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D41B">
      <w:pPr>
        <w:spacing w:afterLines="5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PrChange w:id="0" w:author="姚辉:办公室领导审批" w:date="2025-12-23T16:35:43Z">
            <w:rPr>
              <w:rFonts w:hint="eastAsia" w:ascii="仿宋_GB2312" w:eastAsia="仿宋_GB2312"/>
              <w:sz w:val="32"/>
              <w:szCs w:val="32"/>
            </w:rPr>
          </w:rPrChange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1" w:author="姚辉:办公室领导审批" w:date="2025-12-23T16:35:43Z">
            <w:rPr>
              <w:rFonts w:hint="eastAsia" w:ascii="仿宋_GB2312" w:eastAsia="仿宋_GB2312"/>
              <w:sz w:val="32"/>
              <w:szCs w:val="32"/>
              <w:lang w:val="en-US" w:eastAsia="zh-CN"/>
            </w:rPr>
          </w:rPrChange>
        </w:rPr>
        <w:t>1</w:t>
      </w:r>
      <w:del w:id="2" w:author="姚辉:办公室领导审批" w:date="2025-12-23T16:35:35Z">
        <w:r>
          <w:rPr>
            <w:rFonts w:hint="eastAsia" w:ascii="仿宋_GB2312" w:eastAsia="仿宋_GB2312"/>
            <w:sz w:val="32"/>
            <w:szCs w:val="32"/>
          </w:rPr>
          <w:delText>：</w:delText>
        </w:r>
      </w:del>
    </w:p>
    <w:p w14:paraId="142C5A98">
      <w:pPr>
        <w:spacing w:afterLines="5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rPrChange w:id="3" w:author="姚辉:办公室领导审批" w:date="2025-12-23T16:36:03Z">
            <w:rPr>
              <w:rFonts w:hint="eastAsia" w:ascii="仿宋" w:hAnsi="仿宋" w:eastAsia="仿宋" w:cs="仿宋"/>
              <w:b/>
              <w:sz w:val="32"/>
              <w:szCs w:val="32"/>
            </w:rPr>
          </w:rPrChange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  <w:rPrChange w:id="4" w:author="姚辉:办公室领导审批" w:date="2025-12-23T16:36:03Z">
            <w:rPr>
              <w:rFonts w:hint="eastAsia" w:ascii="仿宋" w:hAnsi="仿宋" w:eastAsia="仿宋" w:cs="仿宋"/>
              <w:b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rPrChange w:id="5" w:author="姚辉:办公室领导审批" w:date="2025-12-23T16:36:03Z">
            <w:rPr>
              <w:rFonts w:hint="eastAsia" w:ascii="仿宋" w:hAnsi="仿宋" w:eastAsia="仿宋" w:cs="仿宋"/>
              <w:b/>
              <w:sz w:val="32"/>
              <w:szCs w:val="32"/>
            </w:rPr>
          </w:rPrChange>
        </w:rPr>
        <w:t>年上海市工程建设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  <w:rPrChange w:id="6" w:author="姚辉:办公室领导审批" w:date="2025-12-23T16:36:03Z">
            <w:rPr>
              <w:rFonts w:hint="eastAsia" w:ascii="仿宋" w:hAnsi="仿宋" w:eastAsia="仿宋" w:cs="仿宋"/>
              <w:b/>
              <w:sz w:val="32"/>
              <w:szCs w:val="32"/>
              <w:lang w:eastAsia="zh-CN"/>
            </w:rPr>
          </w:rPrChange>
        </w:rPr>
        <w:t>标准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rPrChange w:id="7" w:author="姚辉:办公室领导审批" w:date="2025-12-23T16:36:03Z">
            <w:rPr>
              <w:rFonts w:hint="eastAsia" w:ascii="仿宋" w:hAnsi="仿宋" w:eastAsia="仿宋" w:cs="仿宋"/>
              <w:b/>
              <w:sz w:val="32"/>
              <w:szCs w:val="32"/>
            </w:rPr>
          </w:rPrChange>
        </w:rPr>
        <w:t>（标准设计）复审继续有效项目一览表</w:t>
      </w:r>
      <w:bookmarkEnd w:id="0"/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09"/>
        <w:gridCol w:w="1746"/>
        <w:gridCol w:w="1225"/>
        <w:gridCol w:w="5076"/>
        <w:gridCol w:w="937"/>
        <w:gridCol w:w="2377"/>
      </w:tblGrid>
      <w:tr w14:paraId="18E57D49">
        <w:trPr>
          <w:trHeight w:val="567" w:hRule="atLeast"/>
          <w:tblHeader/>
          <w:jc w:val="center"/>
        </w:trPr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9E8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5A9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B53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517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行业管理部门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83A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主编单位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035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复审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结果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2E6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FB6B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1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城市轨道交通设计规范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C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DGJ08-109-2017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D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B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上海市隧道工程轨道交通设计研究院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73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1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并入《城市轨道交通工程技术规范》（DG/TJ08-2232-2017）修订</w:t>
            </w:r>
          </w:p>
        </w:tc>
      </w:tr>
      <w:tr w14:paraId="3CF8D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桥梁拆除工程技术规程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DG/TJ08-2227-2017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7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上海市城市建设设计研究总院（集团）有限公司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上海公路桥梁（集团）有限公司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4D30A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7FA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6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地铁盾构法隧道修复加固工程施工质量验收规范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9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DG/TJ08-2231-2017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5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0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上海申通地铁集团有限公司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上海建科工程咨询有限公司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上海隧道工程有限公司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EC0CB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B88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5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道路隧道机电设备安装工程施工质量验收规范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DGJ08-112-2017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E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0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上海城投公路投资（集团）有限公司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上海市交通建设工程安全质量监督站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D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1B550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3A9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8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5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桥梁水平转体法施工技术规程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0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DG/TJ08-2220-2016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0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上海建工四建集团有限公司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AF246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064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C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彩浆封层铺面应用技术规程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2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DG/TJ08-2223-2016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8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上海城建高速公路管理有限公司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5A86E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52ED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9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透水人行道技术规程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DG/TJ08-2241-2017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2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D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AF69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D0945B3"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A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道路公共服务设施指示标志图集（标准设计）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DBJT08-125-2017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7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B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上海市路政局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上海市市政规划设计研究院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54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与《公路指路标志设置标准》（DG/TJ08-2269A-2018）、《道路公共服务设施指示标志图集》（DBJT08-125-2017）合并修订</w:t>
            </w:r>
          </w:p>
        </w:tc>
      </w:tr>
      <w:tr w14:paraId="3703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道路路基设计规范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DG/TJ08-2237-2017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B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07700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A2A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4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道路注浆加固技术规程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DG/TJ08-2240-2017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2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上海市路政局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上海市公路学会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A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1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与《城市道路养护技术规程》（DG/TJ08-92-2013）合并修订</w:t>
            </w:r>
          </w:p>
        </w:tc>
      </w:tr>
      <w:tr w14:paraId="26271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1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城市道路交通规划标准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D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DG/TJ08-2340-2020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E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B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D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0107B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24F7D37"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F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公交场站规划用地及建设标准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DG/TJ08-2057-2020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上海市城市交通设计院有限公司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上海市城市规划设计研究院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1A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90D95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FA9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B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轨道交通桥墩预制拼装技术标准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DG/TJ08-2345-2020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上海市隧道工程轨道交通设计研究院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C84D7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2847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E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绿色公路技术标准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1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DG/TJ08-2348-2020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上海市城市建设设计研究总院（集团）有限公司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7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356FA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D2FDCC5"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轨道交通轨道精测网技术标准</w:t>
            </w:r>
          </w:p>
        </w:tc>
        <w:tc>
          <w:tcPr>
            <w:tcW w:w="74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2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DG/TJ08-2333-2020</w:t>
            </w:r>
          </w:p>
        </w:tc>
        <w:tc>
          <w:tcPr>
            <w:tcW w:w="972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上海申通地铁集团有限公司</w:t>
            </w: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9697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EDC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地铁盾构法隧道施工技术标准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5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DG/TJ08-2041-2021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上海申通地铁集团有限公司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上海隧道工程有限公司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F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B7647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A3A4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城市轨道交通机电设备安装工程质量验收标准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4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DG/TJ08-2005-2021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F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上海隧道工程股份有限公司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上海申通地铁集团有限公司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上海市安装工程集团有限公司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EAACB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1049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3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钢桥面铺装工程应用技术标准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DG/TJ08-2353-2020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上海市市政规划设计研究院有限公司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03957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9E0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轨道交通及隧道工程混凝土结构耐久性设计施工技术标准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DG/TJ08-2128-2021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1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2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上海市建筑科学研究院(集团)有限公司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DF25A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EC2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8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城市轨道交通基于通信的列车控制系统技术标准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DG/TJ08-2369-2021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C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D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上海申通轨道交通研究咨询有限公司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B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33176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A512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公共建筑通信配套设施设计标准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0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DG/TJ08-2047-2020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上海市通信管理局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上海邮电设计咨询研究院有限公司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上海建筑设计研究院有限公司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F7571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9653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市属高校建筑规划面积标准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D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DG/TJ08-2243-2017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6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上海市发展和改革委员会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2C932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293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现有建筑抗震鉴定与加固标准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A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DGJ08-81-2021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上海市房屋管理局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上海建筑设计研究院有限公司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C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09A9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279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既有建筑外立面整治设计标准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DG/TJ08-2367-2021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5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上海市房屋管理局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上海市房地产科学研究院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上海市工程建设质量管理协会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5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5820A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3B7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6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既有多层住宅加装电梯技术标准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5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DG/TJ08-2381-2021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上海市房屋管理局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0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上海市房地产科学研究院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上海市房屋安全监察所（上海市住宅修缮工程质量检测中心）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6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07D03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AFC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1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建筑物、构筑物拆除技术标准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DGJ08-70-2021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0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上海市房屋管理局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9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上海市房屋管理局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上海市房屋安全监察所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上海市建设安全协会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8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C792F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096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历史建筑安全监测技术标准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DG/TJ08-2387-2021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上海市房屋管理局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3C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8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B1393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60D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地下管线测绘标准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DG/TJ08-85-2020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B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上海市规划和自然资源局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C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上海市测绘院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40083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AEE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测绘成果质量检验标准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DG/TJ08-2322-2020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0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上海市规划和自然资源局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上海市测绘产品质量监督检验站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0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0EF97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4E00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土地整治生态工程规划设计标准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4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DG/TJ08-2344-2020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上海市规划和自然资源局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上海市建设用地和土地整理事务中心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8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BD024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CBB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地面沉降监测与防治技术标准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DG/TJ08-2051-2021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上海市规划和自然资源局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A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上海市地质调查研究院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E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CD4DB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96AD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城镇污水处理厂污泥厌氧消化技术规程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DG/TJ08-2216-2016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上海城投污水处理有限公司白龙港污水处理厂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526F9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77E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顶管工程施工规程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DG/TJ08-2049-2016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5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B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上海建工(集团)总公司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上海市基础工程集团有限公司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0E6B3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ADAB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0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超大型钢筋混凝土顶管管节制作、施工及验收规程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DG/TJ08-2221-2016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7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上海市城市排水有限公司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上海市基础工程集团有限公司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EF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DDF60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AA1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玻璃纤维增强塑料夹砂排水管道工程施工及验收标准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上海市水务建设工程安全质量监督中心站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3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BE0CD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CEA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3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堤防工程钢板桩围堰技术标准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7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DG/TJ08-2341-2020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2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上海市堤防（泵闸）设施管理处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88F72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6E11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城镇污水深度处理反硝化砂滤池技术标准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9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DG/TJ08-2351-2021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3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A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上海市排水管理事务中心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上海市城市建设设计研究总站（集团）有限公司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E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A0FE3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A3C1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C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地下式污水处理厂设计标准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9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DG/TJ08-2342-2020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1D686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4F2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林荫道设计规程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E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DG/TJ08-2219-2016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上海市路政局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上海市城市规划设计研究院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F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A325C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0F4A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绿道建设技术标准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C0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DG/TJ08-2336-2020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上海市绿化管理指导站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B5835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640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郊野公园设计标准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A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DG/TJ08-2335-2020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8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上海市园林设计研究总院有限公司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3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4018F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19D2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假山叠石工程施工标准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DG/TJ08-211-2020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8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上海市绿化和市容(林业)工程管理站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上海市园林工程有限公司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F8752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0130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人造山工程技术标准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DG/TJ08-2358-2021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上海市城市建设设计研究总院（集团）有限公司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7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D13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140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5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环城绿带工程设计规范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C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DG/TJ08-2112-2012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4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上海市规划和国土资源管理局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9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3AF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99E2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空间格构结构工程质量检验及评定标准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DG/TJ08-89-2016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6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上海建筑设计研究院有限公司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1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E5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并入《空间格构结构技术标准》（DG/TJ08-52-2020）修订</w:t>
            </w:r>
          </w:p>
        </w:tc>
      </w:tr>
      <w:tr w14:paraId="2999F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D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建筑遮阳工程施工质量验收规程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DGJ08-2209-2016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AB5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71E4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建筑钢结构防火技术规程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DG/TJ08-008-2017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F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4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上海市消防协会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2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931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0305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7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悬挑式脚手架安全技术标准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DG/TJ08-2002-2020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1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上海市建工设计研究总院有限公司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上海市建设机械检测中心有限公司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7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并入《建筑工程升降脚手架及防护架技术标准》（DG/TJ08-2376-2021）修订</w:t>
            </w:r>
          </w:p>
        </w:tc>
      </w:tr>
      <w:tr w14:paraId="388E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建设工程班组安全管理标准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0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DG/TJ08-2061-2020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1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上海市建设工程安全质量监督总站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上海建工一建集团有限公司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7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EB1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650B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钻孔灌注桩施工标准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7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DG/TJ08-202-2020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华东建筑集团股份有限公司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D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A2F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E19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4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预应力施工技术标准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A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DG/TJ08-235-2020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上海市建筑科学研究院(集团)有限公司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上海建科预应力技术工程有限公司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4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7F9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7A49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C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建筑工程施工现场视频监控系统应用技术标准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DG/TJ08-2025-2020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4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上海市建设工程安全质量监督总站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9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4A1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6AA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5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施工现场安全资料和记录实施标准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5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DG/TJ08-2334-2020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上海市建设工程安全质量监督总站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F50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982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3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结构混凝土抗压强度检测技术标准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D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DG/TJ08-2020-2020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9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D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上海市建设工程检测行业协会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2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24B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A7C2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5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大跨度建筑空间结构抗连续倒塌设计标准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DG/TJ08-2350-2021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F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华东建筑设计研究院有限公司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FB3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ACA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F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建筑工程装饰抹灰技术标准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DG/TJ08-2357-2021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1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上海市建筑装饰工程集团有限公司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A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787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B9CD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建筑防排烟系统设计标准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2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DG/TJ08-88-2021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上海建筑设计研究院有限公司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上海市消防救援总队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应急管理部上海消防研究所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5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8C6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59F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逆作法施工技术标准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C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DG/TJ08-2113-2021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8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上海建工二建集团有限公司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华东建筑设计研究院有限公司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7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C4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4DE9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B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基坑工程微变形控制技术标准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B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DG/TJ08-2364-2021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5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同济大学建筑设计研究院（集团）有限公司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95B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878D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7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建筑工程施工质量资料管理标准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DG/TJ08-2379-2021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上海三凯工程咨询有限公司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上海市建设工程安全质量监督总站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上海市城市建设档案馆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78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7BA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建筑风环境气象参数标准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C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DG/TJ08-2328-2020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7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0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同济大学建筑设计研究院（集团）有限公司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2E3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3FF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4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绿色通用厂房（库）评价标准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DG/TJ08-2337-2020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E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建学建筑与工程设计所有限公司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631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529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A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既有建筑绿色改造技术标准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DG/TJ08-2338-2020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5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C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上海市房地产科学研究院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AFE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F3D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E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数据中心节能技术应用标准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DG/TJ08-2347-2021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B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上海市建筑科学研究院（集团）有限公司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上海市建筑建材业市场管理总站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4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D9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B9D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D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公共建筑绿色及节能工程智能化技术标准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DG/TJ08-2040-2021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9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上海建筑科学研究院(集团)有限公司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529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1C2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建设工程电子招标投标数据标准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3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DG/TJ08-2375-2021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A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上海市建设工程交易服务中心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上海市建设工程招投标管理办公室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4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E59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5C47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A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海绵城市设施施工验收与运行维护标准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DG/TJ08-2370-2021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上海市政工程设计研究总院（集团）有限公司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0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F95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B4C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7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燃气直燃型吸收式冷热水机组工程技术标准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D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DGJ08-74-2020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8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5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上海燃气(集团)有限公司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上海燃气工程设计研究有限公司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B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171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D20E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建设场地污染土勘察规范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3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DG/TJ08-2233-2017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5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上海岩土工程勘察设计研究院有限公司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继续有效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C5A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C6B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村庄道路建设技术规范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0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DG/TJ08-2218-2016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2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上海市路政局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7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暂定有效一年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5A4A5">
            <w:pPr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</w:tbl>
    <w:p w14:paraId="6896CE3A">
      <w:pPr>
        <w:widowControl/>
        <w:jc w:val="left"/>
        <w:rPr>
          <w:rFonts w:ascii="仿宋" w:hAnsi="仿宋" w:eastAsia="仿宋" w:cs="仿宋"/>
          <w:sz w:val="24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DD8FE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辉:办公室领导审批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128D4"/>
    <w:rsid w:val="0DD128D4"/>
    <w:rsid w:val="18F36781"/>
    <w:rsid w:val="1DA33C75"/>
    <w:rsid w:val="3E031744"/>
    <w:rsid w:val="40E70C87"/>
    <w:rsid w:val="594A69A5"/>
    <w:rsid w:val="6BC47A6C"/>
    <w:rsid w:val="6FFF5C3E"/>
    <w:rsid w:val="8F72B58B"/>
    <w:rsid w:val="F66FD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5">
    <w:name w:val="font81"/>
    <w:basedOn w:val="3"/>
    <w:qFormat/>
    <w:uiPriority w:val="0"/>
    <w:rPr>
      <w:rFonts w:ascii="Calibri" w:hAnsi="Calibri" w:cs="Calibri"/>
      <w:color w:val="000000"/>
      <w:sz w:val="56"/>
      <w:szCs w:val="5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3905</Words>
  <Characters>5130</Characters>
  <Lines>0</Lines>
  <Paragraphs>0</Paragraphs>
  <TotalTime>0</TotalTime>
  <ScaleCrop>false</ScaleCrop>
  <LinksUpToDate>false</LinksUpToDate>
  <CharactersWithSpaces>5162</CharactersWithSpaces>
  <Application>WPS Office WWO_wpscloud_20251105153817-4331268090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2025-12-19T04:43:00Z</dcterms:created>
  <dc:creator>黄友爱:</dc:creator>
  <cp:lastModifiedBy>黄友爱:</cp:lastModifiedBy>
  <dcterms:modified xsi:type="dcterms:W3CDTF">2025-12-23T16:37:00Z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ICV">
    <vt:lpwstr>775D57618C24D9B6AC544A69950B51F4_43</vt:lpwstr>
  </property>
  <property fmtid="{D5CDD505-2E9C-101B-9397-08002B2CF9AE}" pid="4" name="KSOTemplateDocerSaveRecord">
    <vt:lpwstr>eyJoZGlkIjoiNmJjODhmYTJmOTIyZGQwY2ZhMjcxYzAyMmRkYmIxNTIiLCJ1c2VySWQiOiIyNzYxMjA0NzkifQ==</vt:lpwstr>
  </property>
</Properties>
</file>