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2B7D">
      <w:pPr>
        <w:spacing w:line="440" w:lineRule="exact"/>
        <w:jc w:val="both"/>
        <w:rPr>
          <w:ins w:id="0" w:author="胡正青:办公室领导审批" w:date="2024-09-09T11:10:12Z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1" w:author="姚辉:办公室领导审批" w:date="2025-12-22T14:34:01Z">
            <w:rPr>
              <w:ins w:id="2" w:author="胡正青:办公室领导审批" w:date="2024-09-09T11:10:12Z"/>
              <w:rFonts w:hint="eastAsia" w:ascii="宋体" w:hAnsi="宋体" w:cs="宋体"/>
              <w:b/>
              <w:bCs/>
              <w:sz w:val="36"/>
              <w:szCs w:val="36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3" w:author="姚辉:办公室领导审批" w:date="2025-12-22T14:34:01Z">
            <w:rPr>
              <w:rFonts w:hint="eastAsia" w:ascii="宋体" w:hAnsi="宋体" w:cs="宋体"/>
              <w:b/>
              <w:bCs/>
              <w:sz w:val="36"/>
              <w:szCs w:val="36"/>
              <w:lang w:val="en-US" w:eastAsia="zh-CN"/>
            </w:rPr>
          </w:rPrChange>
        </w:rPr>
        <w:t>附件3</w:t>
      </w:r>
    </w:p>
    <w:p w14:paraId="17F9F136">
      <w:pPr>
        <w:spacing w:line="440" w:lineRule="exact"/>
        <w:jc w:val="both"/>
        <w:rPr>
          <w:rFonts w:hint="default"/>
          <w:lang w:val="en-US" w:eastAsia="zh-CN"/>
        </w:rPr>
      </w:pPr>
      <w:del w:id="4" w:author="胡正青:办公室领导审批" w:date="2024-09-09T11:10:10Z">
        <w:r>
          <w:rPr>
            <w:rFonts w:hint="eastAsia" w:ascii="宋体" w:hAnsi="宋体" w:cs="宋体"/>
            <w:b/>
            <w:bCs/>
            <w:sz w:val="36"/>
            <w:szCs w:val="36"/>
            <w:lang w:val="en-US" w:eastAsia="zh-CN"/>
          </w:rPr>
          <w:delText>：</w:delText>
        </w:r>
      </w:del>
    </w:p>
    <w:p w14:paraId="308BFE6D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4"/>
          <w:sz w:val="36"/>
          <w:szCs w:val="36"/>
          <w:lang w:val="en-US" w:eastAsia="zh-CN"/>
        </w:rPr>
      </w:pPr>
      <w:ins w:id="5" w:author="姚辉:办公室领导审批" w:date="2025-12-23T14:06:14Z">
        <w:bookmarkStart w:id="0" w:name="_GoBack"/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spacing w:val="-4"/>
            <w:sz w:val="40"/>
            <w:szCs w:val="40"/>
            <w:lang w:val="en-US" w:eastAsia="zh-CN"/>
            <w:rPrChange w:id="6" w:author="姚辉:办公室领导审批" w:date="2025-12-23T14:06:31Z"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sz w:val="36"/>
                <w:szCs w:val="36"/>
                <w:lang w:val="en-US" w:eastAsia="zh-CN"/>
                <w:woUserID w:val="1"/>
              </w:rPr>
            </w:rPrChange>
            <w:woUserID w:val="1"/>
          </w:rPr>
          <w:t>一般项目消防验收备案告知承诺备案凭证</w:t>
        </w:r>
        <w:bookmarkEnd w:id="0"/>
      </w:ins>
    </w:p>
    <w:p w14:paraId="00C1160B">
      <w:pPr>
        <w:spacing w:line="360" w:lineRule="auto"/>
        <w:ind w:firstLine="544" w:firstLineChars="200"/>
        <w:jc w:val="center"/>
        <w:rPr>
          <w:rFonts w:hint="eastAsia" w:ascii="仿宋_GB2312" w:hAnsi="仿宋_GB2312" w:eastAsia="仿宋_GB2312" w:cs="仿宋_GB2312"/>
          <w:rPrChange w:id="8" w:author="姚辉:办公室领导审批" w:date="2025-12-22T14:34:36Z">
            <w:rPr/>
          </w:rPrChange>
        </w:rPr>
      </w:pPr>
      <w:r>
        <w:rPr>
          <w:rFonts w:hint="eastAsia" w:ascii="宋体" w:hAnsi="宋体"/>
          <w:color w:val="000000"/>
          <w:spacing w:val="-4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9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28"/>
          <w:szCs w:val="28"/>
          <w:lang w:val="en-US" w:eastAsia="zh-CN"/>
          <w:rPrChange w:id="10" w:author="姚辉:办公室领导审批" w:date="2025-12-22T14:34:50Z">
            <w:rPr>
              <w:rFonts w:hint="eastAsia" w:ascii="宋体" w:hAnsi="宋体"/>
              <w:b/>
              <w:bCs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28"/>
          <w:szCs w:val="28"/>
          <w:lang w:val="en-US" w:eastAsia="zh-CN"/>
          <w:rPrChange w:id="11" w:author="姚辉:办公室领导审批" w:date="2025-12-22T14:34:52Z">
            <w:rPr>
              <w:rFonts w:hint="eastAsia" w:ascii="宋体" w:hAnsi="宋体"/>
              <w:b/>
              <w:bCs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4"/>
          <w:sz w:val="28"/>
          <w:szCs w:val="28"/>
          <w:lang w:val="en-US" w:eastAsia="zh-CN"/>
          <w:rPrChange w:id="12" w:author="姚辉:办公室领导审批" w:date="2025-12-22T14:34:36Z">
            <w:rPr>
              <w:rFonts w:hint="eastAsia" w:ascii="宋体" w:hAnsi="宋体"/>
              <w:b/>
              <w:bCs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  </w:t>
      </w:r>
    </w:p>
    <w:p w14:paraId="1AABD41A">
      <w:pPr>
        <w:spacing w:line="360" w:lineRule="auto"/>
        <w:ind w:firstLine="544" w:firstLineChars="200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4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5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根据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6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>《中华人民共和国建筑法》《中华人民共和国消防法》《建设工程质量管理条例》《建设工程消防设计审查验收管理暂行规定》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  <w:rPrChange w:id="17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eastAsia="zh-CN"/>
            </w:rPr>
          </w:rPrChange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8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上海市建设工程消防设计审查验收管理办法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  <w:rPrChange w:id="19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eastAsia="zh-CN"/>
            </w:rPr>
          </w:rPrChange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20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>等有关规定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21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，你单位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22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2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24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25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</w:t>
      </w:r>
    </w:p>
    <w:p w14:paraId="130A8F89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26" w:author="姚辉:办公室领导审批" w:date="2025-12-22T14:34:36Z">
            <w:rPr>
              <w:rFonts w:hint="default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27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rPrChange w:id="28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29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30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rPrChange w:id="31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32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rPrChange w:id="3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34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日申请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35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的建设工程名称：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36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                 </w:t>
      </w:r>
    </w:p>
    <w:p w14:paraId="2B363A52">
      <w:pPr>
        <w:pStyle w:val="2"/>
        <w:jc w:val="left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  <w:rPrChange w:id="37" w:author="姚辉:办公室领导审批" w:date="2025-12-22T14:34:36Z">
            <w:rPr>
              <w:rFonts w:hint="eastAsia" w:ascii="宋体" w:hAnsi="宋体" w:eastAsia="宋体"/>
              <w:color w:val="000000"/>
              <w:spacing w:val="-4"/>
              <w:sz w:val="28"/>
              <w:szCs w:val="28"/>
              <w:lang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38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39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40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>（地址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rPrChange w:id="41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</w:rPr>
          </w:rPrChange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42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rPrChange w:id="4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</w:rPr>
          </w:rPrChange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44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rPrChange w:id="45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</w:rPr>
          </w:rPrChange>
        </w:rPr>
        <w:t xml:space="preserve"> </w:t>
      </w:r>
      <w:del w:id="46" w:author="姚辉:办公室领导审批" w:date="2025-12-22T14:35:08Z">
        <w:r>
          <w:rPr>
            <w:rFonts w:hint="eastAsia" w:ascii="仿宋_GB2312" w:hAnsi="仿宋_GB2312" w:eastAsia="仿宋_GB2312" w:cs="仿宋_GB2312"/>
            <w:color w:val="000000"/>
            <w:spacing w:val="-4"/>
            <w:sz w:val="28"/>
            <w:szCs w:val="28"/>
            <w:rPrChange w:id="47" w:author="姚辉:办公室领导审批" w:date="2025-12-22T14:34:36Z">
              <w:rPr>
                <w:rFonts w:hint="eastAsia" w:ascii="宋体" w:hAnsi="宋体"/>
                <w:color w:val="000000"/>
                <w:spacing w:val="-4"/>
                <w:sz w:val="28"/>
                <w:szCs w:val="28"/>
              </w:rPr>
            </w:rPrChange>
          </w:rPr>
          <w:delText>；</w:delText>
        </w:r>
      </w:del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  <w:rPrChange w:id="48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eastAsia="zh-CN"/>
            </w:rPr>
          </w:rPrChange>
        </w:rPr>
        <w:t>）</w:t>
      </w:r>
    </w:p>
    <w:p w14:paraId="563298C8">
      <w:pPr>
        <w:pStyle w:val="2"/>
        <w:ind w:firstLine="544" w:firstLineChars="200"/>
        <w:jc w:val="left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49" w:author="姚辉:办公室领导审批" w:date="2025-12-22T14:34:36Z">
            <w:rPr>
              <w:rFonts w:hint="default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50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涉及建筑面积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51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none"/>
          <w:lang w:val="en-US" w:eastAsia="zh-CN"/>
          <w:rPrChange w:id="52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none"/>
              <w:lang w:val="en-US" w:eastAsia="zh-CN"/>
            </w:rPr>
          </w:rPrChange>
        </w:rPr>
        <w:t>，使用性质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5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54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。</w:t>
      </w:r>
    </w:p>
    <w:p w14:paraId="6D694E54">
      <w:pPr>
        <w:spacing w:line="440" w:lineRule="exact"/>
        <w:ind w:firstLine="544" w:firstLineChars="200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55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56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备案表编号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val="en-US" w:eastAsia="zh-CN"/>
          <w:rPrChange w:id="57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u w:val="single"/>
              <w:lang w:val="en-US" w:eastAsia="zh-CN"/>
            </w:rPr>
          </w:rPrChange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58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消防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59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验收备案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60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61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>并提交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62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了下列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6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64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>材料：</w:t>
      </w:r>
    </w:p>
    <w:p w14:paraId="0721E837">
      <w:pPr>
        <w:widowControl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65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</w:pPr>
    </w:p>
    <w:p w14:paraId="211B0510">
      <w:pPr>
        <w:widowControl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66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67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:rPrChange w:id="68" w:author="姚辉:办公室领导审批" w:date="2025-12-22T14:34:36Z">
            <w:rPr>
              <w:rFonts w:hint="eastAsia" w:ascii="宋体" w:hAnsi="宋体"/>
              <w:color w:val="000000"/>
              <w:kern w:val="0"/>
              <w:sz w:val="28"/>
              <w:szCs w:val="28"/>
              <w:lang w:val="en-US" w:eastAsia="zh-CN"/>
            </w:rPr>
          </w:rPrChange>
        </w:rPr>
        <w:t>备案方式为告知承诺的材料：</w:t>
      </w:r>
    </w:p>
    <w:p w14:paraId="533A6113">
      <w:pPr>
        <w:widowControl/>
        <w:spacing w:line="400" w:lineRule="exact"/>
        <w:ind w:firstLine="1232"/>
        <w:rPr>
          <w:rFonts w:hint="eastAsia" w:ascii="仿宋_GB2312" w:hAnsi="仿宋_GB2312" w:eastAsia="仿宋_GB2312" w:cs="仿宋_GB2312"/>
          <w:color w:val="000000"/>
          <w:sz w:val="28"/>
          <w:szCs w:val="28"/>
          <w:rPrChange w:id="69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70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 xml:space="preserve">□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:rPrChange w:id="71" w:author="姚辉:办公室领导审批" w:date="2025-12-22T14:34:36Z">
            <w:rPr>
              <w:rFonts w:hint="eastAsia" w:ascii="宋体" w:hAnsi="宋体" w:eastAsia="宋体"/>
              <w:color w:val="000000"/>
              <w:kern w:val="0"/>
              <w:sz w:val="28"/>
              <w:szCs w:val="28"/>
              <w:lang w:val="en-US" w:eastAsia="zh-CN"/>
            </w:rPr>
          </w:rPrChange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72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消防验收备案表；</w:t>
      </w:r>
    </w:p>
    <w:p w14:paraId="283932C3">
      <w:pPr>
        <w:widowControl/>
        <w:spacing w:line="400" w:lineRule="exact"/>
        <w:ind w:firstLine="1232"/>
        <w:rPr>
          <w:rFonts w:hint="eastAsia" w:ascii="仿宋_GB2312" w:hAnsi="仿宋_GB2312" w:eastAsia="仿宋_GB2312" w:cs="仿宋_GB2312"/>
          <w:color w:val="000000"/>
          <w:sz w:val="28"/>
          <w:szCs w:val="28"/>
          <w:rPrChange w:id="73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74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75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  <w:rPrChange w:id="76" w:author="姚辉:办公室领导审批" w:date="2025-12-22T14:34:36Z">
            <w:rPr>
              <w:rFonts w:hint="eastAsia" w:ascii="宋体" w:hAnsi="宋体" w:eastAsia="宋体"/>
              <w:color w:val="000000"/>
              <w:sz w:val="28"/>
              <w:szCs w:val="28"/>
              <w:lang w:val="en-US" w:eastAsia="zh-CN"/>
            </w:rPr>
          </w:rPrChange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  <w:rPrChange w:id="77" w:author="姚辉:办公室领导审批" w:date="2025-12-22T14:34:36Z">
            <w:rPr>
              <w:rFonts w:hint="eastAsia" w:ascii="宋体" w:hAnsi="宋体"/>
              <w:color w:val="000000"/>
              <w:sz w:val="28"/>
              <w:szCs w:val="28"/>
              <w:lang w:eastAsia="zh-CN"/>
            </w:rPr>
          </w:rPrChange>
        </w:rPr>
        <w:t>告知承诺书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78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  <w:t>；</w:t>
      </w:r>
    </w:p>
    <w:p w14:paraId="250E0518">
      <w:pPr>
        <w:spacing w:line="400" w:lineRule="exact"/>
        <w:ind w:firstLine="560"/>
        <w:rPr>
          <w:rFonts w:hint="eastAsia" w:ascii="仿宋_GB2312" w:hAnsi="仿宋_GB2312" w:eastAsia="仿宋_GB2312" w:cs="仿宋_GB2312"/>
          <w:spacing w:val="-4"/>
          <w:sz w:val="28"/>
          <w:szCs w:val="28"/>
          <w:rPrChange w:id="79" w:author="姚辉:办公室领导审批" w:date="2025-12-22T14:34:36Z">
            <w:rPr>
              <w:rFonts w:ascii="宋体" w:hAnsi="宋体"/>
              <w:spacing w:val="-4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80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81" w:author="姚辉:办公室领导审批" w:date="2025-12-22T14:34:36Z">
            <w:rPr>
              <w:rFonts w:hint="eastAsia" w:ascii="宋体" w:hAnsi="宋体"/>
              <w:color w:val="000000"/>
              <w:kern w:val="0"/>
              <w:sz w:val="28"/>
              <w:szCs w:val="28"/>
            </w:rPr>
          </w:rPrChange>
        </w:rPr>
        <w:t>备案材料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82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齐全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83" w:author="姚辉:办公室领导审批" w:date="2025-12-22T14:34:36Z">
            <w:rPr>
              <w:rFonts w:hint="eastAsia" w:ascii="宋体" w:hAnsi="宋体"/>
              <w:color w:val="000000"/>
              <w:kern w:val="0"/>
              <w:sz w:val="28"/>
              <w:szCs w:val="28"/>
            </w:rPr>
          </w:rPrChange>
        </w:rPr>
        <w:t>，准予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  <w:rPrChange w:id="84" w:author="姚辉:办公室领导审批" w:date="2025-12-22T14:34:36Z">
            <w:rPr>
              <w:rFonts w:ascii="宋体" w:hAnsi="宋体"/>
              <w:color w:val="000000"/>
              <w:spacing w:val="-4"/>
              <w:kern w:val="0"/>
              <w:sz w:val="28"/>
              <w:szCs w:val="28"/>
            </w:rPr>
          </w:rPrChange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  <w:rPrChange w:id="85" w:author="姚辉:办公室领导审批" w:date="2025-12-22T14:34:36Z">
            <w:rPr>
              <w:rFonts w:hint="eastAsia" w:ascii="宋体" w:hAnsi="宋体"/>
              <w:color w:val="000000"/>
              <w:spacing w:val="-4"/>
              <w:kern w:val="0"/>
              <w:sz w:val="28"/>
              <w:szCs w:val="28"/>
            </w:rPr>
          </w:rPrChange>
        </w:rPr>
        <w:t>。</w:t>
      </w:r>
    </w:p>
    <w:p w14:paraId="10FDC94F">
      <w:pPr>
        <w:spacing w:line="400" w:lineRule="exact"/>
        <w:ind w:firstLine="1120"/>
        <w:rPr>
          <w:rFonts w:hint="eastAsia" w:ascii="仿宋_GB2312" w:hAnsi="仿宋_GB2312" w:eastAsia="仿宋_GB2312" w:cs="仿宋_GB2312"/>
          <w:color w:val="000000"/>
          <w:sz w:val="28"/>
          <w:szCs w:val="28"/>
          <w:rPrChange w:id="86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87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88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  <w:t>该工程未被确定为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89" w:author="姚辉:办公室领导审批" w:date="2025-12-22T14:34:36Z">
            <w:rPr>
              <w:rFonts w:hint="eastAsia" w:ascii="宋体" w:hAnsi="宋体"/>
              <w:color w:val="000000"/>
              <w:sz w:val="28"/>
              <w:szCs w:val="28"/>
            </w:rPr>
          </w:rPrChange>
        </w:rPr>
        <w:t>检查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90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  <w:t>对象。</w:t>
      </w:r>
    </w:p>
    <w:p w14:paraId="3128B2FE">
      <w:pPr>
        <w:spacing w:line="400" w:lineRule="exact"/>
        <w:ind w:firstLine="112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91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92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93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  <w:t>该工程被确定为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94" w:author="姚辉:办公室领导审批" w:date="2025-12-22T14:34:36Z">
            <w:rPr>
              <w:rFonts w:hint="eastAsia" w:ascii="宋体" w:hAnsi="宋体"/>
              <w:color w:val="000000"/>
              <w:sz w:val="28"/>
              <w:szCs w:val="28"/>
            </w:rPr>
          </w:rPrChange>
        </w:rPr>
        <w:t>检查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rPrChange w:id="95" w:author="姚辉:办公室领导审批" w:date="2025-12-22T14:34:36Z">
            <w:rPr>
              <w:rFonts w:ascii="宋体" w:hAnsi="宋体"/>
              <w:color w:val="000000"/>
              <w:sz w:val="28"/>
              <w:szCs w:val="28"/>
            </w:rPr>
          </w:rPrChange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96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97" w:author="姚辉:办公室领导审批" w:date="2025-12-22T14:34:36Z">
            <w:rPr>
              <w:rFonts w:hint="eastAsia" w:ascii="宋体" w:hAnsi="宋体"/>
              <w:color w:val="000000"/>
              <w:kern w:val="0"/>
              <w:sz w:val="28"/>
              <w:szCs w:val="28"/>
            </w:rPr>
          </w:rPrChange>
        </w:rPr>
        <w:t>，我单位将在十五个工作日内进行检查，请做好准备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rPrChange w:id="98" w:author="姚辉:办公室领导审批" w:date="2025-12-22T14:34:36Z">
            <w:rPr>
              <w:rFonts w:ascii="宋体" w:hAnsi="宋体"/>
              <w:color w:val="000000"/>
              <w:kern w:val="0"/>
              <w:sz w:val="28"/>
              <w:szCs w:val="28"/>
            </w:rPr>
          </w:rPrChange>
        </w:rPr>
        <w:t>。</w:t>
      </w:r>
    </w:p>
    <w:p w14:paraId="3484D96D">
      <w:pPr>
        <w:spacing w:line="440" w:lineRule="exact"/>
        <w:ind w:firstLine="544" w:firstLineChars="200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99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  <w:rPrChange w:id="100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eastAsia="zh-CN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01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存在以下情形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02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>不予按告知承诺的方式备案：</w:t>
      </w:r>
    </w:p>
    <w:p w14:paraId="5C89F092">
      <w:pPr>
        <w:spacing w:line="440" w:lineRule="exact"/>
        <w:ind w:firstLine="1088" w:firstLineChars="400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0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  <w:rPrChange w:id="104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eastAsia="zh-CN"/>
            </w:rPr>
          </w:rPrChange>
        </w:rPr>
        <w:t>□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05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不符合以告知承诺方式办理消防验收备案的条件。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06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07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  <w:t xml:space="preserve">               </w:t>
      </w:r>
    </w:p>
    <w:p w14:paraId="1FC44E35">
      <w:pPr>
        <w:spacing w:line="440" w:lineRule="exact"/>
        <w:ind w:firstLine="4080" w:firstLineChars="1500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08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</w:rPr>
          </w:rPrChange>
        </w:rPr>
      </w:pPr>
    </w:p>
    <w:p w14:paraId="1B1A9A3B">
      <w:pPr>
        <w:rPr>
          <w:rFonts w:hint="eastAsia" w:ascii="仿宋_GB2312" w:hAnsi="仿宋_GB2312" w:eastAsia="仿宋_GB2312" w:cs="仿宋_GB2312"/>
          <w:rPrChange w:id="109" w:author="姚辉:办公室领导审批" w:date="2025-12-22T14:34:36Z">
            <w:rPr>
              <w:rFonts w:hint="eastAsia"/>
            </w:rPr>
          </w:rPrChange>
        </w:rPr>
      </w:pPr>
    </w:p>
    <w:p w14:paraId="4C548313">
      <w:pPr>
        <w:pStyle w:val="2"/>
        <w:rPr>
          <w:rFonts w:hint="eastAsia" w:ascii="仿宋_GB2312" w:hAnsi="仿宋_GB2312" w:eastAsia="仿宋_GB2312" w:cs="仿宋_GB2312"/>
          <w:rPrChange w:id="110" w:author="姚辉:办公室领导审批" w:date="2025-12-22T14:34:36Z">
            <w:rPr>
              <w:rFonts w:hint="eastAsia"/>
            </w:rPr>
          </w:rPrChange>
        </w:rPr>
      </w:pPr>
    </w:p>
    <w:p w14:paraId="105A649B">
      <w:pPr>
        <w:rPr>
          <w:rFonts w:hint="eastAsia" w:ascii="仿宋_GB2312" w:hAnsi="仿宋_GB2312" w:eastAsia="仿宋_GB2312" w:cs="仿宋_GB2312"/>
          <w:lang w:val="en-US" w:eastAsia="zh-CN"/>
          <w:rPrChange w:id="111" w:author="姚辉:办公室领导审批" w:date="2025-12-22T14:34:36Z">
            <w:rPr>
              <w:rFonts w:hint="default" w:eastAsia="宋体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lang w:val="en-US" w:eastAsia="zh-CN"/>
          <w:rPrChange w:id="112" w:author="姚辉:办公室领导审批" w:date="2025-12-22T14:34:36Z">
            <w:rPr>
              <w:rFonts w:hint="eastAsia"/>
              <w:lang w:val="en-US" w:eastAsia="zh-CN"/>
            </w:rPr>
          </w:rPrChange>
        </w:rPr>
        <w:t xml:space="preserve">  </w:t>
      </w:r>
    </w:p>
    <w:p w14:paraId="702B8215">
      <w:pPr>
        <w:tabs>
          <w:tab w:val="left" w:pos="1179"/>
        </w:tabs>
        <w:rPr>
          <w:rFonts w:hint="eastAsia" w:ascii="仿宋_GB2312" w:hAnsi="仿宋_GB2312" w:eastAsia="仿宋_GB2312" w:cs="仿宋_GB2312"/>
          <w:lang w:eastAsia="zh-CN"/>
          <w:rPrChange w:id="113" w:author="姚辉:办公室领导审批" w:date="2025-12-22T14:34:36Z">
            <w:rPr>
              <w:rFonts w:hint="eastAsia" w:eastAsia="宋体"/>
              <w:lang w:eastAsia="zh-CN"/>
            </w:rPr>
          </w:rPrChange>
        </w:rPr>
      </w:pPr>
      <w:r>
        <w:rPr>
          <w:rFonts w:hint="eastAsia" w:ascii="仿宋_GB2312" w:hAnsi="仿宋_GB2312" w:eastAsia="仿宋_GB2312" w:cs="仿宋_GB2312"/>
          <w:lang w:eastAsia="zh-CN"/>
          <w:rPrChange w:id="114" w:author="姚辉:办公室领导审批" w:date="2025-12-22T14:34:36Z">
            <w:rPr>
              <w:rFonts w:hint="eastAsia"/>
              <w:lang w:eastAsia="zh-CN"/>
            </w:rPr>
          </w:rPrChange>
        </w:rPr>
        <w:tab/>
      </w:r>
    </w:p>
    <w:p w14:paraId="441EA7A5">
      <w:pPr>
        <w:spacing w:line="440" w:lineRule="exact"/>
        <w:ind w:firstLine="2176" w:firstLineChars="800"/>
        <w:jc w:val="right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15" w:author="姚辉:办公室领导审批" w:date="2025-12-22T14:34:36Z">
            <w:rPr>
              <w:rFonts w:hint="default" w:ascii="宋体" w:hAnsi="宋体" w:eastAsia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16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>审批部门名称（印章）</w:t>
      </w:r>
      <w:del w:id="117" w:author="姚辉:办公室领导审批" w:date="2025-12-22T14:37:00Z">
        <w:r>
          <w:rPr>
            <w:rFonts w:hint="eastAsia" w:ascii="仿宋_GB2312" w:hAnsi="仿宋_GB2312" w:eastAsia="仿宋_GB2312" w:cs="仿宋_GB2312"/>
            <w:color w:val="000000"/>
            <w:spacing w:val="-4"/>
            <w:sz w:val="28"/>
            <w:szCs w:val="28"/>
            <w:lang w:val="en-US" w:eastAsia="zh-CN"/>
            <w:rPrChange w:id="118" w:author="姚辉:办公室领导审批" w:date="2025-12-22T14:34:36Z">
              <w:rPr>
                <w:rFonts w:hint="eastAsia" w:ascii="宋体" w:hAnsi="宋体"/>
                <w:color w:val="000000"/>
                <w:spacing w:val="-4"/>
                <w:sz w:val="28"/>
                <w:szCs w:val="28"/>
                <w:lang w:val="en-US" w:eastAsia="zh-CN"/>
              </w:rPr>
            </w:rPrChange>
          </w:rPr>
          <w:delText>：</w:delText>
        </w:r>
      </w:del>
    </w:p>
    <w:p w14:paraId="215F90E8">
      <w:pPr>
        <w:spacing w:line="440" w:lineRule="exact"/>
        <w:ind w:firstLine="544" w:firstLineChars="200"/>
        <w:jc w:val="right"/>
        <w:rPr>
          <w:del w:id="119" w:author="姚辉:办公室领导审批" w:date="2025-12-22T14:36:55Z"/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20" w:author="姚辉:办公室领导审批" w:date="2025-12-22T14:34:36Z">
            <w:rPr>
              <w:del w:id="121" w:author="姚辉:办公室领导审批" w:date="2025-12-22T14:36:55Z"/>
              <w:rFonts w:ascii="宋体" w:hAnsi="宋体"/>
              <w:color w:val="000000"/>
              <w:spacing w:val="-4"/>
              <w:sz w:val="28"/>
              <w:szCs w:val="28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22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23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24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 xml:space="preserve">年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25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26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 xml:space="preserve"> 月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val="en-US" w:eastAsia="zh-CN"/>
          <w:rPrChange w:id="127" w:author="姚辉:办公室领导审批" w:date="2025-12-22T14:34:36Z">
            <w:rPr>
              <w:rFonts w:hint="eastAsia" w:ascii="宋体" w:hAnsi="宋体"/>
              <w:color w:val="000000"/>
              <w:spacing w:val="-4"/>
              <w:sz w:val="28"/>
              <w:szCs w:val="28"/>
              <w:lang w:val="en-US" w:eastAsia="zh-CN"/>
            </w:rPr>
          </w:rPrChange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rPrChange w:id="128" w:author="姚辉:办公室领导审批" w:date="2025-12-22T14:34:36Z">
            <w:rPr>
              <w:rFonts w:ascii="宋体" w:hAnsi="宋体"/>
              <w:color w:val="000000"/>
              <w:spacing w:val="-4"/>
              <w:sz w:val="28"/>
              <w:szCs w:val="28"/>
            </w:rPr>
          </w:rPrChange>
        </w:rPr>
        <w:t xml:space="preserve"> 日</w:t>
      </w:r>
    </w:p>
    <w:p w14:paraId="76B9E8B8">
      <w:pPr>
        <w:bidi w:val="0"/>
        <w:spacing w:line="440" w:lineRule="exact"/>
        <w:ind w:firstLine="420" w:firstLineChars="200"/>
        <w:jc w:val="right"/>
        <w:rPr>
          <w:rFonts w:hint="default"/>
          <w:lang w:val="en-US" w:eastAsia="zh-CN"/>
        </w:rPr>
        <w:pPrChange w:id="129" w:author="姚辉:办公室领导审批" w:date="2025-12-22T14:36:56Z">
          <w:pPr>
            <w:pStyle w:val="3"/>
            <w:bidi w:val="0"/>
            <w:jc w:val="both"/>
          </w:pPr>
        </w:pPrChange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AC0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713D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3713D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正青:办公室领导审批">
    <w15:presenceInfo w15:providerId="WebOffice Third" w15:userId="2404221701126ebZ6Sdi4k0u9Dgs1ze"/>
  </w15:person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jFkZTBiOGI0ODJiZDE1NjAxNjU4YjNhMGEwYTgifQ=="/>
  </w:docVars>
  <w:rsids>
    <w:rsidRoot w:val="00000000"/>
    <w:rsid w:val="06E17246"/>
    <w:rsid w:val="08B46BC8"/>
    <w:rsid w:val="0F576E62"/>
    <w:rsid w:val="11E7EA3F"/>
    <w:rsid w:val="14F30D60"/>
    <w:rsid w:val="18D5E319"/>
    <w:rsid w:val="1FFF9EEE"/>
    <w:rsid w:val="21755AC0"/>
    <w:rsid w:val="24F90B21"/>
    <w:rsid w:val="2A520E5E"/>
    <w:rsid w:val="2C8913A9"/>
    <w:rsid w:val="2F8F217B"/>
    <w:rsid w:val="363E2205"/>
    <w:rsid w:val="374750E9"/>
    <w:rsid w:val="3B4E14F1"/>
    <w:rsid w:val="3FFD2051"/>
    <w:rsid w:val="41FC3421"/>
    <w:rsid w:val="422E312E"/>
    <w:rsid w:val="47543636"/>
    <w:rsid w:val="483403C6"/>
    <w:rsid w:val="4CF53874"/>
    <w:rsid w:val="4D537EEC"/>
    <w:rsid w:val="4D615810"/>
    <w:rsid w:val="4FF77255"/>
    <w:rsid w:val="537F1BE1"/>
    <w:rsid w:val="545A049F"/>
    <w:rsid w:val="546D61C8"/>
    <w:rsid w:val="574F7976"/>
    <w:rsid w:val="5D6F32A6"/>
    <w:rsid w:val="5DB2ABAA"/>
    <w:rsid w:val="5E787094"/>
    <w:rsid w:val="5F9A19AB"/>
    <w:rsid w:val="658475C3"/>
    <w:rsid w:val="68180AC9"/>
    <w:rsid w:val="68E72455"/>
    <w:rsid w:val="6B3529BD"/>
    <w:rsid w:val="6B5C220A"/>
    <w:rsid w:val="6DA32372"/>
    <w:rsid w:val="6EFF00A7"/>
    <w:rsid w:val="71F92EA9"/>
    <w:rsid w:val="7384029A"/>
    <w:rsid w:val="74915F75"/>
    <w:rsid w:val="771521CD"/>
    <w:rsid w:val="77B1084D"/>
    <w:rsid w:val="77D8E694"/>
    <w:rsid w:val="77EFC9DB"/>
    <w:rsid w:val="78B77851"/>
    <w:rsid w:val="79EA04A7"/>
    <w:rsid w:val="7DEFB788"/>
    <w:rsid w:val="7F7F1B21"/>
    <w:rsid w:val="BEFF676E"/>
    <w:rsid w:val="C15A81D8"/>
    <w:rsid w:val="D754D276"/>
    <w:rsid w:val="F77A198E"/>
    <w:rsid w:val="FFB94C23"/>
    <w:rsid w:val="FFFB9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0"/>
    <w:pPr>
      <w:textAlignment w:val="baseline"/>
    </w:p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 Char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320</Characters>
  <Lines>0</Lines>
  <Paragraphs>0</Paragraphs>
  <TotalTime>33</TotalTime>
  <ScaleCrop>false</ScaleCrop>
  <LinksUpToDate>false</LinksUpToDate>
  <CharactersWithSpaces>621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jsc</dc:creator>
  <cp:lastModifiedBy>zjw</cp:lastModifiedBy>
  <dcterms:modified xsi:type="dcterms:W3CDTF">2025-12-23T14:06:34Z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ICV">
    <vt:lpwstr>5F45EC293B41D7436A314A696FF44823_43</vt:lpwstr>
  </property>
</Properties>
</file>