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724AD">
      <w:pPr>
        <w:adjustRightInd w:val="0"/>
        <w:snapToGrid w:val="0"/>
        <w:spacing w:line="600" w:lineRule="exact"/>
        <w:jc w:val="left"/>
        <w:outlineLvl w:val="0"/>
        <w:rPr>
          <w:rFonts w:hint="eastAsia" w:ascii="仿宋_GB2312" w:hAnsi="仿宋_GB2312" w:eastAsia="仿宋_GB2312" w:cs="仿宋_GB2312"/>
          <w:bCs/>
          <w:spacing w:val="6"/>
          <w:szCs w:val="32"/>
        </w:rPr>
      </w:pPr>
      <w:r>
        <w:rPr>
          <w:rFonts w:hint="eastAsia" w:ascii="黑体" w:hAnsi="黑体" w:eastAsia="黑体" w:cs="黑体"/>
          <w:bCs/>
          <w:spacing w:val="6"/>
          <w:szCs w:val="32"/>
          <w:rPrChange w:id="0" w:author="姚辉:办公室领导审批" w:date="2025-05-21T10:47:29Z">
            <w:rPr>
              <w:rFonts w:hint="eastAsia" w:ascii="仿宋_GB2312" w:hAnsi="仿宋_GB2312" w:eastAsia="仿宋_GB2312" w:cs="仿宋_GB2312"/>
              <w:bCs/>
              <w:spacing w:val="6"/>
              <w:szCs w:val="32"/>
            </w:rPr>
          </w:rPrChange>
        </w:rPr>
        <w:t>附件2</w:t>
      </w:r>
    </w:p>
    <w:p w14:paraId="2E649990">
      <w:pPr>
        <w:adjustRightInd w:val="0"/>
        <w:snapToGrid w:val="0"/>
        <w:spacing w:line="600" w:lineRule="exact"/>
        <w:jc w:val="center"/>
        <w:outlineLvl w:val="0"/>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上海市住房和城乡建设管理委员会</w:t>
      </w:r>
    </w:p>
    <w:p w14:paraId="092C34CE">
      <w:pPr>
        <w:adjustRightInd w:val="0"/>
        <w:snapToGrid w:val="0"/>
        <w:spacing w:line="600" w:lineRule="exact"/>
        <w:jc w:val="center"/>
        <w:outlineLvl w:val="0"/>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科技创新平台申报书</w:t>
      </w:r>
    </w:p>
    <w:p w14:paraId="0BB9F46D">
      <w:pPr>
        <w:suppressAutoHyphens/>
        <w:spacing w:before="289" w:beforeLines="50" w:line="300" w:lineRule="auto"/>
        <w:jc w:val="center"/>
        <w:rPr>
          <w:rFonts w:ascii="Times New Roman" w:hAnsi="Times New Roman" w:eastAsia="楷体"/>
          <w:b/>
          <w:color w:val="000000"/>
          <w:szCs w:val="32"/>
        </w:rPr>
      </w:pPr>
      <w:r>
        <w:rPr>
          <w:rFonts w:hint="eastAsia" w:ascii="Times New Roman" w:hAnsi="Times New Roman" w:eastAsia="楷体"/>
          <w:b/>
          <w:color w:val="000000"/>
          <w:szCs w:val="32"/>
        </w:rPr>
        <w:t>（工程技术创新中心）</w:t>
      </w:r>
    </w:p>
    <w:p w14:paraId="50270892">
      <w:pPr>
        <w:spacing w:line="360" w:lineRule="auto"/>
        <w:jc w:val="center"/>
        <w:rPr>
          <w:rFonts w:ascii="仿宋" w:hAnsi="仿宋" w:eastAsia="仿宋" w:cs="仿宋"/>
          <w:b/>
          <w:bCs/>
          <w:sz w:val="28"/>
          <w:szCs w:val="28"/>
        </w:rPr>
      </w:pPr>
    </w:p>
    <w:tbl>
      <w:tblPr>
        <w:tblStyle w:val="7"/>
        <w:tblW w:w="0" w:type="auto"/>
        <w:tblInd w:w="0" w:type="dxa"/>
        <w:tblLayout w:type="autofit"/>
        <w:tblCellMar>
          <w:top w:w="0" w:type="dxa"/>
          <w:left w:w="108" w:type="dxa"/>
          <w:bottom w:w="0" w:type="dxa"/>
          <w:right w:w="108" w:type="dxa"/>
        </w:tblCellMar>
      </w:tblPr>
      <w:tblGrid>
        <w:gridCol w:w="2686"/>
        <w:gridCol w:w="5837"/>
      </w:tblGrid>
      <w:tr w14:paraId="0CD3A01F">
        <w:tblPrEx>
          <w:tblCellMar>
            <w:top w:w="0" w:type="dxa"/>
            <w:left w:w="108" w:type="dxa"/>
            <w:bottom w:w="0" w:type="dxa"/>
            <w:right w:w="108" w:type="dxa"/>
          </w:tblCellMar>
        </w:tblPrEx>
        <w:tc>
          <w:tcPr>
            <w:tcW w:w="2686" w:type="dxa"/>
          </w:tcPr>
          <w:p w14:paraId="06BB4A8B">
            <w:pPr>
              <w:suppressAutoHyphens/>
              <w:spacing w:line="360" w:lineRule="auto"/>
              <w:rPr>
                <w:rFonts w:ascii="Times New Roman" w:hAnsi="Times New Roman" w:eastAsia="黑体"/>
                <w:color w:val="000000"/>
                <w:spacing w:val="51"/>
                <w:sz w:val="30"/>
              </w:rPr>
            </w:pPr>
            <w:r>
              <w:rPr>
                <w:rFonts w:hint="eastAsia" w:ascii="Times New Roman" w:hAnsi="Times New Roman" w:eastAsia="黑体"/>
                <w:color w:val="000000"/>
                <w:spacing w:val="200"/>
                <w:kern w:val="0"/>
                <w:sz w:val="30"/>
                <w:fitText w:val="2400" w:id="1086736584"/>
              </w:rPr>
              <w:t>平台</w:t>
            </w:r>
            <w:r>
              <w:rPr>
                <w:rFonts w:ascii="Times New Roman" w:hAnsi="Times New Roman" w:eastAsia="黑体"/>
                <w:color w:val="000000"/>
                <w:spacing w:val="200"/>
                <w:kern w:val="0"/>
                <w:sz w:val="30"/>
                <w:fitText w:val="2400" w:id="1086736584"/>
              </w:rPr>
              <w:t>名</w:t>
            </w:r>
            <w:r>
              <w:rPr>
                <w:rFonts w:ascii="Times New Roman" w:hAnsi="Times New Roman" w:eastAsia="黑体"/>
                <w:color w:val="000000"/>
                <w:spacing w:val="0"/>
                <w:kern w:val="0"/>
                <w:sz w:val="30"/>
                <w:fitText w:val="2400" w:id="1086736584"/>
              </w:rPr>
              <w:t>称</w:t>
            </w:r>
          </w:p>
        </w:tc>
        <w:tc>
          <w:tcPr>
            <w:tcW w:w="5837" w:type="dxa"/>
            <w:tcBorders>
              <w:bottom w:val="single" w:color="auto" w:sz="4" w:space="0"/>
            </w:tcBorders>
          </w:tcPr>
          <w:p w14:paraId="0321D2CD">
            <w:pPr>
              <w:suppressAutoHyphens/>
              <w:spacing w:line="360" w:lineRule="auto"/>
              <w:rPr>
                <w:rFonts w:ascii="Times New Roman" w:hAnsi="Times New Roman" w:eastAsia="黑体"/>
                <w:color w:val="000000"/>
                <w:spacing w:val="51"/>
                <w:sz w:val="30"/>
              </w:rPr>
            </w:pPr>
          </w:p>
        </w:tc>
      </w:tr>
      <w:tr w14:paraId="1F04DA17">
        <w:tblPrEx>
          <w:tblCellMar>
            <w:top w:w="0" w:type="dxa"/>
            <w:left w:w="108" w:type="dxa"/>
            <w:bottom w:w="0" w:type="dxa"/>
            <w:right w:w="108" w:type="dxa"/>
          </w:tblCellMar>
        </w:tblPrEx>
        <w:tc>
          <w:tcPr>
            <w:tcW w:w="2686" w:type="dxa"/>
          </w:tcPr>
          <w:p w14:paraId="164EB5D1">
            <w:pPr>
              <w:suppressAutoHyphens/>
              <w:spacing w:line="360" w:lineRule="auto"/>
              <w:rPr>
                <w:rFonts w:ascii="Times New Roman" w:hAnsi="Times New Roman" w:eastAsia="黑体"/>
                <w:color w:val="000000"/>
                <w:spacing w:val="51"/>
                <w:sz w:val="30"/>
              </w:rPr>
            </w:pPr>
            <w:r>
              <w:rPr>
                <w:rFonts w:hint="eastAsia" w:ascii="Times New Roman" w:hAnsi="Times New Roman" w:eastAsia="黑体"/>
                <w:color w:val="000000"/>
                <w:spacing w:val="200"/>
                <w:kern w:val="0"/>
                <w:sz w:val="30"/>
                <w:fitText w:val="2400" w:id="1086736584"/>
              </w:rPr>
              <w:t>研究方</w:t>
            </w:r>
            <w:r>
              <w:rPr>
                <w:rFonts w:hint="eastAsia" w:ascii="Times New Roman" w:hAnsi="Times New Roman" w:eastAsia="黑体"/>
                <w:color w:val="000000"/>
                <w:spacing w:val="0"/>
                <w:kern w:val="0"/>
                <w:sz w:val="30"/>
                <w:fitText w:val="2400" w:id="1086736584"/>
              </w:rPr>
              <w:t>向</w:t>
            </w:r>
          </w:p>
        </w:tc>
        <w:tc>
          <w:tcPr>
            <w:tcW w:w="5837" w:type="dxa"/>
            <w:tcBorders>
              <w:top w:val="single" w:color="auto" w:sz="4" w:space="0"/>
              <w:bottom w:val="single" w:color="auto" w:sz="4" w:space="0"/>
            </w:tcBorders>
          </w:tcPr>
          <w:p w14:paraId="10730EC4">
            <w:pPr>
              <w:suppressAutoHyphens/>
              <w:spacing w:line="360" w:lineRule="auto"/>
              <w:rPr>
                <w:rFonts w:ascii="Times New Roman" w:hAnsi="Times New Roman" w:eastAsia="黑体"/>
                <w:color w:val="000000"/>
                <w:spacing w:val="51"/>
                <w:sz w:val="30"/>
              </w:rPr>
            </w:pPr>
          </w:p>
        </w:tc>
      </w:tr>
      <w:tr w14:paraId="53215145">
        <w:tblPrEx>
          <w:tblCellMar>
            <w:top w:w="0" w:type="dxa"/>
            <w:left w:w="108" w:type="dxa"/>
            <w:bottom w:w="0" w:type="dxa"/>
            <w:right w:w="108" w:type="dxa"/>
          </w:tblCellMar>
        </w:tblPrEx>
        <w:tc>
          <w:tcPr>
            <w:tcW w:w="2686" w:type="dxa"/>
          </w:tcPr>
          <w:p w14:paraId="10587488">
            <w:pPr>
              <w:suppressAutoHyphens/>
              <w:spacing w:line="360" w:lineRule="auto"/>
              <w:rPr>
                <w:rFonts w:ascii="Times New Roman" w:hAnsi="Times New Roman" w:eastAsia="黑体"/>
                <w:color w:val="000000"/>
                <w:sz w:val="30"/>
              </w:rPr>
            </w:pPr>
            <w:r>
              <w:rPr>
                <w:rFonts w:hint="eastAsia" w:ascii="Times New Roman" w:hAnsi="Times New Roman" w:eastAsia="黑体"/>
                <w:color w:val="000000"/>
                <w:spacing w:val="198"/>
                <w:sz w:val="30"/>
              </w:rPr>
              <w:t>牵头</w:t>
            </w:r>
            <w:r>
              <w:rPr>
                <w:rFonts w:ascii="Times New Roman" w:hAnsi="Times New Roman" w:eastAsia="黑体"/>
                <w:color w:val="000000"/>
                <w:spacing w:val="198"/>
                <w:sz w:val="30"/>
              </w:rPr>
              <w:t>单</w:t>
            </w:r>
            <w:r>
              <w:rPr>
                <w:rFonts w:ascii="Times New Roman" w:hAnsi="Times New Roman" w:eastAsia="黑体"/>
                <w:color w:val="000000"/>
                <w:sz w:val="30"/>
              </w:rPr>
              <w:t>位</w:t>
            </w:r>
          </w:p>
        </w:tc>
        <w:tc>
          <w:tcPr>
            <w:tcW w:w="5837" w:type="dxa"/>
            <w:tcBorders>
              <w:top w:val="single" w:color="auto" w:sz="4" w:space="0"/>
              <w:bottom w:val="single" w:color="auto" w:sz="4" w:space="0"/>
            </w:tcBorders>
          </w:tcPr>
          <w:p w14:paraId="00C4362C">
            <w:pPr>
              <w:suppressAutoHyphens/>
              <w:spacing w:line="360" w:lineRule="auto"/>
              <w:jc w:val="right"/>
              <w:rPr>
                <w:rFonts w:ascii="Times New Roman" w:hAnsi="Times New Roman" w:eastAsia="黑体"/>
                <w:color w:val="000000"/>
                <w:spacing w:val="51"/>
                <w:sz w:val="30"/>
              </w:rPr>
            </w:pPr>
            <w:r>
              <w:rPr>
                <w:rFonts w:ascii="Times New Roman" w:hAnsi="Times New Roman" w:eastAsia="黑体"/>
                <w:color w:val="000000"/>
                <w:sz w:val="30"/>
              </w:rPr>
              <w:t>（公章）</w:t>
            </w:r>
          </w:p>
        </w:tc>
      </w:tr>
      <w:tr w14:paraId="7E3A18C9">
        <w:tc>
          <w:tcPr>
            <w:tcW w:w="2686" w:type="dxa"/>
          </w:tcPr>
          <w:p w14:paraId="0893CFE8">
            <w:pPr>
              <w:suppressAutoHyphens/>
              <w:spacing w:line="360" w:lineRule="auto"/>
              <w:rPr>
                <w:rFonts w:ascii="Times New Roman" w:hAnsi="Times New Roman" w:eastAsia="黑体"/>
                <w:color w:val="000000"/>
                <w:sz w:val="30"/>
              </w:rPr>
            </w:pPr>
            <w:r>
              <w:rPr>
                <w:rFonts w:ascii="Times New Roman" w:hAnsi="Times New Roman" w:eastAsia="黑体"/>
                <w:color w:val="000000"/>
                <w:spacing w:val="375"/>
                <w:kern w:val="0"/>
                <w:sz w:val="30"/>
                <w:fitText w:val="2400" w:id="938572054"/>
              </w:rPr>
              <w:t>负责</w:t>
            </w:r>
            <w:r>
              <w:rPr>
                <w:rFonts w:ascii="Times New Roman" w:hAnsi="Times New Roman" w:eastAsia="黑体"/>
                <w:color w:val="000000"/>
                <w:spacing w:val="0"/>
                <w:kern w:val="0"/>
                <w:sz w:val="30"/>
                <w:fitText w:val="2400" w:id="938572054"/>
              </w:rPr>
              <w:t>人</w:t>
            </w:r>
          </w:p>
        </w:tc>
        <w:tc>
          <w:tcPr>
            <w:tcW w:w="5837" w:type="dxa"/>
            <w:tcBorders>
              <w:top w:val="single" w:color="auto" w:sz="4" w:space="0"/>
              <w:bottom w:val="single" w:color="auto" w:sz="4" w:space="0"/>
            </w:tcBorders>
          </w:tcPr>
          <w:p w14:paraId="1B1EBB47">
            <w:pPr>
              <w:suppressAutoHyphens/>
              <w:spacing w:line="360" w:lineRule="auto"/>
              <w:rPr>
                <w:rFonts w:ascii="Times New Roman" w:hAnsi="Times New Roman" w:eastAsia="黑体"/>
                <w:color w:val="000000"/>
                <w:spacing w:val="51"/>
                <w:sz w:val="30"/>
              </w:rPr>
            </w:pPr>
          </w:p>
        </w:tc>
      </w:tr>
      <w:tr w14:paraId="78CCF769">
        <w:tblPrEx>
          <w:tblCellMar>
            <w:top w:w="0" w:type="dxa"/>
            <w:left w:w="108" w:type="dxa"/>
            <w:bottom w:w="0" w:type="dxa"/>
            <w:right w:w="108" w:type="dxa"/>
          </w:tblCellMar>
        </w:tblPrEx>
        <w:tc>
          <w:tcPr>
            <w:tcW w:w="2686" w:type="dxa"/>
          </w:tcPr>
          <w:p w14:paraId="0FE1501B">
            <w:pPr>
              <w:suppressAutoHyphens/>
              <w:spacing w:line="360" w:lineRule="auto"/>
              <w:rPr>
                <w:rFonts w:ascii="Times New Roman" w:hAnsi="Times New Roman" w:eastAsia="黑体"/>
                <w:color w:val="000000"/>
                <w:kern w:val="0"/>
                <w:sz w:val="30"/>
              </w:rPr>
            </w:pPr>
            <w:r>
              <w:rPr>
                <w:rFonts w:hint="eastAsia" w:ascii="Times New Roman" w:hAnsi="Times New Roman" w:eastAsia="黑体"/>
                <w:color w:val="000000"/>
                <w:spacing w:val="200"/>
                <w:kern w:val="0"/>
                <w:sz w:val="30"/>
                <w:fitText w:val="2400" w:id="1689523530"/>
              </w:rPr>
              <w:t>首席专</w:t>
            </w:r>
            <w:r>
              <w:rPr>
                <w:rFonts w:hint="eastAsia" w:ascii="Times New Roman" w:hAnsi="Times New Roman" w:eastAsia="黑体"/>
                <w:color w:val="000000"/>
                <w:spacing w:val="0"/>
                <w:kern w:val="0"/>
                <w:sz w:val="30"/>
                <w:fitText w:val="2400" w:id="1689523530"/>
              </w:rPr>
              <w:t>家</w:t>
            </w:r>
          </w:p>
        </w:tc>
        <w:tc>
          <w:tcPr>
            <w:tcW w:w="5837" w:type="dxa"/>
            <w:tcBorders>
              <w:top w:val="single" w:color="auto" w:sz="4" w:space="0"/>
              <w:bottom w:val="single" w:color="auto" w:sz="4" w:space="0"/>
            </w:tcBorders>
          </w:tcPr>
          <w:p w14:paraId="314987C0">
            <w:pPr>
              <w:suppressAutoHyphens/>
              <w:spacing w:line="360" w:lineRule="auto"/>
              <w:rPr>
                <w:rFonts w:ascii="Times New Roman" w:hAnsi="Times New Roman" w:eastAsia="黑体"/>
                <w:color w:val="000000"/>
                <w:spacing w:val="51"/>
                <w:sz w:val="30"/>
              </w:rPr>
            </w:pPr>
          </w:p>
        </w:tc>
      </w:tr>
      <w:tr w14:paraId="61B17164">
        <w:tblPrEx>
          <w:tblCellMar>
            <w:top w:w="0" w:type="dxa"/>
            <w:left w:w="108" w:type="dxa"/>
            <w:bottom w:w="0" w:type="dxa"/>
            <w:right w:w="108" w:type="dxa"/>
          </w:tblCellMar>
        </w:tblPrEx>
        <w:tc>
          <w:tcPr>
            <w:tcW w:w="2686" w:type="dxa"/>
          </w:tcPr>
          <w:p w14:paraId="179522B6">
            <w:pPr>
              <w:suppressAutoHyphens/>
              <w:spacing w:line="360" w:lineRule="auto"/>
              <w:rPr>
                <w:rFonts w:ascii="Times New Roman" w:hAnsi="Times New Roman" w:eastAsia="黑体"/>
                <w:color w:val="000000"/>
                <w:sz w:val="30"/>
              </w:rPr>
            </w:pPr>
            <w:r>
              <w:rPr>
                <w:rFonts w:ascii="Times New Roman" w:hAnsi="Times New Roman" w:eastAsia="黑体"/>
                <w:color w:val="000000"/>
                <w:spacing w:val="375"/>
                <w:kern w:val="0"/>
                <w:sz w:val="30"/>
                <w:fitText w:val="2400" w:id="2136939495"/>
              </w:rPr>
              <w:t>联系</w:t>
            </w:r>
            <w:r>
              <w:rPr>
                <w:rFonts w:ascii="Times New Roman" w:hAnsi="Times New Roman" w:eastAsia="黑体"/>
                <w:color w:val="000000"/>
                <w:spacing w:val="0"/>
                <w:kern w:val="0"/>
                <w:sz w:val="30"/>
                <w:fitText w:val="2400" w:id="2136939495"/>
              </w:rPr>
              <w:t>人</w:t>
            </w:r>
          </w:p>
        </w:tc>
        <w:tc>
          <w:tcPr>
            <w:tcW w:w="5837" w:type="dxa"/>
            <w:tcBorders>
              <w:top w:val="single" w:color="auto" w:sz="4" w:space="0"/>
              <w:bottom w:val="single" w:color="auto" w:sz="4" w:space="0"/>
            </w:tcBorders>
          </w:tcPr>
          <w:p w14:paraId="637643C5">
            <w:pPr>
              <w:suppressAutoHyphens/>
              <w:spacing w:line="360" w:lineRule="auto"/>
              <w:rPr>
                <w:rFonts w:ascii="Times New Roman" w:hAnsi="Times New Roman" w:eastAsia="黑体"/>
                <w:color w:val="000000"/>
                <w:spacing w:val="51"/>
                <w:sz w:val="30"/>
              </w:rPr>
            </w:pPr>
          </w:p>
        </w:tc>
      </w:tr>
      <w:tr w14:paraId="430CE65F">
        <w:tblPrEx>
          <w:tblCellMar>
            <w:top w:w="0" w:type="dxa"/>
            <w:left w:w="108" w:type="dxa"/>
            <w:bottom w:w="0" w:type="dxa"/>
            <w:right w:w="108" w:type="dxa"/>
          </w:tblCellMar>
        </w:tblPrEx>
        <w:tc>
          <w:tcPr>
            <w:tcW w:w="2686" w:type="dxa"/>
          </w:tcPr>
          <w:p w14:paraId="3F042397">
            <w:pPr>
              <w:suppressAutoHyphens/>
              <w:spacing w:line="360" w:lineRule="auto"/>
              <w:rPr>
                <w:rFonts w:ascii="Times New Roman" w:hAnsi="Times New Roman" w:eastAsia="黑体"/>
                <w:color w:val="000000"/>
                <w:sz w:val="30"/>
              </w:rPr>
            </w:pPr>
            <w:r>
              <w:rPr>
                <w:rFonts w:ascii="Times New Roman" w:hAnsi="Times New Roman" w:eastAsia="黑体"/>
                <w:color w:val="000000"/>
                <w:spacing w:val="200"/>
                <w:kern w:val="0"/>
                <w:sz w:val="30"/>
                <w:fitText w:val="2400" w:id="283776028"/>
              </w:rPr>
              <w:t>联系电</w:t>
            </w:r>
            <w:r>
              <w:rPr>
                <w:rFonts w:ascii="Times New Roman" w:hAnsi="Times New Roman" w:eastAsia="黑体"/>
                <w:color w:val="000000"/>
                <w:spacing w:val="0"/>
                <w:kern w:val="0"/>
                <w:sz w:val="30"/>
                <w:fitText w:val="2400" w:id="283776028"/>
              </w:rPr>
              <w:t>话</w:t>
            </w:r>
          </w:p>
        </w:tc>
        <w:tc>
          <w:tcPr>
            <w:tcW w:w="5837" w:type="dxa"/>
            <w:tcBorders>
              <w:top w:val="single" w:color="auto" w:sz="4" w:space="0"/>
              <w:bottom w:val="single" w:color="auto" w:sz="4" w:space="0"/>
            </w:tcBorders>
          </w:tcPr>
          <w:p w14:paraId="2653761E">
            <w:pPr>
              <w:suppressAutoHyphens/>
              <w:spacing w:line="360" w:lineRule="auto"/>
              <w:rPr>
                <w:rFonts w:ascii="Times New Roman" w:hAnsi="Times New Roman" w:eastAsia="黑体"/>
                <w:color w:val="000000"/>
                <w:spacing w:val="51"/>
                <w:sz w:val="30"/>
              </w:rPr>
            </w:pPr>
          </w:p>
        </w:tc>
      </w:tr>
      <w:tr w14:paraId="70204710">
        <w:tc>
          <w:tcPr>
            <w:tcW w:w="2686" w:type="dxa"/>
          </w:tcPr>
          <w:p w14:paraId="1B2AE5C4">
            <w:pPr>
              <w:suppressAutoHyphens/>
              <w:spacing w:line="360" w:lineRule="auto"/>
              <w:rPr>
                <w:rFonts w:ascii="Times New Roman" w:hAnsi="Times New Roman" w:eastAsia="黑体"/>
                <w:color w:val="000000"/>
                <w:sz w:val="30"/>
              </w:rPr>
            </w:pPr>
            <w:r>
              <w:rPr>
                <w:rFonts w:ascii="Times New Roman" w:hAnsi="Times New Roman" w:eastAsia="黑体"/>
                <w:color w:val="000000"/>
                <w:spacing w:val="200"/>
                <w:kern w:val="0"/>
                <w:sz w:val="30"/>
                <w:fitText w:val="2400" w:id="2107064350"/>
              </w:rPr>
              <w:t>通信地</w:t>
            </w:r>
            <w:r>
              <w:rPr>
                <w:rFonts w:ascii="Times New Roman" w:hAnsi="Times New Roman" w:eastAsia="黑体"/>
                <w:color w:val="000000"/>
                <w:spacing w:val="0"/>
                <w:kern w:val="0"/>
                <w:sz w:val="30"/>
                <w:fitText w:val="2400" w:id="2107064350"/>
              </w:rPr>
              <w:t>址</w:t>
            </w:r>
          </w:p>
        </w:tc>
        <w:tc>
          <w:tcPr>
            <w:tcW w:w="5837" w:type="dxa"/>
            <w:tcBorders>
              <w:top w:val="single" w:color="auto" w:sz="4" w:space="0"/>
              <w:bottom w:val="single" w:color="auto" w:sz="4" w:space="0"/>
            </w:tcBorders>
          </w:tcPr>
          <w:p w14:paraId="49A5BCAC">
            <w:pPr>
              <w:suppressAutoHyphens/>
              <w:spacing w:line="360" w:lineRule="auto"/>
              <w:rPr>
                <w:rFonts w:ascii="Times New Roman" w:hAnsi="Times New Roman" w:eastAsia="黑体"/>
                <w:color w:val="000000"/>
                <w:spacing w:val="51"/>
                <w:sz w:val="30"/>
              </w:rPr>
            </w:pPr>
          </w:p>
        </w:tc>
      </w:tr>
    </w:tbl>
    <w:p w14:paraId="74B1AF99">
      <w:pPr>
        <w:suppressAutoHyphens/>
        <w:spacing w:line="300" w:lineRule="auto"/>
        <w:rPr>
          <w:rFonts w:ascii="Times New Roman" w:hAnsi="Times New Roman"/>
          <w:color w:val="000000"/>
          <w:sz w:val="28"/>
        </w:rPr>
      </w:pPr>
    </w:p>
    <w:p w14:paraId="0B3F167B">
      <w:pPr>
        <w:suppressAutoHyphens/>
        <w:spacing w:line="300" w:lineRule="auto"/>
        <w:jc w:val="center"/>
        <w:rPr>
          <w:rFonts w:ascii="Times New Roman" w:hAnsi="Times New Roman" w:eastAsia="楷体"/>
          <w:color w:val="000000"/>
          <w:sz w:val="28"/>
        </w:rPr>
      </w:pPr>
      <w:r>
        <w:rPr>
          <w:rFonts w:hint="eastAsia" w:ascii="Times New Roman" w:hAnsi="Times New Roman" w:eastAsia="楷体"/>
          <w:b/>
          <w:color w:val="000000"/>
          <w:szCs w:val="32"/>
        </w:rPr>
        <w:t>上海市住房和城乡建设管理委员会</w:t>
      </w:r>
    </w:p>
    <w:p w14:paraId="1351EC03">
      <w:pPr>
        <w:suppressAutoHyphens/>
        <w:spacing w:line="300" w:lineRule="auto"/>
        <w:jc w:val="center"/>
        <w:rPr>
          <w:rFonts w:ascii="Times New Roman" w:hAnsi="Times New Roman" w:eastAsia="楷体"/>
          <w:color w:val="000000"/>
          <w:sz w:val="28"/>
        </w:rPr>
      </w:pPr>
      <w:r>
        <w:rPr>
          <w:rFonts w:hint="eastAsia" w:ascii="仿宋_GB2312" w:hAnsi="仿宋_GB2312" w:eastAsia="仿宋_GB2312" w:cs="仿宋_GB2312"/>
          <w:b/>
          <w:color w:val="000000"/>
          <w:szCs w:val="32"/>
        </w:rPr>
        <w:t>202</w:t>
      </w:r>
      <w:r>
        <w:rPr>
          <w:rFonts w:ascii="仿宋_GB2312" w:hAnsi="仿宋_GB2312" w:eastAsia="仿宋_GB2312" w:cs="仿宋_GB2312"/>
          <w:b/>
          <w:color w:val="000000"/>
          <w:szCs w:val="32"/>
        </w:rPr>
        <w:t>5</w:t>
      </w:r>
      <w:r>
        <w:rPr>
          <w:rFonts w:ascii="Times New Roman" w:hAnsi="Times New Roman" w:eastAsia="楷体"/>
          <w:b/>
          <w:color w:val="000000"/>
          <w:szCs w:val="32"/>
        </w:rPr>
        <w:t>年</w:t>
      </w:r>
      <w:r>
        <w:rPr>
          <w:rFonts w:hint="eastAsia" w:ascii="Times New Roman" w:hAnsi="Times New Roman" w:eastAsia="楷体"/>
          <w:b/>
          <w:color w:val="000000"/>
          <w:szCs w:val="32"/>
        </w:rPr>
        <w:t xml:space="preserve">  </w:t>
      </w:r>
      <w:r>
        <w:rPr>
          <w:rFonts w:ascii="Times New Roman" w:hAnsi="Times New Roman" w:eastAsia="楷体"/>
          <w:b/>
          <w:color w:val="000000"/>
          <w:szCs w:val="32"/>
        </w:rPr>
        <w:t>月</w:t>
      </w:r>
      <w:r>
        <w:rPr>
          <w:rFonts w:hint="eastAsia" w:ascii="Times New Roman" w:hAnsi="Times New Roman" w:eastAsia="楷体"/>
          <w:b/>
          <w:color w:val="000000"/>
          <w:szCs w:val="32"/>
        </w:rPr>
        <w:t xml:space="preserve">  日订</w:t>
      </w:r>
    </w:p>
    <w:p w14:paraId="674AC777">
      <w:pPr>
        <w:spacing w:line="300" w:lineRule="auto"/>
        <w:jc w:val="center"/>
        <w:rPr>
          <w:rFonts w:ascii="Times New Roman" w:hAnsi="Times New Roman" w:eastAsia="黑体"/>
          <w:color w:val="000000"/>
          <w:sz w:val="24"/>
        </w:rPr>
        <w:sectPr>
          <w:headerReference r:id="rId4" w:type="first"/>
          <w:footerReference r:id="rId7" w:type="first"/>
          <w:headerReference r:id="rId3" w:type="default"/>
          <w:footerReference r:id="rId5" w:type="default"/>
          <w:footerReference r:id="rId6" w:type="even"/>
          <w:pgSz w:w="11907" w:h="16840"/>
          <w:pgMar w:top="1417" w:right="1757" w:bottom="1417" w:left="1757" w:header="851" w:footer="1417" w:gutter="0"/>
          <w:cols w:space="720" w:num="1"/>
          <w:titlePg/>
          <w:docGrid w:type="lines" w:linePitch="579" w:charSpace="0"/>
        </w:sectPr>
      </w:pPr>
    </w:p>
    <w:p w14:paraId="0D32E901">
      <w:pPr>
        <w:suppressAutoHyphens/>
        <w:spacing w:line="560" w:lineRule="exact"/>
        <w:jc w:val="center"/>
        <w:rPr>
          <w:rFonts w:ascii="Times New Roman" w:hAnsi="Times New Roman" w:eastAsia="方正小标宋_GBK"/>
          <w:bCs/>
          <w:color w:val="000000"/>
          <w:sz w:val="44"/>
          <w:szCs w:val="44"/>
        </w:rPr>
      </w:pPr>
    </w:p>
    <w:p w14:paraId="69678DFA">
      <w:pPr>
        <w:suppressAutoHyphens/>
        <w:spacing w:line="560" w:lineRule="exact"/>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说  明</w:t>
      </w:r>
    </w:p>
    <w:p w14:paraId="60686A44">
      <w:pPr>
        <w:suppressAutoHyphens/>
        <w:spacing w:line="560" w:lineRule="exact"/>
        <w:rPr>
          <w:rFonts w:ascii="Times New Roman" w:hAnsi="Times New Roman"/>
          <w:color w:val="000000"/>
          <w:sz w:val="24"/>
        </w:rPr>
      </w:pPr>
    </w:p>
    <w:p w14:paraId="51896A9B">
      <w:pPr>
        <w:suppressAutoHyphens/>
        <w:snapToGrid w:val="0"/>
        <w:spacing w:line="600" w:lineRule="exact"/>
        <w:ind w:left="-16" w:leftChars="-5" w:firstLine="571" w:firstLineChars="204"/>
        <w:rPr>
          <w:rFonts w:ascii="Times New Roman" w:hAnsi="Times New Roman"/>
          <w:color w:val="000000"/>
          <w:sz w:val="28"/>
          <w:szCs w:val="32"/>
        </w:rPr>
      </w:pPr>
      <w:r>
        <w:rPr>
          <w:rFonts w:ascii="Times New Roman" w:hAnsi="Times New Roman" w:eastAsia="黑体"/>
          <w:color w:val="000000"/>
          <w:sz w:val="28"/>
          <w:szCs w:val="32"/>
        </w:rPr>
        <w:t>一、内容及目的</w:t>
      </w:r>
    </w:p>
    <w:p w14:paraId="6F162B5C">
      <w:pPr>
        <w:suppressAutoHyphens/>
        <w:snapToGrid w:val="0"/>
        <w:spacing w:line="600" w:lineRule="exact"/>
        <w:ind w:left="-16" w:leftChars="-5" w:firstLine="652" w:firstLineChars="204"/>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本申报书包括两部分内容：上海市住房和城乡建设管理委员会科技创新平台申报书及相关佐证材料。</w:t>
      </w:r>
    </w:p>
    <w:p w14:paraId="519B3AE4">
      <w:pPr>
        <w:numPr>
          <w:ilvl w:val="0"/>
          <w:numId w:val="1"/>
        </w:numPr>
        <w:suppressAutoHyphens/>
        <w:snapToGrid w:val="0"/>
        <w:spacing w:line="600" w:lineRule="exact"/>
        <w:ind w:firstLine="560" w:firstLineChars="200"/>
        <w:rPr>
          <w:rFonts w:ascii="Times New Roman" w:hAnsi="Times New Roman" w:eastAsia="黑体"/>
          <w:color w:val="000000"/>
          <w:sz w:val="28"/>
          <w:szCs w:val="32"/>
        </w:rPr>
      </w:pPr>
      <w:r>
        <w:rPr>
          <w:rFonts w:ascii="Times New Roman" w:hAnsi="Times New Roman" w:eastAsia="黑体"/>
          <w:color w:val="000000"/>
          <w:sz w:val="28"/>
          <w:szCs w:val="32"/>
        </w:rPr>
        <w:t>填写要求</w:t>
      </w:r>
    </w:p>
    <w:p w14:paraId="7455CB73">
      <w:pPr>
        <w:numPr>
          <w:ilvl w:val="0"/>
          <w:numId w:val="2"/>
        </w:numPr>
        <w:suppressAutoHyphens/>
        <w:snapToGrid w:val="0"/>
        <w:spacing w:line="600" w:lineRule="exact"/>
        <w:ind w:left="-16" w:leftChars="-5" w:firstLine="652" w:firstLineChars="204"/>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指定专人填写，确认所填写内容准确无误后，在本申报书中承诺书上签字盖章，否则本申报书无效。</w:t>
      </w:r>
    </w:p>
    <w:p w14:paraId="6C9DAEA9">
      <w:pPr>
        <w:numPr>
          <w:ilvl w:val="0"/>
          <w:numId w:val="2"/>
        </w:numPr>
        <w:suppressAutoHyphens/>
        <w:snapToGrid w:val="0"/>
        <w:spacing w:line="600" w:lineRule="exact"/>
        <w:ind w:left="-16" w:leftChars="-5" w:firstLine="652" w:firstLineChars="204"/>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填表用语简洁明了，数据翔实准确。</w:t>
      </w:r>
    </w:p>
    <w:p w14:paraId="30E40DD1">
      <w:pPr>
        <w:numPr>
          <w:ilvl w:val="0"/>
          <w:numId w:val="2"/>
        </w:numPr>
        <w:suppressAutoHyphens/>
        <w:snapToGrid w:val="0"/>
        <w:spacing w:line="600" w:lineRule="exact"/>
        <w:ind w:left="-16" w:leftChars="-5" w:firstLine="652" w:firstLineChars="204"/>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表内栏目不得空缺，如果某项栏目内容没有，请填无。</w:t>
      </w:r>
    </w:p>
    <w:p w14:paraId="66F3A77D">
      <w:pPr>
        <w:numPr>
          <w:ilvl w:val="0"/>
          <w:numId w:val="2"/>
        </w:numPr>
        <w:suppressAutoHyphens/>
        <w:snapToGrid w:val="0"/>
        <w:spacing w:line="600" w:lineRule="exact"/>
        <w:ind w:left="-16" w:leftChars="-5" w:firstLine="652" w:firstLineChars="204"/>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各种数据的统计截止日期为202</w:t>
      </w:r>
      <w:r>
        <w:rPr>
          <w:rFonts w:ascii="仿宋_GB2312" w:hAnsi="仿宋_GB2312" w:eastAsia="仿宋_GB2312" w:cs="仿宋_GB2312"/>
          <w:color w:val="000000"/>
          <w:szCs w:val="32"/>
        </w:rPr>
        <w:t>4</w:t>
      </w:r>
      <w:r>
        <w:rPr>
          <w:rFonts w:hint="eastAsia" w:ascii="仿宋_GB2312" w:hAnsi="仿宋_GB2312" w:eastAsia="仿宋_GB2312" w:cs="仿宋_GB2312"/>
          <w:color w:val="000000"/>
          <w:szCs w:val="32"/>
        </w:rPr>
        <w:t>年12月31日。</w:t>
      </w:r>
    </w:p>
    <w:p w14:paraId="77612FF3">
      <w:pPr>
        <w:numPr>
          <w:ilvl w:val="0"/>
          <w:numId w:val="2"/>
        </w:numPr>
        <w:suppressAutoHyphens/>
        <w:snapToGrid w:val="0"/>
        <w:spacing w:line="600" w:lineRule="exact"/>
        <w:ind w:left="-16" w:leftChars="-5" w:firstLine="652" w:firstLineChars="204"/>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各表格中的内容如果不够地方填写，可以扩充或加页。</w:t>
      </w:r>
    </w:p>
    <w:p w14:paraId="4279E640">
      <w:pPr>
        <w:numPr>
          <w:ilvl w:val="0"/>
          <w:numId w:val="2"/>
        </w:numPr>
        <w:suppressAutoHyphens/>
        <w:snapToGrid w:val="0"/>
        <w:spacing w:line="600" w:lineRule="exact"/>
        <w:ind w:left="-16" w:leftChars="-5" w:firstLine="652" w:firstLineChars="204"/>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申报书中填写的数据需为依托单位真实数据。</w:t>
      </w:r>
    </w:p>
    <w:p w14:paraId="0AA5071D">
      <w:pPr>
        <w:suppressAutoHyphens/>
        <w:snapToGrid w:val="0"/>
        <w:spacing w:line="600" w:lineRule="exact"/>
        <w:ind w:left="-16" w:leftChars="-5" w:firstLine="652" w:firstLineChars="204"/>
        <w:rPr>
          <w:rFonts w:ascii="Times New Roman" w:hAnsi="Times New Roman" w:eastAsia="仿宋_GB2312"/>
          <w:color w:val="000000"/>
          <w:szCs w:val="32"/>
        </w:rPr>
      </w:pPr>
    </w:p>
    <w:p w14:paraId="0B6F9FA8">
      <w:pPr>
        <w:pageBreakBefore/>
        <w:suppressAutoHyphens/>
        <w:spacing w:line="600" w:lineRule="exact"/>
        <w:ind w:left="318"/>
        <w:rPr>
          <w:rFonts w:ascii="Times New Roman" w:hAnsi="Times New Roman" w:eastAsia="黑体"/>
          <w:color w:val="000000"/>
          <w:sz w:val="28"/>
        </w:rPr>
        <w:sectPr>
          <w:headerReference r:id="rId8" w:type="default"/>
          <w:footerReference r:id="rId9" w:type="default"/>
          <w:pgSz w:w="11906" w:h="16838"/>
          <w:pgMar w:top="1440" w:right="1800" w:bottom="1440" w:left="1800" w:header="851" w:footer="992" w:gutter="0"/>
          <w:cols w:space="720" w:num="1"/>
          <w:docGrid w:type="lines" w:linePitch="312" w:charSpace="0"/>
        </w:sectPr>
      </w:pPr>
    </w:p>
    <w:p w14:paraId="567FC8CA">
      <w:pPr>
        <w:pageBreakBefore/>
        <w:suppressAutoHyphens/>
        <w:spacing w:line="600" w:lineRule="exact"/>
        <w:ind w:left="318"/>
        <w:rPr>
          <w:rFonts w:ascii="Times New Roman" w:hAnsi="Times New Roman" w:eastAsia="黑体"/>
          <w:color w:val="000000"/>
          <w:sz w:val="28"/>
        </w:rPr>
      </w:pPr>
    </w:p>
    <w:p w14:paraId="054C9A7A">
      <w:pPr>
        <w:suppressAutoHyphens/>
        <w:spacing w:line="600" w:lineRule="exact"/>
        <w:ind w:left="315"/>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承      诺      书</w:t>
      </w:r>
    </w:p>
    <w:p w14:paraId="7B4197AC">
      <w:pPr>
        <w:suppressAutoHyphens/>
        <w:spacing w:line="600" w:lineRule="exact"/>
        <w:ind w:left="315"/>
        <w:jc w:val="center"/>
        <w:rPr>
          <w:rFonts w:ascii="Times New Roman" w:hAnsi="Times New Roman" w:eastAsia="黑体"/>
          <w:color w:val="000000"/>
          <w:sz w:val="28"/>
        </w:rPr>
      </w:pPr>
    </w:p>
    <w:p w14:paraId="6B6A04EF">
      <w:pPr>
        <w:suppressAutoHyphens/>
        <w:spacing w:line="600" w:lineRule="exact"/>
        <w:ind w:left="480" w:leftChars="150" w:firstLine="640" w:firstLineChars="200"/>
        <w:rPr>
          <w:rFonts w:ascii="Times New Roman" w:hAnsi="Times New Roman" w:eastAsia="黑体"/>
          <w:color w:val="000000"/>
          <w:szCs w:val="32"/>
        </w:rPr>
      </w:pPr>
      <w:r>
        <w:rPr>
          <w:rFonts w:ascii="Times New Roman" w:hAnsi="Times New Roman" w:eastAsia="黑体"/>
          <w:color w:val="000000"/>
          <w:szCs w:val="32"/>
        </w:rPr>
        <w:t>经核实，本申</w:t>
      </w:r>
      <w:r>
        <w:rPr>
          <w:rFonts w:hint="eastAsia" w:ascii="Times New Roman" w:hAnsi="Times New Roman" w:eastAsia="黑体"/>
          <w:color w:val="000000"/>
          <w:szCs w:val="32"/>
        </w:rPr>
        <w:t>报</w:t>
      </w:r>
      <w:r>
        <w:rPr>
          <w:rFonts w:ascii="Times New Roman" w:hAnsi="Times New Roman" w:eastAsia="黑体"/>
          <w:color w:val="000000"/>
          <w:szCs w:val="32"/>
        </w:rPr>
        <w:t>书中所填数据和</w:t>
      </w:r>
      <w:r>
        <w:rPr>
          <w:rFonts w:hint="eastAsia" w:ascii="Times New Roman" w:hAnsi="Times New Roman" w:eastAsia="黑体"/>
          <w:color w:val="000000"/>
          <w:szCs w:val="32"/>
        </w:rPr>
        <w:t>内容</w:t>
      </w:r>
      <w:r>
        <w:rPr>
          <w:rFonts w:ascii="Times New Roman" w:hAnsi="Times New Roman" w:eastAsia="黑体"/>
          <w:color w:val="000000"/>
          <w:szCs w:val="32"/>
        </w:rPr>
        <w:t>描述准确无误，填报单位承诺对所填写的各种数据和</w:t>
      </w:r>
      <w:r>
        <w:rPr>
          <w:rFonts w:hint="eastAsia" w:ascii="Times New Roman" w:hAnsi="Times New Roman" w:eastAsia="黑体"/>
          <w:color w:val="000000"/>
          <w:szCs w:val="32"/>
        </w:rPr>
        <w:t>内容</w:t>
      </w:r>
      <w:r>
        <w:rPr>
          <w:rFonts w:ascii="Times New Roman" w:hAnsi="Times New Roman" w:eastAsia="黑体"/>
          <w:color w:val="000000"/>
          <w:szCs w:val="32"/>
        </w:rPr>
        <w:t>描述的真实性负责。</w:t>
      </w:r>
    </w:p>
    <w:p w14:paraId="04A58737">
      <w:pPr>
        <w:suppressAutoHyphens/>
        <w:spacing w:line="600" w:lineRule="exact"/>
        <w:ind w:left="315"/>
        <w:rPr>
          <w:rFonts w:ascii="Times New Roman" w:hAnsi="Times New Roman"/>
          <w:color w:val="000000"/>
        </w:rPr>
      </w:pPr>
    </w:p>
    <w:p w14:paraId="0DA0059F">
      <w:pPr>
        <w:suppressAutoHyphens/>
        <w:spacing w:line="600" w:lineRule="exact"/>
        <w:ind w:left="315"/>
        <w:rPr>
          <w:rFonts w:ascii="Times New Roman" w:hAnsi="Times New Roman"/>
          <w:color w:val="000000"/>
          <w:sz w:val="24"/>
        </w:rPr>
      </w:pPr>
    </w:p>
    <w:p w14:paraId="20024759">
      <w:pPr>
        <w:suppressAutoHyphens/>
        <w:spacing w:line="600" w:lineRule="exact"/>
        <w:ind w:left="315"/>
        <w:rPr>
          <w:rFonts w:ascii="Times New Roman" w:hAnsi="Times New Roman"/>
          <w:color w:val="000000"/>
          <w:sz w:val="24"/>
        </w:rPr>
      </w:pPr>
    </w:p>
    <w:p w14:paraId="3FDB391B">
      <w:pPr>
        <w:suppressAutoHyphens/>
        <w:spacing w:line="600" w:lineRule="exact"/>
        <w:ind w:left="315"/>
        <w:rPr>
          <w:rFonts w:ascii="Times New Roman" w:hAnsi="Times New Roman" w:eastAsia="黑体"/>
          <w:color w:val="000000"/>
          <w:szCs w:val="32"/>
        </w:rPr>
      </w:pPr>
      <w:r>
        <w:rPr>
          <w:rFonts w:hint="eastAsia" w:ascii="Times New Roman" w:hAnsi="Times New Roman" w:eastAsia="黑体"/>
          <w:color w:val="000000"/>
          <w:szCs w:val="32"/>
        </w:rPr>
        <w:t>平台负责人</w:t>
      </w:r>
      <w:r>
        <w:rPr>
          <w:rFonts w:ascii="Times New Roman" w:hAnsi="Times New Roman" w:eastAsia="黑体"/>
          <w:color w:val="000000"/>
          <w:szCs w:val="32"/>
        </w:rPr>
        <w:t xml:space="preserve">（签字）：            </w:t>
      </w:r>
      <w:r>
        <w:rPr>
          <w:rFonts w:hint="eastAsia" w:ascii="Times New Roman" w:hAnsi="Times New Roman" w:eastAsia="黑体"/>
          <w:color w:val="000000"/>
          <w:szCs w:val="32"/>
        </w:rPr>
        <w:t xml:space="preserve">  </w:t>
      </w:r>
      <w:r>
        <w:rPr>
          <w:rFonts w:ascii="Times New Roman" w:hAnsi="Times New Roman" w:eastAsia="黑体"/>
          <w:color w:val="000000"/>
          <w:szCs w:val="32"/>
        </w:rPr>
        <w:t>日  期：</w:t>
      </w:r>
    </w:p>
    <w:p w14:paraId="6D6BCB80">
      <w:pPr>
        <w:suppressAutoHyphens/>
        <w:spacing w:line="600" w:lineRule="exact"/>
        <w:ind w:left="315"/>
        <w:rPr>
          <w:rFonts w:ascii="Times New Roman" w:hAnsi="Times New Roman" w:eastAsia="黑体"/>
          <w:color w:val="000000"/>
          <w:szCs w:val="32"/>
        </w:rPr>
      </w:pPr>
    </w:p>
    <w:p w14:paraId="584EAD69">
      <w:pPr>
        <w:suppressAutoHyphens/>
        <w:spacing w:line="600" w:lineRule="exact"/>
        <w:ind w:left="315"/>
        <w:rPr>
          <w:rFonts w:ascii="Times New Roman" w:hAnsi="Times New Roman" w:eastAsia="黑体"/>
          <w:color w:val="000000"/>
          <w:szCs w:val="32"/>
        </w:rPr>
      </w:pPr>
    </w:p>
    <w:p w14:paraId="4125439A">
      <w:pPr>
        <w:suppressAutoHyphens/>
        <w:spacing w:line="600" w:lineRule="exact"/>
        <w:ind w:left="315"/>
        <w:rPr>
          <w:rFonts w:ascii="Times New Roman" w:hAnsi="Times New Roman" w:eastAsia="黑体"/>
          <w:color w:val="000000"/>
          <w:szCs w:val="32"/>
        </w:rPr>
      </w:pPr>
      <w:r>
        <w:rPr>
          <w:rFonts w:hint="eastAsia" w:ascii="Times New Roman" w:hAnsi="Times New Roman" w:eastAsia="黑体"/>
          <w:color w:val="000000"/>
          <w:szCs w:val="32"/>
        </w:rPr>
        <w:t>平台首席专家</w:t>
      </w:r>
      <w:r>
        <w:rPr>
          <w:rFonts w:ascii="Times New Roman" w:hAnsi="Times New Roman" w:eastAsia="黑体"/>
          <w:color w:val="000000"/>
          <w:szCs w:val="32"/>
        </w:rPr>
        <w:t>（签字）：            日  期：</w:t>
      </w:r>
    </w:p>
    <w:p w14:paraId="673C916E">
      <w:pPr>
        <w:suppressAutoHyphens/>
        <w:spacing w:line="600" w:lineRule="exact"/>
        <w:ind w:left="315"/>
        <w:rPr>
          <w:rFonts w:ascii="Times New Roman" w:hAnsi="Times New Roman" w:eastAsia="黑体"/>
          <w:b/>
          <w:bCs/>
          <w:color w:val="000000"/>
          <w:szCs w:val="32"/>
        </w:rPr>
      </w:pPr>
    </w:p>
    <w:p w14:paraId="00030AAD">
      <w:pPr>
        <w:suppressAutoHyphens/>
        <w:spacing w:line="600" w:lineRule="exact"/>
        <w:ind w:left="315"/>
        <w:rPr>
          <w:rFonts w:ascii="Times New Roman" w:hAnsi="Times New Roman" w:eastAsia="黑体"/>
          <w:color w:val="000000"/>
          <w:szCs w:val="32"/>
        </w:rPr>
      </w:pPr>
    </w:p>
    <w:p w14:paraId="577FA9BF">
      <w:pPr>
        <w:suppressAutoHyphens/>
        <w:spacing w:line="600" w:lineRule="exact"/>
        <w:ind w:left="315"/>
        <w:rPr>
          <w:rFonts w:ascii="Times New Roman" w:hAnsi="Times New Roman" w:eastAsia="黑体"/>
          <w:color w:val="000000"/>
          <w:szCs w:val="32"/>
        </w:rPr>
      </w:pPr>
      <w:r>
        <w:rPr>
          <w:rFonts w:hint="eastAsia" w:ascii="Times New Roman" w:hAnsi="Times New Roman" w:eastAsia="黑体"/>
          <w:color w:val="000000"/>
          <w:szCs w:val="32"/>
        </w:rPr>
        <w:t>平台牵头</w:t>
      </w:r>
      <w:r>
        <w:rPr>
          <w:rFonts w:ascii="Times New Roman" w:hAnsi="Times New Roman" w:eastAsia="黑体"/>
          <w:color w:val="000000"/>
          <w:szCs w:val="32"/>
        </w:rPr>
        <w:t>单位（盖章）：</w:t>
      </w:r>
    </w:p>
    <w:p w14:paraId="06EEAD7C">
      <w:pPr>
        <w:numPr>
          <w:ilvl w:val="0"/>
          <w:numId w:val="3"/>
        </w:numPr>
        <w:suppressAutoHyphens/>
        <w:rPr>
          <w:rFonts w:ascii="黑体" w:hAnsi="Times New Roman" w:eastAsia="黑体"/>
          <w:b/>
          <w:bCs/>
          <w:sz w:val="28"/>
        </w:rPr>
        <w:sectPr>
          <w:footerReference r:id="rId10" w:type="default"/>
          <w:pgSz w:w="11906" w:h="16838"/>
          <w:pgMar w:top="1440" w:right="1800" w:bottom="1440" w:left="1800" w:header="851" w:footer="992" w:gutter="0"/>
          <w:cols w:space="720" w:num="1"/>
          <w:docGrid w:type="lines" w:linePitch="312" w:charSpace="0"/>
        </w:sectPr>
      </w:pPr>
    </w:p>
    <w:p w14:paraId="2220D755">
      <w:pPr>
        <w:numPr>
          <w:ilvl w:val="0"/>
          <w:numId w:val="3"/>
        </w:numPr>
        <w:suppressAutoHyphens/>
        <w:rPr>
          <w:rFonts w:ascii="黑体" w:hAnsi="Times New Roman" w:eastAsia="黑体"/>
          <w:b/>
          <w:bCs/>
          <w:sz w:val="28"/>
        </w:rPr>
      </w:pPr>
      <w:r>
        <w:rPr>
          <w:rFonts w:hint="eastAsia" w:ascii="黑体" w:hAnsi="Times New Roman" w:eastAsia="黑体"/>
          <w:b/>
          <w:bCs/>
          <w:sz w:val="28"/>
        </w:rPr>
        <w:t>平台及牵头单位、依托单位基本情况</w:t>
      </w:r>
    </w:p>
    <w:p w14:paraId="7138E738">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表</w:t>
      </w:r>
      <w:r>
        <w:rPr>
          <w:rFonts w:hint="eastAsia" w:ascii="仿宋_GB2312" w:hAnsi="仿宋_GB2312" w:eastAsia="仿宋_GB2312" w:cs="仿宋_GB2312"/>
          <w:color w:val="000000"/>
          <w:sz w:val="24"/>
        </w:rPr>
        <w:t>1-1</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平台</w:t>
      </w:r>
      <w:r>
        <w:rPr>
          <w:rFonts w:ascii="Times New Roman" w:hAnsi="Times New Roman" w:eastAsia="仿宋_GB2312"/>
          <w:color w:val="000000"/>
          <w:sz w:val="24"/>
        </w:rPr>
        <w:t>基本情况表</w:t>
      </w:r>
    </w:p>
    <w:tbl>
      <w:tblPr>
        <w:tblStyle w:val="7"/>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869"/>
        <w:gridCol w:w="1282"/>
        <w:gridCol w:w="1281"/>
        <w:gridCol w:w="1282"/>
        <w:gridCol w:w="996"/>
        <w:gridCol w:w="1079"/>
      </w:tblGrid>
      <w:tr w14:paraId="234D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90" w:type="dxa"/>
            <w:vAlign w:val="center"/>
          </w:tcPr>
          <w:p w14:paraId="05E4E295">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 xml:space="preserve">平 台 </w:t>
            </w:r>
            <w:r>
              <w:rPr>
                <w:rFonts w:ascii="Times New Roman" w:hAnsi="Times New Roman" w:eastAsia="仿宋_GB2312"/>
                <w:color w:val="000000"/>
                <w:sz w:val="24"/>
              </w:rPr>
              <w:t>名 称</w:t>
            </w:r>
          </w:p>
        </w:tc>
        <w:tc>
          <w:tcPr>
            <w:tcW w:w="6789" w:type="dxa"/>
            <w:gridSpan w:val="6"/>
            <w:vAlign w:val="center"/>
          </w:tcPr>
          <w:p w14:paraId="0B9C0253">
            <w:pPr>
              <w:suppressAutoHyphens/>
              <w:jc w:val="center"/>
              <w:rPr>
                <w:rFonts w:ascii="Times New Roman" w:hAnsi="Times New Roman" w:eastAsia="仿宋_GB2312"/>
                <w:color w:val="000000"/>
                <w:sz w:val="24"/>
              </w:rPr>
            </w:pPr>
          </w:p>
        </w:tc>
      </w:tr>
      <w:tr w14:paraId="31FB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690" w:type="dxa"/>
            <w:vAlign w:val="center"/>
          </w:tcPr>
          <w:p w14:paraId="3A717EE1">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平台研究领域</w:t>
            </w:r>
          </w:p>
        </w:tc>
        <w:tc>
          <w:tcPr>
            <w:tcW w:w="6789" w:type="dxa"/>
            <w:gridSpan w:val="6"/>
            <w:vAlign w:val="center"/>
          </w:tcPr>
          <w:p w14:paraId="337BD937">
            <w:pPr>
              <w:autoSpaceDN w:val="0"/>
              <w:rPr>
                <w:rFonts w:ascii="Times New Roman" w:hAnsi="Times New Roman" w:eastAsia="仿宋_GB2312"/>
                <w:color w:val="000000"/>
                <w:sz w:val="24"/>
              </w:rPr>
            </w:pPr>
            <w:r>
              <w:rPr>
                <w:rFonts w:ascii="Times New Roman" w:hAnsi="Times New Roman" w:eastAsia="仿宋_GB2312"/>
                <w:color w:val="000000"/>
                <w:sz w:val="24"/>
              </w:rPr>
              <w:sym w:font="Wingdings" w:char="00A8"/>
            </w:r>
            <w:r>
              <w:rPr>
                <w:rFonts w:hint="eastAsia" w:ascii="Times New Roman" w:hAnsi="Times New Roman" w:eastAsia="仿宋_GB2312"/>
                <w:color w:val="000000"/>
                <w:sz w:val="24"/>
              </w:rPr>
              <w:t xml:space="preserve">城市更新和人居环境品质提升  </w:t>
            </w:r>
          </w:p>
          <w:p w14:paraId="0A00A3CC">
            <w:pPr>
              <w:autoSpaceDN w:val="0"/>
              <w:rPr>
                <w:rFonts w:ascii="Times New Roman" w:hAnsi="Times New Roman" w:eastAsia="仿宋_GB2312"/>
                <w:color w:val="000000"/>
                <w:sz w:val="24"/>
              </w:rPr>
            </w:pPr>
            <w:r>
              <w:rPr>
                <w:rFonts w:ascii="Times New Roman" w:hAnsi="Times New Roman" w:eastAsia="仿宋_GB2312"/>
                <w:color w:val="000000"/>
                <w:sz w:val="24"/>
              </w:rPr>
              <w:sym w:font="Wingdings" w:char="00A8"/>
            </w:r>
            <w:r>
              <w:rPr>
                <w:rFonts w:hint="eastAsia" w:ascii="Times New Roman" w:hAnsi="Times New Roman" w:eastAsia="仿宋_GB2312"/>
                <w:color w:val="000000"/>
                <w:sz w:val="24"/>
              </w:rPr>
              <w:t xml:space="preserve">智慧城市与数字化转型（含人工智能） </w:t>
            </w:r>
          </w:p>
          <w:p w14:paraId="708E9F04">
            <w:pPr>
              <w:autoSpaceDN w:val="0"/>
              <w:rPr>
                <w:rFonts w:ascii="Times New Roman" w:hAnsi="Times New Roman" w:eastAsia="仿宋_GB2312"/>
                <w:color w:val="000000"/>
                <w:sz w:val="24"/>
              </w:rPr>
            </w:pPr>
            <w:r>
              <w:rPr>
                <w:rFonts w:ascii="Times New Roman" w:hAnsi="Times New Roman" w:eastAsia="仿宋_GB2312"/>
                <w:color w:val="000000"/>
                <w:sz w:val="24"/>
              </w:rPr>
              <w:sym w:font="Wingdings" w:char="00A8"/>
            </w:r>
            <w:r>
              <w:rPr>
                <w:rFonts w:hint="eastAsia" w:ascii="Times New Roman" w:hAnsi="Times New Roman" w:eastAsia="仿宋_GB2312"/>
                <w:color w:val="000000"/>
                <w:sz w:val="24"/>
              </w:rPr>
              <w:t xml:space="preserve">智能建造与建筑工业化 </w:t>
            </w:r>
            <w:r>
              <w:rPr>
                <w:rFonts w:ascii="Times New Roman" w:hAnsi="Times New Roman" w:eastAsia="仿宋_GB2312"/>
                <w:color w:val="000000"/>
                <w:sz w:val="24"/>
              </w:rPr>
              <w:t xml:space="preserve"> </w:t>
            </w:r>
            <w:r>
              <w:rPr>
                <w:rFonts w:ascii="Times New Roman" w:hAnsi="Times New Roman" w:eastAsia="仿宋_GB2312"/>
                <w:color w:val="000000"/>
                <w:sz w:val="24"/>
              </w:rPr>
              <w:sym w:font="Wingdings" w:char="00A8"/>
            </w:r>
            <w:r>
              <w:rPr>
                <w:rFonts w:hint="eastAsia" w:ascii="Times New Roman" w:hAnsi="Times New Roman" w:eastAsia="仿宋_GB2312"/>
                <w:color w:val="000000"/>
                <w:sz w:val="24"/>
              </w:rPr>
              <w:t>绿色低碳</w:t>
            </w:r>
          </w:p>
          <w:p w14:paraId="22CF59E4">
            <w:pPr>
              <w:autoSpaceDN w:val="0"/>
              <w:rPr>
                <w:rFonts w:ascii="Times New Roman" w:hAnsi="Times New Roman" w:eastAsia="仿宋_GB2312"/>
                <w:color w:val="000000"/>
                <w:sz w:val="24"/>
              </w:rPr>
            </w:pPr>
            <w:r>
              <w:rPr>
                <w:rFonts w:ascii="Times New Roman" w:hAnsi="Times New Roman" w:eastAsia="仿宋_GB2312"/>
                <w:color w:val="000000"/>
                <w:sz w:val="24"/>
              </w:rPr>
              <w:sym w:font="Wingdings" w:char="00A8"/>
            </w:r>
            <w:r>
              <w:rPr>
                <w:rFonts w:hint="eastAsia" w:ascii="Times New Roman" w:hAnsi="Times New Roman" w:eastAsia="仿宋_GB2312"/>
                <w:color w:val="000000"/>
                <w:sz w:val="24"/>
              </w:rPr>
              <w:t>城市地下空间综合开发利用</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 xml:space="preserve"> </w:t>
            </w:r>
          </w:p>
          <w:p w14:paraId="69F49290">
            <w:pPr>
              <w:suppressAutoHyphens/>
              <w:jc w:val="left"/>
              <w:rPr>
                <w:rFonts w:ascii="Times New Roman" w:hAnsi="Times New Roman" w:eastAsia="仿宋_GB2312"/>
                <w:color w:val="000000"/>
                <w:sz w:val="24"/>
              </w:rPr>
            </w:pPr>
            <w:r>
              <w:rPr>
                <w:rFonts w:ascii="Times New Roman" w:hAnsi="Times New Roman" w:eastAsia="仿宋_GB2312"/>
                <w:color w:val="000000"/>
                <w:sz w:val="24"/>
              </w:rPr>
              <w:sym w:font="Wingdings" w:char="00A8"/>
            </w:r>
            <w:r>
              <w:rPr>
                <w:rFonts w:hint="eastAsia" w:ascii="Times New Roman" w:hAnsi="Times New Roman" w:eastAsia="仿宋_GB2312"/>
                <w:color w:val="000000"/>
                <w:sz w:val="24"/>
              </w:rPr>
              <w:t xml:space="preserve">城市防灾减灾和韧性安全  </w:t>
            </w:r>
            <w:r>
              <w:rPr>
                <w:rFonts w:ascii="Times New Roman" w:hAnsi="Times New Roman" w:eastAsia="仿宋_GB2312"/>
                <w:color w:val="000000"/>
                <w:sz w:val="24"/>
              </w:rPr>
              <w:sym w:font="Wingdings" w:char="00A8"/>
            </w:r>
            <w:r>
              <w:rPr>
                <w:rFonts w:hint="eastAsia" w:ascii="Times New Roman" w:hAnsi="Times New Roman" w:eastAsia="仿宋_GB2312"/>
                <w:color w:val="000000"/>
                <w:sz w:val="24"/>
              </w:rPr>
              <w:t>其他</w:t>
            </w:r>
          </w:p>
        </w:tc>
      </w:tr>
      <w:tr w14:paraId="252F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90" w:type="dxa"/>
            <w:vMerge w:val="restart"/>
            <w:vAlign w:val="center"/>
          </w:tcPr>
          <w:p w14:paraId="1E5073A7">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平台负责人</w:t>
            </w:r>
          </w:p>
        </w:tc>
        <w:tc>
          <w:tcPr>
            <w:tcW w:w="869" w:type="dxa"/>
            <w:vAlign w:val="center"/>
          </w:tcPr>
          <w:p w14:paraId="2FC79DF5">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姓名</w:t>
            </w:r>
          </w:p>
        </w:tc>
        <w:tc>
          <w:tcPr>
            <w:tcW w:w="1282" w:type="dxa"/>
            <w:vAlign w:val="center"/>
          </w:tcPr>
          <w:p w14:paraId="566383EE">
            <w:pPr>
              <w:suppressAutoHyphens/>
              <w:jc w:val="center"/>
              <w:rPr>
                <w:rFonts w:ascii="Times New Roman" w:hAnsi="Times New Roman" w:eastAsia="仿宋_GB2312"/>
                <w:color w:val="000000"/>
                <w:sz w:val="24"/>
              </w:rPr>
            </w:pPr>
          </w:p>
        </w:tc>
        <w:tc>
          <w:tcPr>
            <w:tcW w:w="1281" w:type="dxa"/>
            <w:vAlign w:val="center"/>
          </w:tcPr>
          <w:p w14:paraId="5D92FD36">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所在单位及</w:t>
            </w:r>
            <w:r>
              <w:rPr>
                <w:rFonts w:ascii="Times New Roman" w:hAnsi="Times New Roman" w:eastAsia="仿宋_GB2312"/>
                <w:color w:val="000000"/>
                <w:sz w:val="24"/>
              </w:rPr>
              <w:t>职务</w:t>
            </w:r>
          </w:p>
        </w:tc>
        <w:tc>
          <w:tcPr>
            <w:tcW w:w="1282" w:type="dxa"/>
            <w:vAlign w:val="center"/>
          </w:tcPr>
          <w:p w14:paraId="2068CEF4">
            <w:pPr>
              <w:suppressAutoHyphens/>
              <w:jc w:val="center"/>
              <w:rPr>
                <w:rFonts w:ascii="Times New Roman" w:hAnsi="Times New Roman" w:eastAsia="仿宋_GB2312"/>
                <w:color w:val="000000"/>
                <w:sz w:val="24"/>
              </w:rPr>
            </w:pPr>
          </w:p>
        </w:tc>
        <w:tc>
          <w:tcPr>
            <w:tcW w:w="996" w:type="dxa"/>
            <w:vAlign w:val="center"/>
          </w:tcPr>
          <w:p w14:paraId="3E2C1133">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职称</w:t>
            </w:r>
          </w:p>
        </w:tc>
        <w:tc>
          <w:tcPr>
            <w:tcW w:w="1079" w:type="dxa"/>
            <w:vAlign w:val="center"/>
          </w:tcPr>
          <w:p w14:paraId="15C67199">
            <w:pPr>
              <w:suppressAutoHyphens/>
              <w:jc w:val="center"/>
              <w:rPr>
                <w:rFonts w:ascii="Times New Roman" w:hAnsi="Times New Roman" w:eastAsia="仿宋_GB2312"/>
                <w:color w:val="000000"/>
                <w:sz w:val="24"/>
              </w:rPr>
            </w:pPr>
          </w:p>
        </w:tc>
      </w:tr>
      <w:tr w14:paraId="00AF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90" w:type="dxa"/>
            <w:vMerge w:val="continue"/>
            <w:vAlign w:val="center"/>
          </w:tcPr>
          <w:p w14:paraId="0544570B">
            <w:pPr>
              <w:suppressAutoHyphens/>
              <w:jc w:val="center"/>
              <w:rPr>
                <w:rFonts w:ascii="Times New Roman" w:hAnsi="Times New Roman" w:eastAsia="仿宋_GB2312"/>
                <w:color w:val="000000"/>
                <w:sz w:val="24"/>
              </w:rPr>
            </w:pPr>
          </w:p>
        </w:tc>
        <w:tc>
          <w:tcPr>
            <w:tcW w:w="869" w:type="dxa"/>
            <w:vAlign w:val="center"/>
          </w:tcPr>
          <w:p w14:paraId="7DFB2D54">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手机</w:t>
            </w:r>
          </w:p>
        </w:tc>
        <w:tc>
          <w:tcPr>
            <w:tcW w:w="1282" w:type="dxa"/>
            <w:vAlign w:val="center"/>
          </w:tcPr>
          <w:p w14:paraId="008CF080">
            <w:pPr>
              <w:suppressAutoHyphens/>
              <w:jc w:val="center"/>
              <w:rPr>
                <w:rFonts w:ascii="Times New Roman" w:hAnsi="Times New Roman" w:eastAsia="仿宋_GB2312"/>
                <w:color w:val="000000"/>
                <w:sz w:val="24"/>
              </w:rPr>
            </w:pPr>
          </w:p>
        </w:tc>
        <w:tc>
          <w:tcPr>
            <w:tcW w:w="1281" w:type="dxa"/>
            <w:vAlign w:val="center"/>
          </w:tcPr>
          <w:p w14:paraId="08301D9A">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座机</w:t>
            </w:r>
          </w:p>
        </w:tc>
        <w:tc>
          <w:tcPr>
            <w:tcW w:w="1282" w:type="dxa"/>
            <w:vAlign w:val="center"/>
          </w:tcPr>
          <w:p w14:paraId="69B6F011">
            <w:pPr>
              <w:suppressAutoHyphens/>
              <w:jc w:val="center"/>
              <w:rPr>
                <w:rFonts w:ascii="Times New Roman" w:hAnsi="Times New Roman" w:eastAsia="仿宋_GB2312"/>
                <w:color w:val="000000"/>
                <w:sz w:val="24"/>
              </w:rPr>
            </w:pPr>
          </w:p>
        </w:tc>
        <w:tc>
          <w:tcPr>
            <w:tcW w:w="996" w:type="dxa"/>
            <w:vAlign w:val="center"/>
          </w:tcPr>
          <w:p w14:paraId="375A9A95">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邮箱</w:t>
            </w:r>
          </w:p>
        </w:tc>
        <w:tc>
          <w:tcPr>
            <w:tcW w:w="1079" w:type="dxa"/>
            <w:vAlign w:val="center"/>
          </w:tcPr>
          <w:p w14:paraId="7033AA05">
            <w:pPr>
              <w:suppressAutoHyphens/>
              <w:jc w:val="center"/>
              <w:rPr>
                <w:rFonts w:ascii="Times New Roman" w:hAnsi="Times New Roman" w:eastAsia="仿宋_GB2312"/>
                <w:color w:val="000000"/>
                <w:sz w:val="24"/>
              </w:rPr>
            </w:pPr>
          </w:p>
        </w:tc>
      </w:tr>
      <w:tr w14:paraId="6DCB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90" w:type="dxa"/>
            <w:vMerge w:val="restart"/>
            <w:vAlign w:val="center"/>
          </w:tcPr>
          <w:p w14:paraId="025B72E7">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平台首席专家</w:t>
            </w:r>
          </w:p>
        </w:tc>
        <w:tc>
          <w:tcPr>
            <w:tcW w:w="869" w:type="dxa"/>
            <w:vAlign w:val="center"/>
          </w:tcPr>
          <w:p w14:paraId="4AA45468">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姓名</w:t>
            </w:r>
          </w:p>
        </w:tc>
        <w:tc>
          <w:tcPr>
            <w:tcW w:w="1282" w:type="dxa"/>
            <w:vAlign w:val="center"/>
          </w:tcPr>
          <w:p w14:paraId="65E01EAF">
            <w:pPr>
              <w:suppressAutoHyphens/>
              <w:jc w:val="center"/>
              <w:rPr>
                <w:rFonts w:ascii="Times New Roman" w:hAnsi="Times New Roman" w:eastAsia="仿宋_GB2312"/>
                <w:color w:val="000000"/>
                <w:sz w:val="24"/>
              </w:rPr>
            </w:pPr>
          </w:p>
        </w:tc>
        <w:tc>
          <w:tcPr>
            <w:tcW w:w="1281" w:type="dxa"/>
            <w:vAlign w:val="center"/>
          </w:tcPr>
          <w:p w14:paraId="73AA0C38">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所在单位及</w:t>
            </w:r>
            <w:r>
              <w:rPr>
                <w:rFonts w:ascii="Times New Roman" w:hAnsi="Times New Roman" w:eastAsia="仿宋_GB2312"/>
                <w:color w:val="000000"/>
                <w:sz w:val="24"/>
              </w:rPr>
              <w:t>职务</w:t>
            </w:r>
          </w:p>
        </w:tc>
        <w:tc>
          <w:tcPr>
            <w:tcW w:w="1282" w:type="dxa"/>
            <w:vAlign w:val="center"/>
          </w:tcPr>
          <w:p w14:paraId="48B06072">
            <w:pPr>
              <w:suppressAutoHyphens/>
              <w:jc w:val="center"/>
              <w:rPr>
                <w:rFonts w:ascii="Times New Roman" w:hAnsi="Times New Roman" w:eastAsia="仿宋_GB2312"/>
                <w:color w:val="000000"/>
                <w:sz w:val="24"/>
              </w:rPr>
            </w:pPr>
          </w:p>
        </w:tc>
        <w:tc>
          <w:tcPr>
            <w:tcW w:w="996" w:type="dxa"/>
            <w:vAlign w:val="center"/>
          </w:tcPr>
          <w:p w14:paraId="5FB299EE">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职称</w:t>
            </w:r>
          </w:p>
        </w:tc>
        <w:tc>
          <w:tcPr>
            <w:tcW w:w="1079" w:type="dxa"/>
            <w:vAlign w:val="center"/>
          </w:tcPr>
          <w:p w14:paraId="4EA09BDD">
            <w:pPr>
              <w:suppressAutoHyphens/>
              <w:jc w:val="center"/>
              <w:rPr>
                <w:rFonts w:ascii="Times New Roman" w:hAnsi="Times New Roman" w:eastAsia="仿宋_GB2312"/>
                <w:color w:val="000000"/>
                <w:sz w:val="24"/>
              </w:rPr>
            </w:pPr>
          </w:p>
        </w:tc>
      </w:tr>
      <w:tr w14:paraId="2165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90" w:type="dxa"/>
            <w:vMerge w:val="continue"/>
            <w:vAlign w:val="center"/>
          </w:tcPr>
          <w:p w14:paraId="7971BF36">
            <w:pPr>
              <w:suppressAutoHyphens/>
              <w:jc w:val="center"/>
              <w:rPr>
                <w:rFonts w:ascii="Times New Roman" w:hAnsi="Times New Roman" w:eastAsia="仿宋_GB2312"/>
                <w:color w:val="000000"/>
                <w:sz w:val="24"/>
              </w:rPr>
            </w:pPr>
          </w:p>
        </w:tc>
        <w:tc>
          <w:tcPr>
            <w:tcW w:w="869" w:type="dxa"/>
            <w:vAlign w:val="center"/>
          </w:tcPr>
          <w:p w14:paraId="32E9E28A">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手机</w:t>
            </w:r>
          </w:p>
        </w:tc>
        <w:tc>
          <w:tcPr>
            <w:tcW w:w="1282" w:type="dxa"/>
            <w:vAlign w:val="center"/>
          </w:tcPr>
          <w:p w14:paraId="4F867007">
            <w:pPr>
              <w:suppressAutoHyphens/>
              <w:jc w:val="center"/>
              <w:rPr>
                <w:rFonts w:ascii="Times New Roman" w:hAnsi="Times New Roman" w:eastAsia="仿宋_GB2312"/>
                <w:color w:val="000000"/>
                <w:sz w:val="24"/>
              </w:rPr>
            </w:pPr>
          </w:p>
        </w:tc>
        <w:tc>
          <w:tcPr>
            <w:tcW w:w="1281" w:type="dxa"/>
            <w:vAlign w:val="center"/>
          </w:tcPr>
          <w:p w14:paraId="230156A4">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座机</w:t>
            </w:r>
          </w:p>
        </w:tc>
        <w:tc>
          <w:tcPr>
            <w:tcW w:w="1282" w:type="dxa"/>
            <w:vAlign w:val="center"/>
          </w:tcPr>
          <w:p w14:paraId="39A05C3A">
            <w:pPr>
              <w:suppressAutoHyphens/>
              <w:jc w:val="center"/>
              <w:rPr>
                <w:rFonts w:ascii="Times New Roman" w:hAnsi="Times New Roman" w:eastAsia="仿宋_GB2312"/>
                <w:color w:val="000000"/>
                <w:sz w:val="24"/>
              </w:rPr>
            </w:pPr>
          </w:p>
        </w:tc>
        <w:tc>
          <w:tcPr>
            <w:tcW w:w="996" w:type="dxa"/>
            <w:vAlign w:val="center"/>
          </w:tcPr>
          <w:p w14:paraId="5578B51F">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邮箱</w:t>
            </w:r>
          </w:p>
        </w:tc>
        <w:tc>
          <w:tcPr>
            <w:tcW w:w="1079" w:type="dxa"/>
            <w:vAlign w:val="center"/>
          </w:tcPr>
          <w:p w14:paraId="63DCAE1E">
            <w:pPr>
              <w:suppressAutoHyphens/>
              <w:jc w:val="center"/>
              <w:rPr>
                <w:rFonts w:ascii="Times New Roman" w:hAnsi="Times New Roman" w:eastAsia="仿宋_GB2312"/>
                <w:color w:val="000000"/>
                <w:sz w:val="24"/>
              </w:rPr>
            </w:pPr>
          </w:p>
        </w:tc>
      </w:tr>
      <w:tr w14:paraId="524D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90" w:type="dxa"/>
            <w:vMerge w:val="restart"/>
            <w:vAlign w:val="center"/>
          </w:tcPr>
          <w:p w14:paraId="3851B6E4">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平台</w:t>
            </w:r>
            <w:r>
              <w:rPr>
                <w:rFonts w:ascii="Times New Roman" w:hAnsi="Times New Roman" w:eastAsia="仿宋_GB2312"/>
                <w:color w:val="000000"/>
                <w:sz w:val="24"/>
              </w:rPr>
              <w:t>联系人</w:t>
            </w:r>
          </w:p>
        </w:tc>
        <w:tc>
          <w:tcPr>
            <w:tcW w:w="869" w:type="dxa"/>
            <w:vAlign w:val="center"/>
          </w:tcPr>
          <w:p w14:paraId="71F8C9C4">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姓名</w:t>
            </w:r>
          </w:p>
        </w:tc>
        <w:tc>
          <w:tcPr>
            <w:tcW w:w="1282" w:type="dxa"/>
            <w:vAlign w:val="center"/>
          </w:tcPr>
          <w:p w14:paraId="7A2A81F6">
            <w:pPr>
              <w:suppressAutoHyphens/>
              <w:jc w:val="center"/>
              <w:rPr>
                <w:rFonts w:ascii="Times New Roman" w:hAnsi="Times New Roman" w:eastAsia="仿宋_GB2312"/>
                <w:color w:val="000000"/>
                <w:sz w:val="24"/>
              </w:rPr>
            </w:pPr>
          </w:p>
        </w:tc>
        <w:tc>
          <w:tcPr>
            <w:tcW w:w="1281" w:type="dxa"/>
            <w:vAlign w:val="center"/>
          </w:tcPr>
          <w:p w14:paraId="67D352B7">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所在单位及</w:t>
            </w:r>
            <w:r>
              <w:rPr>
                <w:rFonts w:ascii="Times New Roman" w:hAnsi="Times New Roman" w:eastAsia="仿宋_GB2312"/>
                <w:color w:val="000000"/>
                <w:sz w:val="24"/>
              </w:rPr>
              <w:t>职务</w:t>
            </w:r>
          </w:p>
        </w:tc>
        <w:tc>
          <w:tcPr>
            <w:tcW w:w="3357" w:type="dxa"/>
            <w:gridSpan w:val="3"/>
            <w:vAlign w:val="center"/>
          </w:tcPr>
          <w:p w14:paraId="40CDB6F4">
            <w:pPr>
              <w:suppressAutoHyphens/>
              <w:jc w:val="center"/>
              <w:rPr>
                <w:rFonts w:ascii="Times New Roman" w:hAnsi="Times New Roman" w:eastAsia="仿宋_GB2312"/>
                <w:color w:val="000000"/>
                <w:sz w:val="24"/>
              </w:rPr>
            </w:pPr>
          </w:p>
        </w:tc>
      </w:tr>
      <w:tr w14:paraId="61F6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90" w:type="dxa"/>
            <w:vMerge w:val="continue"/>
            <w:vAlign w:val="center"/>
          </w:tcPr>
          <w:p w14:paraId="6258BED8">
            <w:pPr>
              <w:suppressAutoHyphens/>
              <w:jc w:val="center"/>
              <w:rPr>
                <w:rFonts w:ascii="Times New Roman" w:hAnsi="Times New Roman" w:eastAsia="仿宋_GB2312"/>
                <w:color w:val="000000"/>
                <w:sz w:val="24"/>
              </w:rPr>
            </w:pPr>
          </w:p>
        </w:tc>
        <w:tc>
          <w:tcPr>
            <w:tcW w:w="869" w:type="dxa"/>
            <w:vAlign w:val="center"/>
          </w:tcPr>
          <w:p w14:paraId="7C67663C">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手机</w:t>
            </w:r>
          </w:p>
        </w:tc>
        <w:tc>
          <w:tcPr>
            <w:tcW w:w="1282" w:type="dxa"/>
            <w:vAlign w:val="center"/>
          </w:tcPr>
          <w:p w14:paraId="08735670">
            <w:pPr>
              <w:suppressAutoHyphens/>
              <w:jc w:val="center"/>
              <w:rPr>
                <w:rFonts w:ascii="Times New Roman" w:hAnsi="Times New Roman" w:eastAsia="仿宋_GB2312"/>
                <w:color w:val="000000"/>
                <w:sz w:val="24"/>
              </w:rPr>
            </w:pPr>
          </w:p>
        </w:tc>
        <w:tc>
          <w:tcPr>
            <w:tcW w:w="1281" w:type="dxa"/>
            <w:vAlign w:val="center"/>
          </w:tcPr>
          <w:p w14:paraId="37109A98">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座机</w:t>
            </w:r>
          </w:p>
        </w:tc>
        <w:tc>
          <w:tcPr>
            <w:tcW w:w="1282" w:type="dxa"/>
            <w:vAlign w:val="center"/>
          </w:tcPr>
          <w:p w14:paraId="00DA3BAB">
            <w:pPr>
              <w:suppressAutoHyphens/>
              <w:jc w:val="center"/>
              <w:rPr>
                <w:rFonts w:ascii="Times New Roman" w:hAnsi="Times New Roman" w:eastAsia="仿宋_GB2312"/>
                <w:color w:val="000000"/>
                <w:sz w:val="24"/>
              </w:rPr>
            </w:pPr>
          </w:p>
        </w:tc>
        <w:tc>
          <w:tcPr>
            <w:tcW w:w="996" w:type="dxa"/>
            <w:vAlign w:val="center"/>
          </w:tcPr>
          <w:p w14:paraId="4453AA23">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邮箱</w:t>
            </w:r>
          </w:p>
        </w:tc>
        <w:tc>
          <w:tcPr>
            <w:tcW w:w="1079" w:type="dxa"/>
            <w:vAlign w:val="center"/>
          </w:tcPr>
          <w:p w14:paraId="6F5FA330">
            <w:pPr>
              <w:suppressAutoHyphens/>
              <w:jc w:val="center"/>
              <w:rPr>
                <w:rFonts w:ascii="Times New Roman" w:hAnsi="Times New Roman" w:eastAsia="仿宋_GB2312"/>
                <w:color w:val="000000"/>
                <w:sz w:val="24"/>
              </w:rPr>
            </w:pPr>
          </w:p>
        </w:tc>
      </w:tr>
      <w:tr w14:paraId="1806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90" w:type="dxa"/>
            <w:vAlign w:val="center"/>
          </w:tcPr>
          <w:p w14:paraId="4279B008">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平台</w:t>
            </w:r>
            <w:r>
              <w:rPr>
                <w:rFonts w:ascii="Times New Roman" w:hAnsi="Times New Roman" w:eastAsia="仿宋_GB2312"/>
                <w:color w:val="000000"/>
                <w:sz w:val="24"/>
              </w:rPr>
              <w:t>通讯地址</w:t>
            </w:r>
          </w:p>
        </w:tc>
        <w:tc>
          <w:tcPr>
            <w:tcW w:w="6789" w:type="dxa"/>
            <w:gridSpan w:val="6"/>
            <w:vAlign w:val="center"/>
          </w:tcPr>
          <w:p w14:paraId="732D2DE6">
            <w:pPr>
              <w:suppressAutoHyphens/>
              <w:jc w:val="center"/>
              <w:rPr>
                <w:rFonts w:ascii="Times New Roman" w:hAnsi="Times New Roman" w:eastAsia="仿宋_GB2312"/>
                <w:color w:val="000000"/>
                <w:sz w:val="24"/>
              </w:rPr>
            </w:pPr>
          </w:p>
        </w:tc>
      </w:tr>
    </w:tbl>
    <w:p w14:paraId="3DAF9A2C">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表</w:t>
      </w:r>
      <w:r>
        <w:rPr>
          <w:rFonts w:hint="eastAsia" w:ascii="仿宋_GB2312" w:hAnsi="仿宋_GB2312" w:eastAsia="仿宋_GB2312" w:cs="仿宋_GB2312"/>
          <w:color w:val="000000"/>
          <w:sz w:val="24"/>
        </w:rPr>
        <w:t>1-2</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平台牵头</w:t>
      </w:r>
      <w:r>
        <w:rPr>
          <w:rFonts w:ascii="Times New Roman" w:hAnsi="Times New Roman" w:eastAsia="仿宋_GB2312"/>
          <w:color w:val="000000"/>
          <w:sz w:val="24"/>
        </w:rPr>
        <w:t>单位基本情况表</w:t>
      </w:r>
    </w:p>
    <w:tbl>
      <w:tblPr>
        <w:tblStyle w:val="7"/>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4873"/>
        <w:gridCol w:w="1855"/>
      </w:tblGrid>
      <w:tr w14:paraId="7C47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3" w:type="dxa"/>
            <w:vAlign w:val="center"/>
          </w:tcPr>
          <w:p w14:paraId="0B966601">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牵头</w:t>
            </w:r>
            <w:r>
              <w:rPr>
                <w:rFonts w:ascii="Times New Roman" w:hAnsi="Times New Roman" w:eastAsia="仿宋_GB2312"/>
                <w:color w:val="000000"/>
                <w:sz w:val="24"/>
              </w:rPr>
              <w:t>单位名称</w:t>
            </w:r>
          </w:p>
        </w:tc>
        <w:tc>
          <w:tcPr>
            <w:tcW w:w="6728" w:type="dxa"/>
            <w:gridSpan w:val="2"/>
            <w:vAlign w:val="center"/>
          </w:tcPr>
          <w:p w14:paraId="151AAB6A">
            <w:pPr>
              <w:suppressAutoHyphens/>
              <w:jc w:val="center"/>
              <w:rPr>
                <w:rFonts w:ascii="Times New Roman" w:hAnsi="Times New Roman" w:eastAsia="仿宋_GB2312"/>
                <w:color w:val="000000"/>
                <w:sz w:val="24"/>
              </w:rPr>
            </w:pPr>
          </w:p>
        </w:tc>
      </w:tr>
      <w:tr w14:paraId="278D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3" w:type="dxa"/>
            <w:vAlign w:val="center"/>
          </w:tcPr>
          <w:p w14:paraId="33B3E153">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牵头</w:t>
            </w:r>
            <w:r>
              <w:rPr>
                <w:rFonts w:ascii="Times New Roman" w:hAnsi="Times New Roman" w:eastAsia="仿宋_GB2312"/>
                <w:color w:val="000000"/>
                <w:sz w:val="24"/>
              </w:rPr>
              <w:t>单位性质</w:t>
            </w:r>
          </w:p>
        </w:tc>
        <w:tc>
          <w:tcPr>
            <w:tcW w:w="6728" w:type="dxa"/>
            <w:gridSpan w:val="2"/>
            <w:vAlign w:val="center"/>
          </w:tcPr>
          <w:p w14:paraId="067E23A3">
            <w:pPr>
              <w:suppressAutoHyphens/>
              <w:jc w:val="center"/>
              <w:rPr>
                <w:rFonts w:ascii="Times New Roman" w:hAnsi="Times New Roman" w:eastAsia="仿宋_GB2312"/>
                <w:color w:val="000000"/>
                <w:sz w:val="24"/>
              </w:rPr>
            </w:pPr>
            <w:r>
              <w:rPr>
                <w:rFonts w:ascii="Times New Roman" w:hAnsi="Times New Roman" w:eastAsia="仿宋_GB2312"/>
                <w:color w:val="000000"/>
                <w:sz w:val="24"/>
              </w:rPr>
              <w:sym w:font="Wingdings" w:char="00A8"/>
            </w:r>
            <w:r>
              <w:rPr>
                <w:rFonts w:ascii="Times New Roman" w:hAnsi="Times New Roman" w:eastAsia="仿宋_GB2312"/>
                <w:color w:val="000000"/>
                <w:sz w:val="24"/>
              </w:rPr>
              <w:t xml:space="preserve">企业（含转制科研院所）  </w:t>
            </w:r>
            <w:r>
              <w:rPr>
                <w:rFonts w:ascii="Times New Roman" w:hAnsi="Times New Roman" w:eastAsia="仿宋_GB2312"/>
                <w:color w:val="000000"/>
                <w:sz w:val="24"/>
              </w:rPr>
              <w:sym w:font="Wingdings" w:char="00A8"/>
            </w:r>
            <w:r>
              <w:rPr>
                <w:rFonts w:ascii="Times New Roman" w:hAnsi="Times New Roman" w:eastAsia="仿宋_GB2312"/>
                <w:color w:val="000000"/>
                <w:sz w:val="24"/>
              </w:rPr>
              <w:t xml:space="preserve">科研院所  </w:t>
            </w:r>
            <w:r>
              <w:rPr>
                <w:rFonts w:ascii="Times New Roman" w:hAnsi="Times New Roman" w:eastAsia="仿宋_GB2312"/>
                <w:color w:val="000000"/>
                <w:sz w:val="24"/>
              </w:rPr>
              <w:sym w:font="Wingdings" w:char="00A8"/>
            </w:r>
            <w:r>
              <w:rPr>
                <w:rFonts w:ascii="Times New Roman" w:hAnsi="Times New Roman" w:eastAsia="仿宋_GB2312"/>
                <w:color w:val="000000"/>
                <w:sz w:val="24"/>
              </w:rPr>
              <w:t xml:space="preserve">高等学校  </w:t>
            </w:r>
            <w:r>
              <w:rPr>
                <w:rFonts w:ascii="Times New Roman" w:hAnsi="Times New Roman" w:eastAsia="仿宋_GB2312"/>
                <w:color w:val="000000"/>
                <w:sz w:val="24"/>
              </w:rPr>
              <w:sym w:font="Wingdings" w:char="00A8"/>
            </w:r>
            <w:r>
              <w:rPr>
                <w:rFonts w:ascii="Times New Roman" w:hAnsi="Times New Roman" w:eastAsia="仿宋_GB2312"/>
                <w:color w:val="000000"/>
                <w:sz w:val="24"/>
              </w:rPr>
              <w:t>其他</w:t>
            </w:r>
          </w:p>
        </w:tc>
      </w:tr>
      <w:tr w14:paraId="1E3B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596" w:type="dxa"/>
            <w:gridSpan w:val="2"/>
            <w:vAlign w:val="center"/>
          </w:tcPr>
          <w:p w14:paraId="0DC197D2">
            <w:pPr>
              <w:suppressAutoHyphens/>
              <w:jc w:val="left"/>
              <w:rPr>
                <w:rFonts w:ascii="Times New Roman" w:hAnsi="Times New Roman" w:eastAsia="仿宋_GB2312"/>
                <w:color w:val="000000"/>
                <w:sz w:val="24"/>
              </w:rPr>
            </w:pPr>
            <w:r>
              <w:rPr>
                <w:rFonts w:ascii="Times New Roman" w:hAnsi="Times New Roman" w:eastAsia="仿宋_GB2312"/>
                <w:color w:val="000000"/>
                <w:sz w:val="24"/>
              </w:rPr>
              <w:t>是否发生重大安全、重大质量事故和严重环境违法、科研严重失信行为，是否被列入经营异常名录和严重违法失信名单</w:t>
            </w:r>
          </w:p>
        </w:tc>
        <w:tc>
          <w:tcPr>
            <w:tcW w:w="1855" w:type="dxa"/>
            <w:vAlign w:val="center"/>
          </w:tcPr>
          <w:p w14:paraId="3CCE47A4">
            <w:pPr>
              <w:suppressAutoHyphens/>
              <w:jc w:val="center"/>
              <w:rPr>
                <w:rFonts w:ascii="Times New Roman" w:hAnsi="Times New Roman" w:eastAsia="仿宋_GB2312"/>
                <w:color w:val="000000"/>
                <w:sz w:val="24"/>
              </w:rPr>
            </w:pPr>
            <w:r>
              <w:rPr>
                <w:rFonts w:ascii="Times New Roman" w:hAnsi="Times New Roman" w:eastAsia="仿宋_GB2312"/>
                <w:color w:val="000000"/>
                <w:sz w:val="24"/>
              </w:rPr>
              <w:sym w:font="Wingdings" w:char="00A8"/>
            </w:r>
            <w:r>
              <w:rPr>
                <w:rFonts w:ascii="Times New Roman" w:hAnsi="Times New Roman" w:eastAsia="仿宋_GB2312"/>
                <w:color w:val="000000"/>
                <w:sz w:val="24"/>
              </w:rPr>
              <w:t xml:space="preserve">是    </w:t>
            </w:r>
            <w:r>
              <w:rPr>
                <w:rFonts w:ascii="Times New Roman" w:hAnsi="Times New Roman" w:eastAsia="仿宋_GB2312"/>
                <w:color w:val="000000"/>
                <w:sz w:val="24"/>
              </w:rPr>
              <w:sym w:font="Wingdings" w:char="00A8"/>
            </w:r>
            <w:r>
              <w:rPr>
                <w:rFonts w:ascii="Times New Roman" w:hAnsi="Times New Roman" w:eastAsia="仿宋_GB2312"/>
                <w:color w:val="000000"/>
                <w:sz w:val="24"/>
              </w:rPr>
              <w:t>否</w:t>
            </w:r>
          </w:p>
        </w:tc>
      </w:tr>
      <w:tr w14:paraId="6D97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596" w:type="dxa"/>
            <w:gridSpan w:val="2"/>
            <w:vAlign w:val="center"/>
          </w:tcPr>
          <w:p w14:paraId="0D9E39C1">
            <w:pPr>
              <w:suppressAutoHyphens/>
              <w:jc w:val="left"/>
              <w:rPr>
                <w:rFonts w:ascii="Times New Roman" w:hAnsi="Times New Roman" w:eastAsia="仿宋_GB2312"/>
                <w:color w:val="000000"/>
                <w:sz w:val="24"/>
              </w:rPr>
            </w:pPr>
            <w:r>
              <w:rPr>
                <w:rFonts w:hint="eastAsia" w:ascii="Times New Roman" w:hAnsi="Times New Roman" w:eastAsia="仿宋_GB2312"/>
                <w:color w:val="000000"/>
                <w:sz w:val="24"/>
              </w:rPr>
              <w:t>是否已建有相同或相近研究领域、研究方向的国家、住房和城乡建设部、上海市科技创新平台</w:t>
            </w:r>
          </w:p>
        </w:tc>
        <w:tc>
          <w:tcPr>
            <w:tcW w:w="1855" w:type="dxa"/>
            <w:vAlign w:val="center"/>
          </w:tcPr>
          <w:p w14:paraId="28439023">
            <w:pPr>
              <w:suppressAutoHyphens/>
              <w:jc w:val="center"/>
              <w:rPr>
                <w:rFonts w:ascii="Times New Roman" w:hAnsi="Times New Roman" w:eastAsia="仿宋_GB2312"/>
                <w:color w:val="000000"/>
                <w:sz w:val="24"/>
              </w:rPr>
            </w:pPr>
            <w:r>
              <w:rPr>
                <w:rFonts w:ascii="Times New Roman" w:hAnsi="Times New Roman" w:eastAsia="仿宋_GB2312"/>
                <w:color w:val="000000"/>
                <w:sz w:val="24"/>
              </w:rPr>
              <w:sym w:font="Wingdings" w:char="00A8"/>
            </w:r>
            <w:r>
              <w:rPr>
                <w:rFonts w:ascii="Times New Roman" w:hAnsi="Times New Roman" w:eastAsia="仿宋_GB2312"/>
                <w:color w:val="000000"/>
                <w:sz w:val="24"/>
              </w:rPr>
              <w:t xml:space="preserve">是    </w:t>
            </w:r>
            <w:r>
              <w:rPr>
                <w:rFonts w:ascii="Times New Roman" w:hAnsi="Times New Roman" w:eastAsia="仿宋_GB2312"/>
                <w:color w:val="000000"/>
                <w:sz w:val="24"/>
              </w:rPr>
              <w:sym w:font="Wingdings" w:char="00A8"/>
            </w:r>
            <w:r>
              <w:rPr>
                <w:rFonts w:ascii="Times New Roman" w:hAnsi="Times New Roman" w:eastAsia="仿宋_GB2312"/>
                <w:color w:val="000000"/>
                <w:sz w:val="24"/>
              </w:rPr>
              <w:t>否</w:t>
            </w:r>
          </w:p>
        </w:tc>
      </w:tr>
    </w:tbl>
    <w:p w14:paraId="352815A2">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表</w:t>
      </w:r>
      <w:r>
        <w:rPr>
          <w:rFonts w:hint="eastAsia" w:ascii="仿宋_GB2312" w:hAnsi="仿宋_GB2312" w:eastAsia="仿宋_GB2312" w:cs="仿宋_GB2312"/>
          <w:color w:val="000000"/>
          <w:sz w:val="24"/>
        </w:rPr>
        <w:t xml:space="preserve">1-3 </w:t>
      </w:r>
      <w:r>
        <w:rPr>
          <w:rFonts w:hint="eastAsia" w:ascii="Times New Roman" w:hAnsi="Times New Roman" w:eastAsia="仿宋_GB2312"/>
          <w:color w:val="000000"/>
          <w:sz w:val="24"/>
        </w:rPr>
        <w:t>其他依托</w:t>
      </w:r>
      <w:r>
        <w:rPr>
          <w:rFonts w:ascii="Times New Roman" w:hAnsi="Times New Roman" w:eastAsia="仿宋_GB2312"/>
          <w:color w:val="000000"/>
          <w:sz w:val="24"/>
        </w:rPr>
        <w:t xml:space="preserve">单位基本情况表 </w:t>
      </w:r>
    </w:p>
    <w:tbl>
      <w:tblPr>
        <w:tblStyle w:val="7"/>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3493"/>
        <w:gridCol w:w="3225"/>
      </w:tblGrid>
      <w:tr w14:paraId="7036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20" w:type="dxa"/>
            <w:vAlign w:val="center"/>
          </w:tcPr>
          <w:p w14:paraId="2B0FF13B">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3493" w:type="dxa"/>
            <w:vAlign w:val="center"/>
          </w:tcPr>
          <w:p w14:paraId="2011CBD8">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单位名称</w:t>
            </w:r>
          </w:p>
        </w:tc>
        <w:tc>
          <w:tcPr>
            <w:tcW w:w="3225" w:type="dxa"/>
            <w:vAlign w:val="center"/>
          </w:tcPr>
          <w:p w14:paraId="445BA61B">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单位性质</w:t>
            </w:r>
          </w:p>
        </w:tc>
      </w:tr>
      <w:tr w14:paraId="5764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20" w:type="dxa"/>
            <w:vAlign w:val="center"/>
          </w:tcPr>
          <w:p w14:paraId="3AD0408D">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3493" w:type="dxa"/>
            <w:vAlign w:val="center"/>
          </w:tcPr>
          <w:p w14:paraId="3E73EAC0">
            <w:pPr>
              <w:suppressAutoHyphens/>
              <w:jc w:val="center"/>
              <w:rPr>
                <w:rFonts w:ascii="Times New Roman" w:hAnsi="Times New Roman" w:eastAsia="仿宋_GB2312"/>
                <w:color w:val="000000"/>
                <w:sz w:val="24"/>
              </w:rPr>
            </w:pPr>
          </w:p>
        </w:tc>
        <w:tc>
          <w:tcPr>
            <w:tcW w:w="3225" w:type="dxa"/>
            <w:vAlign w:val="center"/>
          </w:tcPr>
          <w:p w14:paraId="3B8F6190">
            <w:pPr>
              <w:suppressAutoHyphens/>
              <w:jc w:val="center"/>
              <w:rPr>
                <w:rFonts w:ascii="Times New Roman" w:hAnsi="Times New Roman" w:eastAsia="仿宋_GB2312"/>
                <w:color w:val="000000"/>
                <w:sz w:val="24"/>
              </w:rPr>
            </w:pPr>
          </w:p>
        </w:tc>
      </w:tr>
      <w:tr w14:paraId="7621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20" w:type="dxa"/>
            <w:vAlign w:val="center"/>
          </w:tcPr>
          <w:p w14:paraId="09572B6C">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3493" w:type="dxa"/>
            <w:vAlign w:val="center"/>
          </w:tcPr>
          <w:p w14:paraId="2B60F05A">
            <w:pPr>
              <w:suppressAutoHyphens/>
              <w:jc w:val="center"/>
              <w:rPr>
                <w:rFonts w:ascii="Times New Roman" w:hAnsi="Times New Roman" w:eastAsia="仿宋_GB2312"/>
                <w:color w:val="000000"/>
                <w:sz w:val="24"/>
              </w:rPr>
            </w:pPr>
          </w:p>
        </w:tc>
        <w:tc>
          <w:tcPr>
            <w:tcW w:w="3225" w:type="dxa"/>
            <w:vAlign w:val="center"/>
          </w:tcPr>
          <w:p w14:paraId="24A53498">
            <w:pPr>
              <w:suppressAutoHyphens/>
              <w:jc w:val="center"/>
              <w:rPr>
                <w:rFonts w:ascii="Times New Roman" w:hAnsi="Times New Roman" w:eastAsia="仿宋_GB2312"/>
                <w:color w:val="000000"/>
                <w:sz w:val="24"/>
              </w:rPr>
            </w:pPr>
          </w:p>
        </w:tc>
      </w:tr>
      <w:tr w14:paraId="241B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720" w:type="dxa"/>
            <w:vAlign w:val="center"/>
          </w:tcPr>
          <w:p w14:paraId="47D7F8D2">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3493" w:type="dxa"/>
            <w:vAlign w:val="center"/>
          </w:tcPr>
          <w:p w14:paraId="64FC1B90">
            <w:pPr>
              <w:suppressAutoHyphens/>
              <w:jc w:val="center"/>
              <w:rPr>
                <w:rFonts w:ascii="Times New Roman" w:hAnsi="Times New Roman" w:eastAsia="仿宋_GB2312"/>
                <w:color w:val="000000"/>
                <w:sz w:val="24"/>
              </w:rPr>
            </w:pPr>
          </w:p>
        </w:tc>
        <w:tc>
          <w:tcPr>
            <w:tcW w:w="3225" w:type="dxa"/>
            <w:vAlign w:val="center"/>
          </w:tcPr>
          <w:p w14:paraId="17573612">
            <w:pPr>
              <w:suppressAutoHyphens/>
              <w:jc w:val="center"/>
              <w:rPr>
                <w:rFonts w:ascii="Times New Roman" w:hAnsi="Times New Roman" w:eastAsia="仿宋_GB2312"/>
                <w:color w:val="000000"/>
                <w:sz w:val="24"/>
              </w:rPr>
            </w:pPr>
          </w:p>
        </w:tc>
      </w:tr>
      <w:tr w14:paraId="223B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20" w:type="dxa"/>
            <w:vAlign w:val="center"/>
          </w:tcPr>
          <w:p w14:paraId="0E3A4A8A">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4</w:t>
            </w:r>
          </w:p>
        </w:tc>
        <w:tc>
          <w:tcPr>
            <w:tcW w:w="3493" w:type="dxa"/>
            <w:vAlign w:val="center"/>
          </w:tcPr>
          <w:p w14:paraId="604662F0">
            <w:pPr>
              <w:suppressAutoHyphens/>
              <w:jc w:val="center"/>
              <w:rPr>
                <w:rFonts w:ascii="Times New Roman" w:hAnsi="Times New Roman" w:eastAsia="仿宋_GB2312"/>
                <w:color w:val="000000"/>
                <w:sz w:val="24"/>
              </w:rPr>
            </w:pPr>
          </w:p>
        </w:tc>
        <w:tc>
          <w:tcPr>
            <w:tcW w:w="3225" w:type="dxa"/>
            <w:vAlign w:val="center"/>
          </w:tcPr>
          <w:p w14:paraId="1F7ADD63">
            <w:pPr>
              <w:suppressAutoHyphens/>
              <w:jc w:val="center"/>
              <w:rPr>
                <w:rFonts w:ascii="Times New Roman" w:hAnsi="Times New Roman" w:eastAsia="仿宋_GB2312"/>
                <w:color w:val="000000"/>
                <w:sz w:val="24"/>
              </w:rPr>
            </w:pPr>
          </w:p>
        </w:tc>
      </w:tr>
    </w:tbl>
    <w:p w14:paraId="667E87CD">
      <w:pPr>
        <w:widowControl/>
        <w:suppressAutoHyphens/>
        <w:rPr>
          <w:rFonts w:ascii="黑体" w:hAnsi="Times New Roman" w:eastAsia="黑体"/>
          <w:b/>
          <w:bCs/>
          <w:sz w:val="28"/>
        </w:rPr>
      </w:pPr>
      <w:r>
        <w:rPr>
          <w:rFonts w:ascii="Times New Roman" w:hAnsi="Times New Roman" w:eastAsia="黑体"/>
          <w:bCs/>
          <w:color w:val="000000"/>
          <w:spacing w:val="-6"/>
          <w:szCs w:val="32"/>
        </w:rPr>
        <w:br w:type="page"/>
      </w:r>
      <w:r>
        <w:rPr>
          <w:rFonts w:hint="eastAsia" w:ascii="黑体" w:hAnsi="Times New Roman" w:eastAsia="黑体"/>
          <w:b/>
          <w:bCs/>
          <w:sz w:val="28"/>
        </w:rPr>
        <w:t>二、牵头单位上一年度经济效益、研究开发经费及成果转化情况</w:t>
      </w:r>
    </w:p>
    <w:p w14:paraId="33C2BDEE">
      <w:pPr>
        <w:suppressAutoHyphens/>
        <w:spacing w:before="156" w:beforeLines="50" w:after="156" w:afterLines="50"/>
        <w:jc w:val="left"/>
        <w:rPr>
          <w:rFonts w:ascii="Times New Roman" w:hAnsi="Times New Roman" w:eastAsia="黑体"/>
          <w:b/>
          <w:color w:val="000000"/>
          <w:sz w:val="28"/>
          <w:szCs w:val="28"/>
        </w:rPr>
      </w:pPr>
      <w:r>
        <w:rPr>
          <w:rFonts w:ascii="Times New Roman" w:hAnsi="Times New Roman" w:eastAsia="仿宋_GB2312"/>
          <w:color w:val="000000"/>
          <w:sz w:val="24"/>
        </w:rPr>
        <w:t>表</w:t>
      </w:r>
      <w:r>
        <w:rPr>
          <w:rFonts w:hint="eastAsia" w:ascii="仿宋_GB2312" w:hAnsi="仿宋_GB2312" w:eastAsia="仿宋_GB2312" w:cs="仿宋_GB2312"/>
          <w:color w:val="000000"/>
          <w:sz w:val="24"/>
        </w:rPr>
        <w:t>2-1</w:t>
      </w:r>
      <w:r>
        <w:rPr>
          <w:rFonts w:ascii="Times New Roman" w:hAnsi="Times New Roman" w:eastAsia="仿宋_GB2312"/>
          <w:color w:val="000000"/>
          <w:sz w:val="24"/>
        </w:rPr>
        <w:t xml:space="preserve"> 经济效益情况（仅企业填写）</w:t>
      </w:r>
    </w:p>
    <w:tbl>
      <w:tblPr>
        <w:tblStyle w:val="7"/>
        <w:tblW w:w="82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8"/>
        <w:gridCol w:w="850"/>
        <w:gridCol w:w="3050"/>
      </w:tblGrid>
      <w:tr w14:paraId="3E2C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8" w:type="dxa"/>
            <w:vAlign w:val="center"/>
          </w:tcPr>
          <w:p w14:paraId="6E6B0FC9">
            <w:pPr>
              <w:suppressAutoHyphens/>
              <w:jc w:val="center"/>
              <w:rPr>
                <w:rFonts w:ascii="Times New Roman" w:hAnsi="Times New Roman" w:eastAsia="仿宋_GB2312"/>
                <w:bCs/>
                <w:color w:val="000000"/>
                <w:sz w:val="24"/>
              </w:rPr>
            </w:pPr>
            <w:r>
              <w:rPr>
                <w:rFonts w:ascii="Times New Roman" w:hAnsi="Times New Roman" w:eastAsia="仿宋_GB2312"/>
                <w:bCs/>
                <w:color w:val="000000"/>
                <w:sz w:val="24"/>
              </w:rPr>
              <w:t>项   目</w:t>
            </w:r>
          </w:p>
        </w:tc>
        <w:tc>
          <w:tcPr>
            <w:tcW w:w="850" w:type="dxa"/>
            <w:vAlign w:val="center"/>
          </w:tcPr>
          <w:p w14:paraId="760B89DA">
            <w:pPr>
              <w:suppressAutoHyphens/>
              <w:jc w:val="center"/>
              <w:rPr>
                <w:rFonts w:ascii="Times New Roman" w:hAnsi="Times New Roman" w:eastAsia="仿宋_GB2312"/>
                <w:bCs/>
                <w:color w:val="000000"/>
                <w:sz w:val="24"/>
              </w:rPr>
            </w:pPr>
            <w:r>
              <w:rPr>
                <w:rFonts w:ascii="Times New Roman" w:hAnsi="Times New Roman" w:eastAsia="仿宋_GB2312"/>
                <w:bCs/>
                <w:color w:val="000000"/>
                <w:sz w:val="24"/>
              </w:rPr>
              <w:t>单位</w:t>
            </w:r>
          </w:p>
        </w:tc>
        <w:tc>
          <w:tcPr>
            <w:tcW w:w="3050" w:type="dxa"/>
            <w:vAlign w:val="center"/>
          </w:tcPr>
          <w:p w14:paraId="5997CB9C">
            <w:pPr>
              <w:suppressAutoHyphens/>
              <w:jc w:val="center"/>
              <w:rPr>
                <w:rFonts w:ascii="Times New Roman" w:hAnsi="Times New Roman" w:eastAsia="仿宋_GB2312"/>
                <w:bCs/>
                <w:color w:val="000000"/>
                <w:sz w:val="24"/>
              </w:rPr>
            </w:pPr>
            <w:r>
              <w:rPr>
                <w:rFonts w:ascii="Times New Roman" w:hAnsi="Times New Roman" w:eastAsia="仿宋_GB2312"/>
                <w:bCs/>
                <w:color w:val="000000"/>
                <w:sz w:val="24"/>
              </w:rPr>
              <w:t>数额</w:t>
            </w:r>
          </w:p>
        </w:tc>
      </w:tr>
      <w:tr w14:paraId="13C5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8" w:type="dxa"/>
            <w:vAlign w:val="center"/>
          </w:tcPr>
          <w:p w14:paraId="5F086805">
            <w:pPr>
              <w:suppressAutoHyphens/>
              <w:rPr>
                <w:rFonts w:ascii="Times New Roman" w:hAnsi="Times New Roman" w:eastAsia="仿宋_GB2312"/>
                <w:color w:val="000000"/>
                <w:sz w:val="24"/>
              </w:rPr>
            </w:pPr>
            <w:r>
              <w:rPr>
                <w:rFonts w:hint="eastAsia" w:ascii="Times New Roman" w:hAnsi="Times New Roman" w:eastAsia="仿宋_GB2312"/>
                <w:color w:val="000000"/>
                <w:sz w:val="24"/>
              </w:rPr>
              <w:t>上一年度</w:t>
            </w:r>
            <w:r>
              <w:rPr>
                <w:rFonts w:ascii="Times New Roman" w:hAnsi="Times New Roman" w:eastAsia="仿宋_GB2312"/>
                <w:color w:val="000000"/>
                <w:sz w:val="24"/>
              </w:rPr>
              <w:t>全年总产值</w:t>
            </w:r>
          </w:p>
        </w:tc>
        <w:tc>
          <w:tcPr>
            <w:tcW w:w="850" w:type="dxa"/>
            <w:vAlign w:val="center"/>
          </w:tcPr>
          <w:p w14:paraId="3ABD2593">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万元</w:t>
            </w:r>
          </w:p>
        </w:tc>
        <w:tc>
          <w:tcPr>
            <w:tcW w:w="3050" w:type="dxa"/>
            <w:vAlign w:val="center"/>
          </w:tcPr>
          <w:p w14:paraId="7DC1D039">
            <w:pPr>
              <w:suppressAutoHyphens/>
              <w:jc w:val="center"/>
              <w:rPr>
                <w:rFonts w:ascii="Times New Roman" w:hAnsi="Times New Roman" w:eastAsia="仿宋_GB2312"/>
                <w:color w:val="000000"/>
                <w:sz w:val="24"/>
              </w:rPr>
            </w:pPr>
          </w:p>
        </w:tc>
      </w:tr>
      <w:tr w14:paraId="1681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8" w:type="dxa"/>
            <w:vAlign w:val="center"/>
          </w:tcPr>
          <w:p w14:paraId="5383C3CE">
            <w:pPr>
              <w:suppressAutoHyphens/>
              <w:rPr>
                <w:rFonts w:ascii="Times New Roman" w:hAnsi="Times New Roman" w:eastAsia="仿宋_GB2312"/>
                <w:color w:val="000000"/>
                <w:sz w:val="24"/>
              </w:rPr>
            </w:pPr>
            <w:r>
              <w:rPr>
                <w:rFonts w:hint="eastAsia" w:ascii="Times New Roman" w:hAnsi="Times New Roman" w:eastAsia="仿宋_GB2312"/>
                <w:color w:val="000000"/>
                <w:sz w:val="24"/>
              </w:rPr>
              <w:t>上一年度</w:t>
            </w:r>
            <w:r>
              <w:rPr>
                <w:rFonts w:ascii="Times New Roman" w:hAnsi="Times New Roman" w:eastAsia="仿宋_GB2312"/>
                <w:color w:val="000000"/>
                <w:sz w:val="24"/>
              </w:rPr>
              <w:t>营业收入</w:t>
            </w:r>
          </w:p>
        </w:tc>
        <w:tc>
          <w:tcPr>
            <w:tcW w:w="850" w:type="dxa"/>
            <w:vAlign w:val="center"/>
          </w:tcPr>
          <w:p w14:paraId="6F9B98FA">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万元</w:t>
            </w:r>
          </w:p>
        </w:tc>
        <w:tc>
          <w:tcPr>
            <w:tcW w:w="3050" w:type="dxa"/>
            <w:vAlign w:val="center"/>
          </w:tcPr>
          <w:p w14:paraId="11238E45">
            <w:pPr>
              <w:suppressAutoHyphens/>
              <w:jc w:val="center"/>
              <w:rPr>
                <w:rFonts w:ascii="Times New Roman" w:hAnsi="Times New Roman" w:eastAsia="仿宋_GB2312"/>
                <w:color w:val="000000"/>
                <w:sz w:val="24"/>
              </w:rPr>
            </w:pPr>
          </w:p>
        </w:tc>
      </w:tr>
      <w:tr w14:paraId="04C7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8" w:type="dxa"/>
            <w:vAlign w:val="center"/>
          </w:tcPr>
          <w:p w14:paraId="15777492">
            <w:pPr>
              <w:suppressAutoHyphens/>
              <w:rPr>
                <w:rFonts w:ascii="Times New Roman" w:hAnsi="Times New Roman" w:eastAsia="仿宋_GB2312"/>
                <w:color w:val="000000"/>
                <w:sz w:val="24"/>
              </w:rPr>
            </w:pPr>
            <w:r>
              <w:rPr>
                <w:rFonts w:hint="eastAsia" w:ascii="Times New Roman" w:hAnsi="Times New Roman" w:eastAsia="仿宋_GB2312"/>
                <w:color w:val="000000"/>
                <w:sz w:val="24"/>
              </w:rPr>
              <w:t>上一年度纳税总额</w:t>
            </w:r>
          </w:p>
        </w:tc>
        <w:tc>
          <w:tcPr>
            <w:tcW w:w="850" w:type="dxa"/>
            <w:vAlign w:val="center"/>
          </w:tcPr>
          <w:p w14:paraId="7099ECA3">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万元</w:t>
            </w:r>
          </w:p>
        </w:tc>
        <w:tc>
          <w:tcPr>
            <w:tcW w:w="3050" w:type="dxa"/>
            <w:vAlign w:val="center"/>
          </w:tcPr>
          <w:p w14:paraId="6F0338EF">
            <w:pPr>
              <w:suppressAutoHyphens/>
              <w:jc w:val="center"/>
              <w:rPr>
                <w:rFonts w:ascii="Times New Roman" w:hAnsi="Times New Roman" w:eastAsia="仿宋_GB2312"/>
                <w:color w:val="000000"/>
                <w:sz w:val="24"/>
              </w:rPr>
            </w:pPr>
          </w:p>
        </w:tc>
      </w:tr>
      <w:tr w14:paraId="64A0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8" w:type="dxa"/>
            <w:vAlign w:val="center"/>
          </w:tcPr>
          <w:p w14:paraId="1DE3C623">
            <w:pPr>
              <w:suppressAutoHyphens/>
              <w:rPr>
                <w:rFonts w:ascii="Times New Roman" w:hAnsi="Times New Roman" w:eastAsia="仿宋_GB2312"/>
                <w:color w:val="000000"/>
                <w:sz w:val="24"/>
              </w:rPr>
            </w:pPr>
            <w:r>
              <w:rPr>
                <w:rFonts w:hint="eastAsia" w:ascii="Times New Roman" w:hAnsi="Times New Roman" w:eastAsia="仿宋_GB2312"/>
                <w:color w:val="000000"/>
                <w:sz w:val="24"/>
              </w:rPr>
              <w:t>上一年度税后利润</w:t>
            </w:r>
          </w:p>
        </w:tc>
        <w:tc>
          <w:tcPr>
            <w:tcW w:w="850" w:type="dxa"/>
            <w:vAlign w:val="center"/>
          </w:tcPr>
          <w:p w14:paraId="7F23F9CD">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万元</w:t>
            </w:r>
          </w:p>
        </w:tc>
        <w:tc>
          <w:tcPr>
            <w:tcW w:w="3050" w:type="dxa"/>
            <w:vAlign w:val="center"/>
          </w:tcPr>
          <w:p w14:paraId="54496651">
            <w:pPr>
              <w:suppressAutoHyphens/>
              <w:jc w:val="center"/>
              <w:rPr>
                <w:rFonts w:ascii="Times New Roman" w:hAnsi="Times New Roman" w:eastAsia="仿宋_GB2312"/>
                <w:color w:val="000000"/>
                <w:sz w:val="24"/>
              </w:rPr>
            </w:pPr>
          </w:p>
        </w:tc>
      </w:tr>
    </w:tbl>
    <w:p w14:paraId="448C4F3B">
      <w:pPr>
        <w:suppressAutoHyphens/>
        <w:spacing w:before="156" w:beforeLines="50" w:after="156" w:afterLines="50"/>
        <w:jc w:val="left"/>
        <w:rPr>
          <w:rFonts w:ascii="Times New Roman" w:hAnsi="Times New Roman" w:eastAsia="黑体"/>
          <w:b/>
          <w:color w:val="000000"/>
          <w:sz w:val="28"/>
          <w:szCs w:val="28"/>
        </w:rPr>
      </w:pPr>
      <w:r>
        <w:rPr>
          <w:rFonts w:ascii="Times New Roman" w:hAnsi="Times New Roman" w:eastAsia="仿宋_GB2312"/>
          <w:color w:val="000000"/>
          <w:sz w:val="24"/>
        </w:rPr>
        <w:t>表</w:t>
      </w: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val="en"/>
        </w:rPr>
        <w:t>2</w:t>
      </w:r>
      <w:r>
        <w:rPr>
          <w:rFonts w:hint="eastAsia" w:ascii="仿宋_GB2312" w:hAnsi="仿宋_GB2312" w:eastAsia="仿宋_GB2312" w:cs="仿宋_GB2312"/>
          <w:color w:val="000000"/>
          <w:sz w:val="24"/>
        </w:rPr>
        <w:t xml:space="preserve"> </w:t>
      </w:r>
      <w:r>
        <w:rPr>
          <w:rFonts w:hint="eastAsia" w:ascii="Times New Roman" w:hAnsi="Times New Roman" w:eastAsia="仿宋_GB2312"/>
          <w:color w:val="000000"/>
          <w:sz w:val="24"/>
        </w:rPr>
        <w:t>科技创新及</w:t>
      </w:r>
      <w:r>
        <w:rPr>
          <w:rFonts w:ascii="Times New Roman" w:hAnsi="Times New Roman" w:eastAsia="仿宋_GB2312"/>
          <w:color w:val="000000"/>
          <w:sz w:val="24"/>
        </w:rPr>
        <w:t>研究开发情况（仅企业填写）</w:t>
      </w:r>
    </w:p>
    <w:tbl>
      <w:tblPr>
        <w:tblStyle w:val="7"/>
        <w:tblW w:w="82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8"/>
        <w:gridCol w:w="850"/>
        <w:gridCol w:w="975"/>
        <w:gridCol w:w="2090"/>
      </w:tblGrid>
      <w:tr w14:paraId="5691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8" w:type="dxa"/>
            <w:vAlign w:val="center"/>
          </w:tcPr>
          <w:p w14:paraId="54E5B8EE">
            <w:pPr>
              <w:suppressAutoHyphens/>
              <w:jc w:val="center"/>
              <w:rPr>
                <w:rFonts w:ascii="Times New Roman" w:hAnsi="Times New Roman" w:eastAsia="仿宋_GB2312"/>
                <w:bCs/>
                <w:color w:val="000000"/>
                <w:sz w:val="24"/>
              </w:rPr>
            </w:pPr>
            <w:r>
              <w:rPr>
                <w:rFonts w:ascii="Times New Roman" w:hAnsi="Times New Roman" w:eastAsia="仿宋_GB2312"/>
                <w:bCs/>
                <w:color w:val="000000"/>
                <w:sz w:val="24"/>
              </w:rPr>
              <w:t>项   目</w:t>
            </w:r>
          </w:p>
        </w:tc>
        <w:tc>
          <w:tcPr>
            <w:tcW w:w="850" w:type="dxa"/>
            <w:vAlign w:val="center"/>
          </w:tcPr>
          <w:p w14:paraId="75F060BC">
            <w:pPr>
              <w:suppressAutoHyphens/>
              <w:jc w:val="center"/>
              <w:rPr>
                <w:rFonts w:ascii="Times New Roman" w:hAnsi="Times New Roman" w:eastAsia="仿宋_GB2312"/>
                <w:bCs/>
                <w:color w:val="000000"/>
                <w:sz w:val="24"/>
              </w:rPr>
            </w:pPr>
            <w:r>
              <w:rPr>
                <w:rFonts w:ascii="Times New Roman" w:hAnsi="Times New Roman" w:eastAsia="仿宋_GB2312"/>
                <w:bCs/>
                <w:color w:val="000000"/>
                <w:sz w:val="24"/>
              </w:rPr>
              <w:t>单位</w:t>
            </w:r>
          </w:p>
        </w:tc>
        <w:tc>
          <w:tcPr>
            <w:tcW w:w="3065" w:type="dxa"/>
            <w:gridSpan w:val="2"/>
            <w:vAlign w:val="center"/>
          </w:tcPr>
          <w:p w14:paraId="634E2521">
            <w:pPr>
              <w:suppressAutoHyphens/>
              <w:jc w:val="center"/>
              <w:rPr>
                <w:rFonts w:ascii="Times New Roman" w:hAnsi="Times New Roman" w:eastAsia="仿宋_GB2312"/>
                <w:bCs/>
                <w:color w:val="000000"/>
                <w:sz w:val="24"/>
              </w:rPr>
            </w:pPr>
            <w:r>
              <w:rPr>
                <w:rFonts w:ascii="Times New Roman" w:hAnsi="Times New Roman" w:eastAsia="仿宋_GB2312"/>
                <w:bCs/>
                <w:color w:val="000000"/>
                <w:sz w:val="24"/>
              </w:rPr>
              <w:t>数额</w:t>
            </w:r>
          </w:p>
        </w:tc>
      </w:tr>
      <w:tr w14:paraId="5863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8" w:type="dxa"/>
            <w:vAlign w:val="center"/>
          </w:tcPr>
          <w:p w14:paraId="340717AB">
            <w:pPr>
              <w:suppressAutoHyphens/>
              <w:rPr>
                <w:rFonts w:ascii="Times New Roman" w:hAnsi="Times New Roman" w:eastAsia="仿宋_GB2312"/>
                <w:color w:val="000000"/>
                <w:sz w:val="24"/>
              </w:rPr>
            </w:pPr>
            <w:r>
              <w:rPr>
                <w:rFonts w:hint="eastAsia" w:ascii="Times New Roman" w:hAnsi="Times New Roman" w:eastAsia="仿宋_GB2312"/>
                <w:color w:val="000000"/>
                <w:sz w:val="24"/>
              </w:rPr>
              <w:t>拥有知识产权数量</w:t>
            </w:r>
          </w:p>
        </w:tc>
        <w:tc>
          <w:tcPr>
            <w:tcW w:w="850" w:type="dxa"/>
            <w:vAlign w:val="center"/>
          </w:tcPr>
          <w:p w14:paraId="5CB86EC5">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项</w:t>
            </w:r>
          </w:p>
        </w:tc>
        <w:tc>
          <w:tcPr>
            <w:tcW w:w="3065" w:type="dxa"/>
            <w:gridSpan w:val="2"/>
            <w:vAlign w:val="center"/>
          </w:tcPr>
          <w:p w14:paraId="066616FC">
            <w:pPr>
              <w:suppressAutoHyphens/>
              <w:jc w:val="center"/>
              <w:rPr>
                <w:rFonts w:ascii="Times New Roman" w:hAnsi="Times New Roman" w:eastAsia="仿宋_GB2312"/>
                <w:color w:val="000000"/>
                <w:sz w:val="24"/>
              </w:rPr>
            </w:pPr>
          </w:p>
        </w:tc>
      </w:tr>
      <w:tr w14:paraId="5905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8" w:type="dxa"/>
            <w:vAlign w:val="center"/>
          </w:tcPr>
          <w:p w14:paraId="369B8355">
            <w:pPr>
              <w:suppressAutoHyphens/>
              <w:rPr>
                <w:rFonts w:ascii="Times New Roman" w:hAnsi="Times New Roman" w:eastAsia="仿宋_GB2312"/>
                <w:color w:val="000000"/>
                <w:sz w:val="24"/>
              </w:rPr>
            </w:pPr>
            <w:r>
              <w:rPr>
                <w:rFonts w:hint="eastAsia" w:ascii="Times New Roman" w:hAnsi="Times New Roman" w:eastAsia="仿宋_GB2312"/>
                <w:color w:val="000000"/>
                <w:sz w:val="24"/>
              </w:rPr>
              <w:t>有效发明专利数量</w:t>
            </w:r>
          </w:p>
        </w:tc>
        <w:tc>
          <w:tcPr>
            <w:tcW w:w="850" w:type="dxa"/>
            <w:vAlign w:val="center"/>
          </w:tcPr>
          <w:p w14:paraId="2434CEE7">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项</w:t>
            </w:r>
          </w:p>
        </w:tc>
        <w:tc>
          <w:tcPr>
            <w:tcW w:w="3065" w:type="dxa"/>
            <w:gridSpan w:val="2"/>
            <w:vAlign w:val="center"/>
          </w:tcPr>
          <w:p w14:paraId="3E684A51">
            <w:pPr>
              <w:suppressAutoHyphens/>
              <w:jc w:val="center"/>
              <w:rPr>
                <w:rFonts w:ascii="Times New Roman" w:hAnsi="Times New Roman" w:eastAsia="仿宋_GB2312"/>
                <w:color w:val="000000"/>
                <w:sz w:val="24"/>
              </w:rPr>
            </w:pPr>
          </w:p>
        </w:tc>
      </w:tr>
      <w:tr w14:paraId="2DEC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4318" w:type="dxa"/>
            <w:vAlign w:val="center"/>
          </w:tcPr>
          <w:p w14:paraId="5F9E77E0">
            <w:pPr>
              <w:suppressAutoHyphens/>
              <w:rPr>
                <w:rFonts w:ascii="Times New Roman" w:hAnsi="Times New Roman" w:eastAsia="仿宋_GB2312"/>
                <w:color w:val="000000"/>
                <w:sz w:val="24"/>
              </w:rPr>
            </w:pPr>
            <w:r>
              <w:rPr>
                <w:rFonts w:hint="eastAsia" w:ascii="Times New Roman" w:hAnsi="Times New Roman" w:eastAsia="仿宋_GB2312"/>
                <w:color w:val="000000"/>
                <w:sz w:val="24"/>
              </w:rPr>
              <w:t>参与制修订国家、行业、地方标准数量</w:t>
            </w:r>
          </w:p>
        </w:tc>
        <w:tc>
          <w:tcPr>
            <w:tcW w:w="850" w:type="dxa"/>
            <w:vAlign w:val="center"/>
          </w:tcPr>
          <w:p w14:paraId="0E684F9D">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项</w:t>
            </w:r>
          </w:p>
        </w:tc>
        <w:tc>
          <w:tcPr>
            <w:tcW w:w="3065" w:type="dxa"/>
            <w:gridSpan w:val="2"/>
            <w:vAlign w:val="center"/>
          </w:tcPr>
          <w:p w14:paraId="749816D0">
            <w:pPr>
              <w:suppressAutoHyphens/>
              <w:jc w:val="center"/>
              <w:rPr>
                <w:rFonts w:ascii="Times New Roman" w:hAnsi="Times New Roman" w:eastAsia="仿宋_GB2312"/>
                <w:color w:val="000000"/>
                <w:sz w:val="24"/>
              </w:rPr>
            </w:pPr>
          </w:p>
        </w:tc>
      </w:tr>
      <w:tr w14:paraId="2A7B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8" w:type="dxa"/>
            <w:vAlign w:val="center"/>
          </w:tcPr>
          <w:p w14:paraId="68C88265">
            <w:pPr>
              <w:suppressAutoHyphens/>
              <w:rPr>
                <w:rFonts w:ascii="Times New Roman" w:hAnsi="Times New Roman" w:eastAsia="仿宋_GB2312"/>
                <w:color w:val="000000"/>
                <w:sz w:val="24"/>
              </w:rPr>
            </w:pPr>
            <w:r>
              <w:rPr>
                <w:rFonts w:hint="eastAsia" w:ascii="Times New Roman" w:hAnsi="Times New Roman" w:eastAsia="仿宋_GB2312"/>
                <w:color w:val="000000"/>
                <w:sz w:val="24"/>
              </w:rPr>
              <w:t>研发人员数量</w:t>
            </w:r>
          </w:p>
        </w:tc>
        <w:tc>
          <w:tcPr>
            <w:tcW w:w="850" w:type="dxa"/>
            <w:vAlign w:val="center"/>
          </w:tcPr>
          <w:p w14:paraId="7197201E">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人</w:t>
            </w:r>
          </w:p>
        </w:tc>
        <w:tc>
          <w:tcPr>
            <w:tcW w:w="3065" w:type="dxa"/>
            <w:gridSpan w:val="2"/>
            <w:vAlign w:val="center"/>
          </w:tcPr>
          <w:p w14:paraId="5E468488">
            <w:pPr>
              <w:suppressAutoHyphens/>
              <w:jc w:val="center"/>
              <w:rPr>
                <w:rFonts w:ascii="Times New Roman" w:hAnsi="Times New Roman" w:eastAsia="仿宋_GB2312"/>
                <w:color w:val="000000"/>
                <w:sz w:val="24"/>
              </w:rPr>
            </w:pPr>
          </w:p>
        </w:tc>
      </w:tr>
      <w:tr w14:paraId="7244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8" w:type="dxa"/>
            <w:vAlign w:val="center"/>
          </w:tcPr>
          <w:p w14:paraId="7016B4EC">
            <w:pPr>
              <w:suppressAutoHyphens/>
              <w:rPr>
                <w:rFonts w:ascii="Times New Roman" w:hAnsi="Times New Roman" w:eastAsia="仿宋_GB2312"/>
                <w:color w:val="000000"/>
                <w:sz w:val="24"/>
              </w:rPr>
            </w:pPr>
            <w:r>
              <w:rPr>
                <w:rFonts w:hint="eastAsia" w:ascii="Times New Roman" w:hAnsi="Times New Roman" w:eastAsia="仿宋_GB2312"/>
                <w:color w:val="000000"/>
                <w:sz w:val="24"/>
              </w:rPr>
              <w:t>具有高级职称研发人员数量</w:t>
            </w:r>
          </w:p>
        </w:tc>
        <w:tc>
          <w:tcPr>
            <w:tcW w:w="850" w:type="dxa"/>
            <w:vAlign w:val="center"/>
          </w:tcPr>
          <w:p w14:paraId="5437BFE9">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人</w:t>
            </w:r>
          </w:p>
        </w:tc>
        <w:tc>
          <w:tcPr>
            <w:tcW w:w="3065" w:type="dxa"/>
            <w:gridSpan w:val="2"/>
            <w:vAlign w:val="center"/>
          </w:tcPr>
          <w:p w14:paraId="4EDF9FD2">
            <w:pPr>
              <w:suppressAutoHyphens/>
              <w:jc w:val="center"/>
              <w:rPr>
                <w:rFonts w:ascii="Times New Roman" w:hAnsi="Times New Roman" w:eastAsia="仿宋_GB2312"/>
                <w:color w:val="000000"/>
                <w:sz w:val="24"/>
              </w:rPr>
            </w:pPr>
          </w:p>
        </w:tc>
      </w:tr>
      <w:tr w14:paraId="494E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8" w:type="dxa"/>
            <w:vMerge w:val="restart"/>
            <w:vAlign w:val="center"/>
          </w:tcPr>
          <w:p w14:paraId="46031B62">
            <w:pPr>
              <w:suppressAutoHyphens/>
              <w:rPr>
                <w:rFonts w:ascii="Times New Roman" w:hAnsi="Times New Roman" w:eastAsia="仿宋_GB2312"/>
                <w:color w:val="000000"/>
                <w:sz w:val="24"/>
              </w:rPr>
            </w:pPr>
            <w:r>
              <w:rPr>
                <w:rFonts w:hint="eastAsia" w:ascii="Times New Roman" w:hAnsi="Times New Roman" w:eastAsia="仿宋_GB2312"/>
                <w:color w:val="000000"/>
                <w:sz w:val="24"/>
              </w:rPr>
              <w:t>近三年研究开发经费投入</w:t>
            </w:r>
          </w:p>
        </w:tc>
        <w:tc>
          <w:tcPr>
            <w:tcW w:w="850" w:type="dxa"/>
            <w:vMerge w:val="restart"/>
            <w:vAlign w:val="center"/>
          </w:tcPr>
          <w:p w14:paraId="728C519A">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万元</w:t>
            </w:r>
          </w:p>
        </w:tc>
        <w:tc>
          <w:tcPr>
            <w:tcW w:w="975" w:type="dxa"/>
            <w:vAlign w:val="center"/>
          </w:tcPr>
          <w:p w14:paraId="01B776E1">
            <w:pPr>
              <w:suppressAutoHyphens/>
              <w:jc w:val="center"/>
              <w:rPr>
                <w:rFonts w:ascii="Times New Roman" w:hAnsi="Times New Roman" w:eastAsia="仿宋_GB2312"/>
                <w:color w:val="000000"/>
                <w:sz w:val="24"/>
              </w:rPr>
            </w:pPr>
            <w:r>
              <w:rPr>
                <w:rFonts w:hint="eastAsia" w:ascii="仿宋_GB2312" w:hAnsi="仿宋_GB2312" w:eastAsia="仿宋_GB2312" w:cs="仿宋_GB2312"/>
                <w:color w:val="000000"/>
                <w:sz w:val="24"/>
              </w:rPr>
              <w:t>202</w:t>
            </w:r>
            <w:r>
              <w:rPr>
                <w:rFonts w:ascii="仿宋_GB2312" w:hAnsi="仿宋_GB2312" w:eastAsia="仿宋_GB2312" w:cs="仿宋_GB2312"/>
                <w:color w:val="000000"/>
                <w:sz w:val="24"/>
              </w:rPr>
              <w:t>4</w:t>
            </w:r>
            <w:r>
              <w:rPr>
                <w:rFonts w:hint="eastAsia" w:ascii="Times New Roman" w:hAnsi="Times New Roman" w:eastAsia="仿宋_GB2312"/>
                <w:color w:val="000000"/>
                <w:sz w:val="24"/>
              </w:rPr>
              <w:t>年</w:t>
            </w:r>
          </w:p>
        </w:tc>
        <w:tc>
          <w:tcPr>
            <w:tcW w:w="2090" w:type="dxa"/>
            <w:vAlign w:val="center"/>
          </w:tcPr>
          <w:p w14:paraId="72DA11B2">
            <w:pPr>
              <w:suppressAutoHyphens/>
              <w:jc w:val="center"/>
              <w:rPr>
                <w:rFonts w:ascii="Times New Roman" w:hAnsi="Times New Roman" w:eastAsia="仿宋_GB2312"/>
                <w:color w:val="000000"/>
                <w:sz w:val="24"/>
              </w:rPr>
            </w:pPr>
          </w:p>
        </w:tc>
      </w:tr>
      <w:tr w14:paraId="73F8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8" w:type="dxa"/>
            <w:vMerge w:val="continue"/>
            <w:vAlign w:val="center"/>
          </w:tcPr>
          <w:p w14:paraId="536191C5">
            <w:pPr>
              <w:suppressAutoHyphens/>
              <w:rPr>
                <w:rFonts w:ascii="Times New Roman" w:hAnsi="Times New Roman" w:eastAsia="仿宋_GB2312"/>
                <w:color w:val="000000"/>
                <w:sz w:val="24"/>
              </w:rPr>
            </w:pPr>
          </w:p>
        </w:tc>
        <w:tc>
          <w:tcPr>
            <w:tcW w:w="850" w:type="dxa"/>
            <w:vMerge w:val="continue"/>
            <w:vAlign w:val="center"/>
          </w:tcPr>
          <w:p w14:paraId="52BB757E">
            <w:pPr>
              <w:suppressAutoHyphens/>
              <w:jc w:val="center"/>
              <w:rPr>
                <w:rFonts w:ascii="Times New Roman" w:hAnsi="Times New Roman" w:eastAsia="仿宋_GB2312"/>
                <w:color w:val="000000"/>
                <w:sz w:val="24"/>
              </w:rPr>
            </w:pPr>
          </w:p>
        </w:tc>
        <w:tc>
          <w:tcPr>
            <w:tcW w:w="975" w:type="dxa"/>
            <w:vAlign w:val="center"/>
          </w:tcPr>
          <w:p w14:paraId="12E243ED">
            <w:pPr>
              <w:suppressAutoHyphens/>
              <w:jc w:val="center"/>
              <w:rPr>
                <w:rFonts w:ascii="Times New Roman" w:hAnsi="Times New Roman" w:eastAsia="仿宋_GB2312"/>
                <w:color w:val="000000"/>
                <w:sz w:val="24"/>
              </w:rPr>
            </w:pPr>
            <w:r>
              <w:rPr>
                <w:rFonts w:hint="eastAsia" w:ascii="仿宋_GB2312" w:hAnsi="仿宋_GB2312" w:eastAsia="仿宋_GB2312" w:cs="仿宋_GB2312"/>
                <w:color w:val="000000"/>
                <w:sz w:val="24"/>
              </w:rPr>
              <w:t>202</w:t>
            </w:r>
            <w:r>
              <w:rPr>
                <w:rFonts w:ascii="仿宋_GB2312" w:hAnsi="仿宋_GB2312" w:eastAsia="仿宋_GB2312" w:cs="仿宋_GB2312"/>
                <w:color w:val="000000"/>
                <w:sz w:val="24"/>
              </w:rPr>
              <w:t>3</w:t>
            </w:r>
            <w:r>
              <w:rPr>
                <w:rFonts w:hint="eastAsia" w:ascii="Times New Roman" w:hAnsi="Times New Roman" w:eastAsia="仿宋_GB2312"/>
                <w:color w:val="000000"/>
                <w:sz w:val="24"/>
              </w:rPr>
              <w:t>年</w:t>
            </w:r>
          </w:p>
        </w:tc>
        <w:tc>
          <w:tcPr>
            <w:tcW w:w="2090" w:type="dxa"/>
            <w:vAlign w:val="center"/>
          </w:tcPr>
          <w:p w14:paraId="686F70CE">
            <w:pPr>
              <w:suppressAutoHyphens/>
              <w:jc w:val="center"/>
              <w:rPr>
                <w:rFonts w:ascii="Times New Roman" w:hAnsi="Times New Roman" w:eastAsia="仿宋_GB2312"/>
                <w:color w:val="000000"/>
                <w:sz w:val="24"/>
              </w:rPr>
            </w:pPr>
          </w:p>
        </w:tc>
      </w:tr>
      <w:tr w14:paraId="200D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8" w:type="dxa"/>
            <w:vMerge w:val="continue"/>
            <w:vAlign w:val="center"/>
          </w:tcPr>
          <w:p w14:paraId="5FFE459A">
            <w:pPr>
              <w:suppressAutoHyphens/>
              <w:rPr>
                <w:rFonts w:ascii="Times New Roman" w:hAnsi="Times New Roman" w:eastAsia="仿宋_GB2312"/>
                <w:color w:val="000000"/>
                <w:sz w:val="24"/>
              </w:rPr>
            </w:pPr>
          </w:p>
        </w:tc>
        <w:tc>
          <w:tcPr>
            <w:tcW w:w="850" w:type="dxa"/>
            <w:vMerge w:val="continue"/>
            <w:vAlign w:val="center"/>
          </w:tcPr>
          <w:p w14:paraId="00D556B9">
            <w:pPr>
              <w:suppressAutoHyphens/>
              <w:jc w:val="center"/>
              <w:rPr>
                <w:rFonts w:ascii="Times New Roman" w:hAnsi="Times New Roman" w:eastAsia="仿宋_GB2312"/>
                <w:color w:val="000000"/>
                <w:sz w:val="24"/>
              </w:rPr>
            </w:pPr>
          </w:p>
        </w:tc>
        <w:tc>
          <w:tcPr>
            <w:tcW w:w="975" w:type="dxa"/>
            <w:vAlign w:val="center"/>
          </w:tcPr>
          <w:p w14:paraId="11F67F6F">
            <w:pPr>
              <w:suppressAutoHyphens/>
              <w:jc w:val="center"/>
              <w:rPr>
                <w:rFonts w:ascii="Times New Roman" w:hAnsi="Times New Roman" w:eastAsia="仿宋_GB2312"/>
                <w:color w:val="000000"/>
                <w:sz w:val="24"/>
              </w:rPr>
            </w:pPr>
            <w:r>
              <w:rPr>
                <w:rFonts w:hint="eastAsia" w:ascii="仿宋_GB2312" w:hAnsi="仿宋_GB2312" w:eastAsia="仿宋_GB2312" w:cs="仿宋_GB2312"/>
                <w:color w:val="000000"/>
                <w:sz w:val="24"/>
              </w:rPr>
              <w:t>202</w:t>
            </w:r>
            <w:r>
              <w:rPr>
                <w:rFonts w:ascii="仿宋_GB2312" w:hAnsi="仿宋_GB2312" w:eastAsia="仿宋_GB2312" w:cs="仿宋_GB2312"/>
                <w:color w:val="000000"/>
                <w:sz w:val="24"/>
              </w:rPr>
              <w:t>2</w:t>
            </w:r>
            <w:r>
              <w:rPr>
                <w:rFonts w:hint="eastAsia" w:ascii="Times New Roman" w:hAnsi="Times New Roman" w:eastAsia="仿宋_GB2312"/>
                <w:color w:val="000000"/>
                <w:sz w:val="24"/>
              </w:rPr>
              <w:t>年</w:t>
            </w:r>
          </w:p>
        </w:tc>
        <w:tc>
          <w:tcPr>
            <w:tcW w:w="2090" w:type="dxa"/>
            <w:vAlign w:val="center"/>
          </w:tcPr>
          <w:p w14:paraId="2F926AC1">
            <w:pPr>
              <w:suppressAutoHyphens/>
              <w:jc w:val="center"/>
              <w:rPr>
                <w:rFonts w:ascii="Times New Roman" w:hAnsi="Times New Roman" w:eastAsia="仿宋_GB2312"/>
                <w:color w:val="000000"/>
                <w:sz w:val="24"/>
              </w:rPr>
            </w:pPr>
          </w:p>
        </w:tc>
      </w:tr>
    </w:tbl>
    <w:p w14:paraId="6AA0ADBE">
      <w:pPr>
        <w:suppressAutoHyphens/>
        <w:spacing w:before="156" w:beforeLines="50" w:after="156" w:afterLines="50"/>
        <w:jc w:val="left"/>
        <w:rPr>
          <w:rFonts w:ascii="Times New Roman" w:hAnsi="Times New Roman" w:eastAsia="黑体"/>
          <w:b/>
          <w:color w:val="000000"/>
          <w:sz w:val="28"/>
          <w:szCs w:val="28"/>
        </w:rPr>
      </w:pPr>
      <w:r>
        <w:rPr>
          <w:rFonts w:ascii="Times New Roman" w:hAnsi="Times New Roman" w:eastAsia="仿宋_GB2312"/>
          <w:color w:val="000000"/>
          <w:sz w:val="24"/>
        </w:rPr>
        <w:t>表</w:t>
      </w:r>
      <w:r>
        <w:rPr>
          <w:rFonts w:hint="eastAsia" w:ascii="仿宋_GB2312" w:hAnsi="仿宋_GB2312" w:eastAsia="仿宋_GB2312" w:cs="仿宋_GB2312"/>
          <w:color w:val="000000"/>
          <w:sz w:val="24"/>
        </w:rPr>
        <w:t xml:space="preserve">2-3 </w:t>
      </w:r>
      <w:r>
        <w:rPr>
          <w:rFonts w:hint="eastAsia" w:ascii="Times New Roman" w:hAnsi="Times New Roman" w:eastAsia="仿宋_GB2312"/>
          <w:color w:val="000000"/>
          <w:sz w:val="24"/>
        </w:rPr>
        <w:t>上一年度科研基础</w:t>
      </w:r>
      <w:r>
        <w:rPr>
          <w:rFonts w:ascii="Times New Roman" w:hAnsi="Times New Roman" w:eastAsia="仿宋_GB2312"/>
          <w:color w:val="000000"/>
          <w:sz w:val="24"/>
        </w:rPr>
        <w:t>情况（仅</w:t>
      </w:r>
      <w:r>
        <w:rPr>
          <w:rFonts w:hint="eastAsia" w:ascii="Times New Roman" w:hAnsi="Times New Roman" w:eastAsia="仿宋_GB2312"/>
          <w:color w:val="000000"/>
          <w:sz w:val="24"/>
        </w:rPr>
        <w:t>高校、科研院所</w:t>
      </w:r>
      <w:r>
        <w:rPr>
          <w:rFonts w:ascii="Times New Roman" w:hAnsi="Times New Roman" w:eastAsia="仿宋_GB2312"/>
          <w:color w:val="000000"/>
          <w:sz w:val="24"/>
        </w:rPr>
        <w:t>填写）</w:t>
      </w:r>
    </w:p>
    <w:tbl>
      <w:tblPr>
        <w:tblStyle w:val="7"/>
        <w:tblW w:w="82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4"/>
        <w:gridCol w:w="872"/>
        <w:gridCol w:w="3092"/>
      </w:tblGrid>
      <w:tr w14:paraId="2CC7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4294" w:type="dxa"/>
            <w:vAlign w:val="center"/>
          </w:tcPr>
          <w:p w14:paraId="4ADFE591">
            <w:pPr>
              <w:suppressAutoHyphens/>
              <w:jc w:val="center"/>
              <w:rPr>
                <w:rFonts w:ascii="Times New Roman" w:hAnsi="Times New Roman" w:eastAsia="仿宋_GB2312"/>
                <w:bCs/>
                <w:color w:val="000000"/>
                <w:sz w:val="24"/>
              </w:rPr>
            </w:pPr>
            <w:r>
              <w:rPr>
                <w:rFonts w:ascii="Times New Roman" w:hAnsi="Times New Roman" w:eastAsia="仿宋_GB2312"/>
                <w:bCs/>
                <w:color w:val="000000"/>
                <w:sz w:val="24"/>
              </w:rPr>
              <w:t>项   目</w:t>
            </w:r>
          </w:p>
        </w:tc>
        <w:tc>
          <w:tcPr>
            <w:tcW w:w="872" w:type="dxa"/>
            <w:vAlign w:val="center"/>
          </w:tcPr>
          <w:p w14:paraId="6DD848E6">
            <w:pPr>
              <w:suppressAutoHyphens/>
              <w:jc w:val="center"/>
              <w:rPr>
                <w:rFonts w:ascii="Times New Roman" w:hAnsi="Times New Roman" w:eastAsia="仿宋_GB2312"/>
                <w:bCs/>
                <w:color w:val="000000"/>
                <w:sz w:val="24"/>
              </w:rPr>
            </w:pPr>
            <w:r>
              <w:rPr>
                <w:rFonts w:ascii="Times New Roman" w:hAnsi="Times New Roman" w:eastAsia="仿宋_GB2312"/>
                <w:bCs/>
                <w:color w:val="000000"/>
                <w:sz w:val="24"/>
              </w:rPr>
              <w:t>单位</w:t>
            </w:r>
          </w:p>
        </w:tc>
        <w:tc>
          <w:tcPr>
            <w:tcW w:w="3092" w:type="dxa"/>
            <w:vAlign w:val="center"/>
          </w:tcPr>
          <w:p w14:paraId="7C5CBB3B">
            <w:pPr>
              <w:suppressAutoHyphens/>
              <w:jc w:val="center"/>
              <w:rPr>
                <w:rFonts w:ascii="Times New Roman" w:hAnsi="Times New Roman" w:eastAsia="仿宋_GB2312"/>
                <w:bCs/>
                <w:color w:val="000000"/>
                <w:sz w:val="24"/>
              </w:rPr>
            </w:pPr>
            <w:r>
              <w:rPr>
                <w:rFonts w:ascii="Times New Roman" w:hAnsi="Times New Roman" w:eastAsia="仿宋_GB2312"/>
                <w:bCs/>
                <w:color w:val="000000"/>
                <w:sz w:val="24"/>
              </w:rPr>
              <w:t>数额</w:t>
            </w:r>
          </w:p>
        </w:tc>
      </w:tr>
      <w:tr w14:paraId="18EE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4294" w:type="dxa"/>
            <w:vAlign w:val="center"/>
          </w:tcPr>
          <w:p w14:paraId="25CEB0C3">
            <w:pPr>
              <w:suppressAutoHyphens/>
              <w:rPr>
                <w:rFonts w:ascii="Times New Roman" w:hAnsi="Times New Roman" w:eastAsia="仿宋_GB2312"/>
                <w:color w:val="000000"/>
                <w:sz w:val="24"/>
              </w:rPr>
            </w:pPr>
            <w:r>
              <w:rPr>
                <w:rFonts w:hint="eastAsia" w:ascii="Times New Roman" w:hAnsi="Times New Roman" w:eastAsia="仿宋_GB2312"/>
                <w:color w:val="000000"/>
                <w:sz w:val="24"/>
              </w:rPr>
              <w:t>研发人员数量</w:t>
            </w:r>
          </w:p>
        </w:tc>
        <w:tc>
          <w:tcPr>
            <w:tcW w:w="872" w:type="dxa"/>
            <w:vAlign w:val="center"/>
          </w:tcPr>
          <w:p w14:paraId="653F192F">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人</w:t>
            </w:r>
          </w:p>
        </w:tc>
        <w:tc>
          <w:tcPr>
            <w:tcW w:w="3092" w:type="dxa"/>
            <w:vAlign w:val="center"/>
          </w:tcPr>
          <w:p w14:paraId="6616D617">
            <w:pPr>
              <w:suppressAutoHyphens/>
              <w:jc w:val="center"/>
              <w:rPr>
                <w:rFonts w:ascii="Times New Roman" w:hAnsi="Times New Roman" w:eastAsia="仿宋_GB2312"/>
                <w:color w:val="000000"/>
                <w:sz w:val="24"/>
              </w:rPr>
            </w:pPr>
          </w:p>
        </w:tc>
      </w:tr>
      <w:tr w14:paraId="66F1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4294" w:type="dxa"/>
            <w:vAlign w:val="center"/>
          </w:tcPr>
          <w:p w14:paraId="52F78041">
            <w:pPr>
              <w:suppressAutoHyphens/>
              <w:rPr>
                <w:rFonts w:ascii="Times New Roman" w:hAnsi="Times New Roman" w:eastAsia="仿宋_GB2312"/>
                <w:color w:val="000000"/>
                <w:sz w:val="24"/>
              </w:rPr>
            </w:pPr>
            <w:r>
              <w:rPr>
                <w:rFonts w:hint="eastAsia" w:ascii="Times New Roman" w:hAnsi="Times New Roman" w:eastAsia="仿宋_GB2312"/>
                <w:color w:val="000000"/>
                <w:sz w:val="24"/>
              </w:rPr>
              <w:t>具有高级职称研发人员数量</w:t>
            </w:r>
          </w:p>
        </w:tc>
        <w:tc>
          <w:tcPr>
            <w:tcW w:w="872" w:type="dxa"/>
            <w:vAlign w:val="center"/>
          </w:tcPr>
          <w:p w14:paraId="294B7468">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人</w:t>
            </w:r>
          </w:p>
        </w:tc>
        <w:tc>
          <w:tcPr>
            <w:tcW w:w="3092" w:type="dxa"/>
            <w:vAlign w:val="center"/>
          </w:tcPr>
          <w:p w14:paraId="18C09E35">
            <w:pPr>
              <w:suppressAutoHyphens/>
              <w:jc w:val="center"/>
              <w:rPr>
                <w:rFonts w:ascii="Times New Roman" w:hAnsi="Times New Roman" w:eastAsia="仿宋_GB2312"/>
                <w:color w:val="000000"/>
                <w:sz w:val="24"/>
              </w:rPr>
            </w:pPr>
          </w:p>
        </w:tc>
      </w:tr>
      <w:tr w14:paraId="6E20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4294" w:type="dxa"/>
            <w:vAlign w:val="center"/>
          </w:tcPr>
          <w:p w14:paraId="6951C3BE">
            <w:pPr>
              <w:suppressAutoHyphens/>
              <w:rPr>
                <w:rFonts w:ascii="Times New Roman" w:hAnsi="Times New Roman" w:eastAsia="仿宋_GB2312"/>
                <w:color w:val="000000"/>
                <w:sz w:val="24"/>
              </w:rPr>
            </w:pPr>
            <w:r>
              <w:rPr>
                <w:rFonts w:hint="eastAsia" w:ascii="Times New Roman" w:hAnsi="Times New Roman" w:eastAsia="仿宋_GB2312"/>
                <w:color w:val="000000"/>
                <w:sz w:val="24"/>
              </w:rPr>
              <w:t>单位年度研发经费总量</w:t>
            </w:r>
          </w:p>
        </w:tc>
        <w:tc>
          <w:tcPr>
            <w:tcW w:w="872" w:type="dxa"/>
            <w:vAlign w:val="center"/>
          </w:tcPr>
          <w:p w14:paraId="386C5FF2">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万元</w:t>
            </w:r>
          </w:p>
        </w:tc>
        <w:tc>
          <w:tcPr>
            <w:tcW w:w="3092" w:type="dxa"/>
            <w:vAlign w:val="center"/>
          </w:tcPr>
          <w:p w14:paraId="73175F9D">
            <w:pPr>
              <w:suppressAutoHyphens/>
              <w:jc w:val="center"/>
              <w:rPr>
                <w:rFonts w:ascii="Times New Roman" w:hAnsi="Times New Roman" w:eastAsia="仿宋_GB2312"/>
                <w:color w:val="000000"/>
                <w:sz w:val="24"/>
              </w:rPr>
            </w:pPr>
          </w:p>
        </w:tc>
      </w:tr>
      <w:tr w14:paraId="57AE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4294" w:type="dxa"/>
            <w:vAlign w:val="center"/>
          </w:tcPr>
          <w:p w14:paraId="3B8C67F8">
            <w:pPr>
              <w:suppressAutoHyphens/>
              <w:rPr>
                <w:rFonts w:ascii="Times New Roman" w:hAnsi="Times New Roman" w:eastAsia="仿宋_GB2312"/>
                <w:color w:val="000000"/>
                <w:sz w:val="24"/>
              </w:rPr>
            </w:pPr>
            <w:r>
              <w:rPr>
                <w:rFonts w:hint="eastAsia" w:ascii="Times New Roman" w:hAnsi="Times New Roman" w:eastAsia="仿宋_GB2312"/>
                <w:color w:val="000000"/>
                <w:sz w:val="24"/>
              </w:rPr>
              <w:t>单位年度横向科研项目经费总量</w:t>
            </w:r>
          </w:p>
        </w:tc>
        <w:tc>
          <w:tcPr>
            <w:tcW w:w="872" w:type="dxa"/>
            <w:vAlign w:val="center"/>
          </w:tcPr>
          <w:p w14:paraId="58A2ABE8">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万元</w:t>
            </w:r>
          </w:p>
        </w:tc>
        <w:tc>
          <w:tcPr>
            <w:tcW w:w="3092" w:type="dxa"/>
            <w:vAlign w:val="center"/>
          </w:tcPr>
          <w:p w14:paraId="3FFF98EC">
            <w:pPr>
              <w:suppressAutoHyphens/>
              <w:jc w:val="center"/>
              <w:rPr>
                <w:rFonts w:ascii="Times New Roman" w:hAnsi="Times New Roman" w:eastAsia="仿宋_GB2312"/>
                <w:color w:val="000000"/>
                <w:sz w:val="24"/>
              </w:rPr>
            </w:pPr>
          </w:p>
        </w:tc>
      </w:tr>
    </w:tbl>
    <w:p w14:paraId="0AB98C32">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表</w:t>
      </w:r>
      <w:r>
        <w:rPr>
          <w:rFonts w:hint="eastAsia" w:ascii="仿宋_GB2312" w:hAnsi="仿宋_GB2312" w:eastAsia="仿宋_GB2312" w:cs="仿宋_GB2312"/>
          <w:color w:val="000000"/>
          <w:sz w:val="24"/>
        </w:rPr>
        <w:t>2-4</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上一年度科技</w:t>
      </w:r>
      <w:r>
        <w:rPr>
          <w:rFonts w:ascii="Times New Roman" w:hAnsi="Times New Roman" w:eastAsia="仿宋_GB2312"/>
          <w:color w:val="000000"/>
          <w:sz w:val="24"/>
        </w:rPr>
        <w:t>成果转化情况（仅高校、科研院所填写）</w:t>
      </w:r>
    </w:p>
    <w:tbl>
      <w:tblPr>
        <w:tblStyle w:val="7"/>
        <w:tblW w:w="4859" w:type="pct"/>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1861"/>
        <w:gridCol w:w="1987"/>
        <w:gridCol w:w="1755"/>
      </w:tblGrid>
      <w:tr w14:paraId="202C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17" w:type="pct"/>
            <w:vAlign w:val="center"/>
          </w:tcPr>
          <w:p w14:paraId="71475DA2">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成果转化方式</w:t>
            </w:r>
          </w:p>
        </w:tc>
        <w:tc>
          <w:tcPr>
            <w:tcW w:w="1123" w:type="pct"/>
            <w:vAlign w:val="center"/>
          </w:tcPr>
          <w:p w14:paraId="21B92374">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项目合同数量</w:t>
            </w:r>
          </w:p>
          <w:p w14:paraId="6B9BEB15">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（项）</w:t>
            </w:r>
          </w:p>
        </w:tc>
        <w:tc>
          <w:tcPr>
            <w:tcW w:w="1199" w:type="pct"/>
            <w:vAlign w:val="center"/>
          </w:tcPr>
          <w:p w14:paraId="01C887CE">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合同总金额</w:t>
            </w:r>
          </w:p>
          <w:p w14:paraId="33AC0A93">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（万元）</w:t>
            </w:r>
          </w:p>
        </w:tc>
        <w:tc>
          <w:tcPr>
            <w:tcW w:w="1059" w:type="pct"/>
            <w:vAlign w:val="center"/>
          </w:tcPr>
          <w:p w14:paraId="20CBF21A">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到账</w:t>
            </w:r>
            <w:r>
              <w:rPr>
                <w:rFonts w:hint="eastAsia" w:ascii="Times New Roman" w:hAnsi="Times New Roman" w:eastAsia="仿宋_GB2312"/>
                <w:color w:val="000000"/>
                <w:sz w:val="24"/>
              </w:rPr>
              <w:t>总</w:t>
            </w:r>
            <w:r>
              <w:rPr>
                <w:rFonts w:ascii="Times New Roman" w:hAnsi="Times New Roman" w:eastAsia="仿宋_GB2312"/>
                <w:color w:val="000000"/>
                <w:sz w:val="24"/>
              </w:rPr>
              <w:t>金额</w:t>
            </w:r>
          </w:p>
          <w:p w14:paraId="58D6538F">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（万元）</w:t>
            </w:r>
          </w:p>
        </w:tc>
      </w:tr>
      <w:tr w14:paraId="63DE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17" w:type="pct"/>
            <w:vAlign w:val="center"/>
          </w:tcPr>
          <w:p w14:paraId="0BD3BFB4">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技术转让</w:t>
            </w:r>
          </w:p>
        </w:tc>
        <w:tc>
          <w:tcPr>
            <w:tcW w:w="1123" w:type="pct"/>
            <w:vAlign w:val="center"/>
          </w:tcPr>
          <w:p w14:paraId="457F775A">
            <w:pPr>
              <w:suppressAutoHyphens/>
              <w:jc w:val="center"/>
              <w:rPr>
                <w:rFonts w:ascii="Times New Roman" w:hAnsi="Times New Roman" w:eastAsia="仿宋_GB2312"/>
                <w:color w:val="000000"/>
                <w:sz w:val="24"/>
              </w:rPr>
            </w:pPr>
          </w:p>
        </w:tc>
        <w:tc>
          <w:tcPr>
            <w:tcW w:w="1199" w:type="pct"/>
            <w:vAlign w:val="center"/>
          </w:tcPr>
          <w:p w14:paraId="34980567">
            <w:pPr>
              <w:suppressAutoHyphens/>
              <w:jc w:val="center"/>
              <w:rPr>
                <w:rFonts w:ascii="Times New Roman" w:hAnsi="Times New Roman" w:eastAsia="仿宋_GB2312"/>
                <w:color w:val="000000"/>
                <w:sz w:val="24"/>
              </w:rPr>
            </w:pPr>
          </w:p>
        </w:tc>
        <w:tc>
          <w:tcPr>
            <w:tcW w:w="1059" w:type="pct"/>
            <w:vAlign w:val="center"/>
          </w:tcPr>
          <w:p w14:paraId="01B4E698">
            <w:pPr>
              <w:suppressAutoHyphens/>
              <w:jc w:val="center"/>
              <w:rPr>
                <w:rFonts w:ascii="Times New Roman" w:hAnsi="Times New Roman" w:eastAsia="仿宋_GB2312"/>
                <w:color w:val="000000"/>
                <w:sz w:val="24"/>
              </w:rPr>
            </w:pPr>
          </w:p>
        </w:tc>
      </w:tr>
      <w:tr w14:paraId="02DC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17" w:type="pct"/>
            <w:vAlign w:val="center"/>
          </w:tcPr>
          <w:p w14:paraId="1E724D18">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技术许可</w:t>
            </w:r>
          </w:p>
        </w:tc>
        <w:tc>
          <w:tcPr>
            <w:tcW w:w="1123" w:type="pct"/>
          </w:tcPr>
          <w:p w14:paraId="3802CE75">
            <w:pPr>
              <w:suppressAutoHyphens/>
              <w:jc w:val="left"/>
              <w:rPr>
                <w:rFonts w:ascii="Times New Roman" w:hAnsi="Times New Roman" w:eastAsia="仿宋_GB2312"/>
                <w:color w:val="000000"/>
                <w:sz w:val="24"/>
              </w:rPr>
            </w:pPr>
          </w:p>
        </w:tc>
        <w:tc>
          <w:tcPr>
            <w:tcW w:w="1199" w:type="pct"/>
          </w:tcPr>
          <w:p w14:paraId="352CF2D1">
            <w:pPr>
              <w:suppressAutoHyphens/>
              <w:jc w:val="left"/>
              <w:rPr>
                <w:rFonts w:ascii="Times New Roman" w:hAnsi="Times New Roman" w:eastAsia="仿宋_GB2312"/>
                <w:color w:val="000000"/>
                <w:sz w:val="24"/>
              </w:rPr>
            </w:pPr>
          </w:p>
        </w:tc>
        <w:tc>
          <w:tcPr>
            <w:tcW w:w="1059" w:type="pct"/>
          </w:tcPr>
          <w:p w14:paraId="1E2F6BFD">
            <w:pPr>
              <w:suppressAutoHyphens/>
              <w:jc w:val="left"/>
              <w:rPr>
                <w:rFonts w:ascii="Times New Roman" w:hAnsi="Times New Roman" w:eastAsia="仿宋_GB2312"/>
                <w:color w:val="000000"/>
                <w:sz w:val="24"/>
              </w:rPr>
            </w:pPr>
          </w:p>
        </w:tc>
      </w:tr>
      <w:tr w14:paraId="0B0B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17" w:type="pct"/>
            <w:vAlign w:val="center"/>
          </w:tcPr>
          <w:p w14:paraId="12EA4F1B">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作价投资</w:t>
            </w:r>
          </w:p>
        </w:tc>
        <w:tc>
          <w:tcPr>
            <w:tcW w:w="1123" w:type="pct"/>
          </w:tcPr>
          <w:p w14:paraId="59ADA041">
            <w:pPr>
              <w:suppressAutoHyphens/>
              <w:jc w:val="left"/>
              <w:rPr>
                <w:rFonts w:ascii="Times New Roman" w:hAnsi="Times New Roman" w:eastAsia="仿宋_GB2312"/>
                <w:color w:val="000000"/>
                <w:sz w:val="24"/>
              </w:rPr>
            </w:pPr>
          </w:p>
        </w:tc>
        <w:tc>
          <w:tcPr>
            <w:tcW w:w="1199" w:type="pct"/>
          </w:tcPr>
          <w:p w14:paraId="4397BD8E">
            <w:pPr>
              <w:suppressAutoHyphens/>
              <w:jc w:val="left"/>
              <w:rPr>
                <w:rFonts w:ascii="Times New Roman" w:hAnsi="Times New Roman" w:eastAsia="仿宋_GB2312"/>
                <w:color w:val="000000"/>
                <w:sz w:val="24"/>
              </w:rPr>
            </w:pPr>
          </w:p>
        </w:tc>
        <w:tc>
          <w:tcPr>
            <w:tcW w:w="1059" w:type="pct"/>
          </w:tcPr>
          <w:p w14:paraId="2E15B220">
            <w:pPr>
              <w:suppressAutoHyphens/>
              <w:jc w:val="left"/>
              <w:rPr>
                <w:rFonts w:ascii="Times New Roman" w:hAnsi="Times New Roman" w:eastAsia="仿宋_GB2312"/>
                <w:color w:val="000000"/>
                <w:sz w:val="24"/>
              </w:rPr>
            </w:pPr>
          </w:p>
        </w:tc>
      </w:tr>
      <w:tr w14:paraId="0D09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17" w:type="pct"/>
            <w:vAlign w:val="center"/>
          </w:tcPr>
          <w:p w14:paraId="69A79DCE">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技术开发、咨询、服务</w:t>
            </w:r>
          </w:p>
        </w:tc>
        <w:tc>
          <w:tcPr>
            <w:tcW w:w="1123" w:type="pct"/>
          </w:tcPr>
          <w:p w14:paraId="73BA314C">
            <w:pPr>
              <w:suppressAutoHyphens/>
              <w:jc w:val="left"/>
              <w:rPr>
                <w:rFonts w:ascii="Times New Roman" w:hAnsi="Times New Roman" w:eastAsia="仿宋_GB2312"/>
                <w:color w:val="000000"/>
                <w:sz w:val="24"/>
              </w:rPr>
            </w:pPr>
          </w:p>
        </w:tc>
        <w:tc>
          <w:tcPr>
            <w:tcW w:w="1199" w:type="pct"/>
          </w:tcPr>
          <w:p w14:paraId="1297A422">
            <w:pPr>
              <w:suppressAutoHyphens/>
              <w:jc w:val="left"/>
              <w:rPr>
                <w:rFonts w:ascii="Times New Roman" w:hAnsi="Times New Roman" w:eastAsia="仿宋_GB2312"/>
                <w:color w:val="000000"/>
                <w:sz w:val="24"/>
              </w:rPr>
            </w:pPr>
          </w:p>
        </w:tc>
        <w:tc>
          <w:tcPr>
            <w:tcW w:w="1059" w:type="pct"/>
          </w:tcPr>
          <w:p w14:paraId="47CDA687">
            <w:pPr>
              <w:suppressAutoHyphens/>
              <w:jc w:val="left"/>
              <w:rPr>
                <w:rFonts w:ascii="Times New Roman" w:hAnsi="Times New Roman" w:eastAsia="仿宋_GB2312"/>
                <w:color w:val="000000"/>
                <w:sz w:val="24"/>
              </w:rPr>
            </w:pPr>
          </w:p>
        </w:tc>
      </w:tr>
    </w:tbl>
    <w:p w14:paraId="40D3A6A2">
      <w:pPr>
        <w:widowControl/>
        <w:suppressAutoHyphens/>
        <w:rPr>
          <w:rFonts w:ascii="黑体" w:hAnsi="Times New Roman" w:eastAsia="黑体"/>
          <w:b/>
          <w:bCs/>
          <w:sz w:val="28"/>
        </w:rPr>
      </w:pPr>
      <w:r>
        <w:rPr>
          <w:rFonts w:ascii="Times New Roman" w:hAnsi="Times New Roman" w:eastAsia="黑体"/>
          <w:bCs/>
          <w:color w:val="000000"/>
          <w:szCs w:val="32"/>
        </w:rPr>
        <w:br w:type="page"/>
      </w:r>
      <w:r>
        <w:rPr>
          <w:rFonts w:hint="eastAsia" w:ascii="黑体" w:hAnsi="Times New Roman" w:eastAsia="黑体"/>
          <w:b/>
          <w:bCs/>
          <w:sz w:val="28"/>
        </w:rPr>
        <w:t>三、平台人员团队及研发条件情况</w:t>
      </w:r>
    </w:p>
    <w:p w14:paraId="511E7DB1">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表</w:t>
      </w:r>
      <w:r>
        <w:rPr>
          <w:rFonts w:hint="eastAsia" w:ascii="仿宋_GB2312" w:hAnsi="仿宋_GB2312" w:eastAsia="仿宋_GB2312" w:cs="仿宋_GB2312"/>
          <w:color w:val="000000"/>
          <w:sz w:val="24"/>
        </w:rPr>
        <w:t>3-1</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平台人员</w:t>
      </w:r>
      <w:r>
        <w:rPr>
          <w:rFonts w:ascii="Times New Roman" w:hAnsi="Times New Roman" w:eastAsia="仿宋_GB2312"/>
          <w:color w:val="000000"/>
          <w:sz w:val="24"/>
        </w:rPr>
        <w:t>团队规模与结构层次</w:t>
      </w:r>
    </w:p>
    <w:tbl>
      <w:tblPr>
        <w:tblStyle w:val="7"/>
        <w:tblW w:w="8299"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3125"/>
        <w:gridCol w:w="3634"/>
      </w:tblGrid>
      <w:tr w14:paraId="6CDC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540" w:type="dxa"/>
            <w:tcBorders>
              <w:top w:val="single" w:color="auto" w:sz="4" w:space="0"/>
              <w:bottom w:val="single" w:color="auto" w:sz="4" w:space="0"/>
            </w:tcBorders>
            <w:vAlign w:val="center"/>
          </w:tcPr>
          <w:p w14:paraId="1767D114">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平台</w:t>
            </w:r>
            <w:r>
              <w:rPr>
                <w:rFonts w:ascii="Times New Roman" w:hAnsi="Times New Roman" w:eastAsia="仿宋_GB2312"/>
                <w:color w:val="000000"/>
                <w:sz w:val="24"/>
              </w:rPr>
              <w:t>人员</w:t>
            </w:r>
          </w:p>
          <w:p w14:paraId="34D5FE72">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数量</w:t>
            </w:r>
          </w:p>
        </w:tc>
        <w:tc>
          <w:tcPr>
            <w:tcW w:w="6759" w:type="dxa"/>
            <w:gridSpan w:val="2"/>
            <w:tcBorders>
              <w:top w:val="single" w:color="auto" w:sz="4" w:space="0"/>
              <w:bottom w:val="single" w:color="auto" w:sz="4" w:space="0"/>
            </w:tcBorders>
            <w:vAlign w:val="center"/>
          </w:tcPr>
          <w:p w14:paraId="59B979B7">
            <w:pPr>
              <w:suppressAutoHyphens/>
              <w:jc w:val="left"/>
              <w:rPr>
                <w:rFonts w:ascii="Times New Roman" w:hAnsi="Times New Roman" w:eastAsia="仿宋_GB2312"/>
                <w:color w:val="000000"/>
                <w:sz w:val="24"/>
                <w:u w:val="single"/>
              </w:rPr>
            </w:pPr>
            <w:r>
              <w:rPr>
                <w:rFonts w:ascii="Times New Roman" w:hAnsi="Times New Roman" w:eastAsia="仿宋_GB2312"/>
                <w:color w:val="000000"/>
                <w:sz w:val="24"/>
                <w:u w:val="single"/>
              </w:rPr>
              <w:t xml:space="preserve">   </w:t>
            </w:r>
            <w:r>
              <w:rPr>
                <w:rFonts w:hint="eastAsia" w:ascii="Times New Roman" w:hAnsi="Times New Roman" w:eastAsia="仿宋_GB2312"/>
                <w:color w:val="000000"/>
                <w:sz w:val="24"/>
                <w:u w:val="single"/>
              </w:rPr>
              <w:t xml:space="preserve"> </w:t>
            </w:r>
            <w:r>
              <w:rPr>
                <w:rFonts w:ascii="Times New Roman" w:hAnsi="Times New Roman" w:eastAsia="仿宋_GB2312"/>
                <w:color w:val="000000"/>
                <w:sz w:val="24"/>
                <w:u w:val="single"/>
              </w:rPr>
              <w:t xml:space="preserve"> </w:t>
            </w:r>
            <w:r>
              <w:rPr>
                <w:rFonts w:ascii="Times New Roman" w:hAnsi="Times New Roman" w:eastAsia="仿宋_GB2312"/>
                <w:color w:val="000000"/>
                <w:sz w:val="24"/>
              </w:rPr>
              <w:t>人  其中：固定人员    人</w:t>
            </w:r>
            <w:r>
              <w:rPr>
                <w:rFonts w:hint="eastAsia" w:ascii="Times New Roman" w:hAnsi="Times New Roman" w:eastAsia="仿宋_GB2312"/>
                <w:color w:val="000000"/>
                <w:sz w:val="24"/>
              </w:rPr>
              <w:t>，流动人员    人</w:t>
            </w:r>
          </w:p>
        </w:tc>
      </w:tr>
      <w:tr w14:paraId="6E59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40" w:type="dxa"/>
            <w:vMerge w:val="restart"/>
            <w:tcBorders>
              <w:top w:val="single" w:color="auto" w:sz="4" w:space="0"/>
            </w:tcBorders>
            <w:vAlign w:val="center"/>
          </w:tcPr>
          <w:p w14:paraId="08ADF64D">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固定人员</w:t>
            </w:r>
            <w:r>
              <w:rPr>
                <w:rFonts w:ascii="Times New Roman" w:hAnsi="Times New Roman" w:eastAsia="仿宋_GB2312"/>
                <w:color w:val="000000"/>
                <w:sz w:val="24"/>
              </w:rPr>
              <w:t>职称结构</w:t>
            </w:r>
          </w:p>
        </w:tc>
        <w:tc>
          <w:tcPr>
            <w:tcW w:w="3125" w:type="dxa"/>
            <w:tcBorders>
              <w:top w:val="single" w:color="auto" w:sz="4" w:space="0"/>
              <w:bottom w:val="single" w:color="auto" w:sz="4" w:space="0"/>
            </w:tcBorders>
            <w:vAlign w:val="center"/>
          </w:tcPr>
          <w:p w14:paraId="5F79354C">
            <w:pPr>
              <w:suppressAutoHyphens/>
              <w:jc w:val="left"/>
              <w:rPr>
                <w:rFonts w:ascii="Times New Roman" w:hAnsi="Times New Roman" w:eastAsia="仿宋_GB2312"/>
                <w:color w:val="000000"/>
                <w:sz w:val="24"/>
              </w:rPr>
            </w:pPr>
            <w:r>
              <w:rPr>
                <w:rFonts w:ascii="Times New Roman" w:hAnsi="Times New Roman" w:eastAsia="仿宋_GB2312"/>
                <w:color w:val="000000"/>
                <w:sz w:val="24"/>
              </w:rPr>
              <w:t>高级职称</w:t>
            </w:r>
          </w:p>
        </w:tc>
        <w:tc>
          <w:tcPr>
            <w:tcW w:w="3634" w:type="dxa"/>
            <w:tcBorders>
              <w:top w:val="single" w:color="auto" w:sz="4" w:space="0"/>
              <w:bottom w:val="single" w:color="auto" w:sz="4" w:space="0"/>
            </w:tcBorders>
            <w:vAlign w:val="center"/>
          </w:tcPr>
          <w:p w14:paraId="7A222267">
            <w:pPr>
              <w:suppressAutoHyphens/>
              <w:jc w:val="left"/>
              <w:rPr>
                <w:rFonts w:ascii="Times New Roman" w:hAnsi="Times New Roman" w:eastAsia="仿宋_GB2312"/>
                <w:color w:val="000000"/>
                <w:sz w:val="24"/>
                <w:u w:val="single"/>
              </w:rPr>
            </w:pPr>
            <w:r>
              <w:rPr>
                <w:rFonts w:hint="eastAsia" w:ascii="Times New Roman" w:hAnsi="Times New Roman" w:eastAsia="仿宋_GB2312"/>
                <w:color w:val="000000"/>
                <w:sz w:val="24"/>
              </w:rPr>
              <w:t>正高</w:t>
            </w:r>
            <w:r>
              <w:rPr>
                <w:rFonts w:ascii="Times New Roman" w:hAnsi="Times New Roman" w:eastAsia="仿宋_GB2312"/>
                <w:color w:val="000000"/>
                <w:sz w:val="24"/>
                <w:u w:val="single"/>
              </w:rPr>
              <w:t xml:space="preserve">    </w:t>
            </w:r>
            <w:r>
              <w:rPr>
                <w:rFonts w:ascii="Times New Roman" w:hAnsi="Times New Roman" w:eastAsia="仿宋_GB2312"/>
                <w:color w:val="000000"/>
                <w:sz w:val="24"/>
              </w:rPr>
              <w:t>人</w:t>
            </w:r>
            <w:r>
              <w:rPr>
                <w:rFonts w:hint="eastAsia" w:ascii="Times New Roman" w:hAnsi="Times New Roman" w:eastAsia="仿宋_GB2312"/>
                <w:color w:val="000000"/>
                <w:sz w:val="24"/>
              </w:rPr>
              <w:t>，副高</w:t>
            </w:r>
            <w:r>
              <w:rPr>
                <w:rFonts w:ascii="Times New Roman" w:hAnsi="Times New Roman" w:eastAsia="仿宋_GB2312"/>
                <w:color w:val="000000"/>
                <w:sz w:val="24"/>
                <w:u w:val="single"/>
              </w:rPr>
              <w:t xml:space="preserve">    </w:t>
            </w:r>
            <w:r>
              <w:rPr>
                <w:rFonts w:ascii="Times New Roman" w:hAnsi="Times New Roman" w:eastAsia="仿宋_GB2312"/>
                <w:color w:val="000000"/>
                <w:sz w:val="24"/>
              </w:rPr>
              <w:t>人</w:t>
            </w:r>
          </w:p>
        </w:tc>
      </w:tr>
      <w:tr w14:paraId="13F4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40" w:type="dxa"/>
            <w:vMerge w:val="continue"/>
            <w:vAlign w:val="center"/>
          </w:tcPr>
          <w:p w14:paraId="4B00EC99">
            <w:pPr>
              <w:suppressAutoHyphens/>
              <w:jc w:val="center"/>
              <w:rPr>
                <w:rFonts w:ascii="Times New Roman" w:hAnsi="Times New Roman" w:eastAsia="仿宋_GB2312"/>
                <w:color w:val="000000"/>
                <w:sz w:val="24"/>
              </w:rPr>
            </w:pPr>
          </w:p>
        </w:tc>
        <w:tc>
          <w:tcPr>
            <w:tcW w:w="3125" w:type="dxa"/>
            <w:tcBorders>
              <w:top w:val="single" w:color="auto" w:sz="4" w:space="0"/>
              <w:bottom w:val="single" w:color="auto" w:sz="4" w:space="0"/>
            </w:tcBorders>
            <w:vAlign w:val="center"/>
          </w:tcPr>
          <w:p w14:paraId="2D04D230">
            <w:pPr>
              <w:suppressAutoHyphens/>
              <w:jc w:val="left"/>
              <w:rPr>
                <w:rFonts w:ascii="Times New Roman" w:hAnsi="Times New Roman" w:eastAsia="仿宋_GB2312"/>
                <w:color w:val="000000"/>
                <w:sz w:val="24"/>
              </w:rPr>
            </w:pPr>
            <w:r>
              <w:rPr>
                <w:rFonts w:ascii="Times New Roman" w:hAnsi="Times New Roman" w:eastAsia="仿宋_GB2312"/>
                <w:color w:val="000000"/>
                <w:sz w:val="24"/>
              </w:rPr>
              <w:t>中级职称</w:t>
            </w:r>
          </w:p>
        </w:tc>
        <w:tc>
          <w:tcPr>
            <w:tcW w:w="3634" w:type="dxa"/>
            <w:tcBorders>
              <w:top w:val="single" w:color="auto" w:sz="4" w:space="0"/>
              <w:bottom w:val="single" w:color="auto" w:sz="4" w:space="0"/>
            </w:tcBorders>
            <w:vAlign w:val="center"/>
          </w:tcPr>
          <w:p w14:paraId="4FFF7A80">
            <w:pPr>
              <w:suppressAutoHyphens/>
              <w:jc w:val="left"/>
              <w:rPr>
                <w:rFonts w:ascii="Times New Roman" w:hAnsi="Times New Roman" w:eastAsia="仿宋_GB2312"/>
                <w:color w:val="000000"/>
                <w:sz w:val="24"/>
                <w:u w:val="single"/>
              </w:rPr>
            </w:pPr>
            <w:r>
              <w:rPr>
                <w:rFonts w:ascii="Times New Roman" w:hAnsi="Times New Roman" w:eastAsia="仿宋_GB2312"/>
                <w:color w:val="000000"/>
                <w:sz w:val="24"/>
                <w:u w:val="single"/>
              </w:rPr>
              <w:t xml:space="preserve">    </w:t>
            </w:r>
            <w:r>
              <w:rPr>
                <w:rFonts w:ascii="Times New Roman" w:hAnsi="Times New Roman" w:eastAsia="仿宋_GB2312"/>
                <w:color w:val="000000"/>
                <w:sz w:val="24"/>
              </w:rPr>
              <w:t>人</w:t>
            </w:r>
          </w:p>
        </w:tc>
      </w:tr>
      <w:tr w14:paraId="64D1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40" w:type="dxa"/>
            <w:vMerge w:val="continue"/>
            <w:vAlign w:val="center"/>
          </w:tcPr>
          <w:p w14:paraId="6E63BD07">
            <w:pPr>
              <w:suppressAutoHyphens/>
              <w:jc w:val="center"/>
              <w:rPr>
                <w:rFonts w:ascii="Times New Roman" w:hAnsi="Times New Roman" w:eastAsia="仿宋_GB2312"/>
                <w:color w:val="000000"/>
                <w:sz w:val="24"/>
              </w:rPr>
            </w:pPr>
          </w:p>
        </w:tc>
        <w:tc>
          <w:tcPr>
            <w:tcW w:w="3125" w:type="dxa"/>
            <w:tcBorders>
              <w:top w:val="single" w:color="auto" w:sz="4" w:space="0"/>
              <w:bottom w:val="single" w:color="auto" w:sz="4" w:space="0"/>
            </w:tcBorders>
            <w:vAlign w:val="center"/>
          </w:tcPr>
          <w:p w14:paraId="3B00241E">
            <w:pPr>
              <w:suppressAutoHyphens/>
              <w:jc w:val="left"/>
              <w:rPr>
                <w:rFonts w:ascii="Times New Roman" w:hAnsi="Times New Roman" w:eastAsia="仿宋_GB2312"/>
                <w:color w:val="000000"/>
                <w:sz w:val="24"/>
              </w:rPr>
            </w:pPr>
            <w:r>
              <w:rPr>
                <w:rFonts w:ascii="Times New Roman" w:hAnsi="Times New Roman" w:eastAsia="仿宋_GB2312"/>
                <w:color w:val="000000"/>
                <w:sz w:val="24"/>
              </w:rPr>
              <w:t>初级职称</w:t>
            </w:r>
          </w:p>
        </w:tc>
        <w:tc>
          <w:tcPr>
            <w:tcW w:w="3634" w:type="dxa"/>
            <w:tcBorders>
              <w:top w:val="single" w:color="auto" w:sz="4" w:space="0"/>
              <w:bottom w:val="single" w:color="auto" w:sz="4" w:space="0"/>
            </w:tcBorders>
            <w:vAlign w:val="center"/>
          </w:tcPr>
          <w:p w14:paraId="0BC2A7FA">
            <w:pPr>
              <w:suppressAutoHyphens/>
              <w:jc w:val="left"/>
              <w:rPr>
                <w:rFonts w:ascii="Times New Roman" w:hAnsi="Times New Roman" w:eastAsia="仿宋_GB2312"/>
                <w:color w:val="000000"/>
                <w:sz w:val="24"/>
                <w:u w:val="single"/>
              </w:rPr>
            </w:pPr>
            <w:r>
              <w:rPr>
                <w:rFonts w:ascii="Times New Roman" w:hAnsi="Times New Roman" w:eastAsia="仿宋_GB2312"/>
                <w:color w:val="000000"/>
                <w:sz w:val="24"/>
                <w:u w:val="single"/>
              </w:rPr>
              <w:t xml:space="preserve">    </w:t>
            </w:r>
            <w:r>
              <w:rPr>
                <w:rFonts w:ascii="Times New Roman" w:hAnsi="Times New Roman" w:eastAsia="仿宋_GB2312"/>
                <w:color w:val="000000"/>
                <w:sz w:val="24"/>
              </w:rPr>
              <w:t>人</w:t>
            </w:r>
          </w:p>
        </w:tc>
      </w:tr>
      <w:tr w14:paraId="6A53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40" w:type="dxa"/>
            <w:vMerge w:val="continue"/>
            <w:tcBorders>
              <w:bottom w:val="single" w:color="auto" w:sz="4" w:space="0"/>
            </w:tcBorders>
            <w:vAlign w:val="center"/>
          </w:tcPr>
          <w:p w14:paraId="74DB4EDE">
            <w:pPr>
              <w:suppressAutoHyphens/>
              <w:jc w:val="center"/>
              <w:rPr>
                <w:rFonts w:ascii="Times New Roman" w:hAnsi="Times New Roman" w:eastAsia="仿宋_GB2312"/>
                <w:color w:val="000000"/>
                <w:sz w:val="24"/>
              </w:rPr>
            </w:pPr>
          </w:p>
        </w:tc>
        <w:tc>
          <w:tcPr>
            <w:tcW w:w="3125" w:type="dxa"/>
            <w:tcBorders>
              <w:top w:val="single" w:color="auto" w:sz="4" w:space="0"/>
              <w:bottom w:val="single" w:color="auto" w:sz="4" w:space="0"/>
            </w:tcBorders>
            <w:vAlign w:val="center"/>
          </w:tcPr>
          <w:p w14:paraId="03AF1654">
            <w:pPr>
              <w:suppressAutoHyphens/>
              <w:jc w:val="left"/>
              <w:rPr>
                <w:rFonts w:ascii="Times New Roman" w:hAnsi="Times New Roman" w:eastAsia="仿宋_GB2312"/>
                <w:color w:val="000000"/>
                <w:sz w:val="24"/>
              </w:rPr>
            </w:pPr>
            <w:r>
              <w:rPr>
                <w:rFonts w:ascii="Times New Roman" w:hAnsi="Times New Roman" w:eastAsia="仿宋_GB2312"/>
                <w:color w:val="000000"/>
                <w:sz w:val="24"/>
              </w:rPr>
              <w:t>其</w:t>
            </w:r>
            <w:r>
              <w:rPr>
                <w:rFonts w:hint="eastAsia" w:ascii="Times New Roman" w:hAnsi="Times New Roman" w:eastAsia="仿宋_GB2312"/>
                <w:color w:val="000000"/>
                <w:sz w:val="24"/>
              </w:rPr>
              <w:t>他</w:t>
            </w:r>
          </w:p>
        </w:tc>
        <w:tc>
          <w:tcPr>
            <w:tcW w:w="3634" w:type="dxa"/>
            <w:tcBorders>
              <w:top w:val="single" w:color="auto" w:sz="4" w:space="0"/>
              <w:bottom w:val="single" w:color="auto" w:sz="4" w:space="0"/>
            </w:tcBorders>
            <w:vAlign w:val="center"/>
          </w:tcPr>
          <w:p w14:paraId="5B58DE7F">
            <w:pPr>
              <w:suppressAutoHyphens/>
              <w:jc w:val="left"/>
              <w:rPr>
                <w:rFonts w:ascii="Times New Roman" w:hAnsi="Times New Roman" w:eastAsia="仿宋_GB2312"/>
                <w:color w:val="000000"/>
                <w:sz w:val="24"/>
                <w:u w:val="single"/>
              </w:rPr>
            </w:pPr>
            <w:r>
              <w:rPr>
                <w:rFonts w:ascii="Times New Roman" w:hAnsi="Times New Roman" w:eastAsia="仿宋_GB2312"/>
                <w:color w:val="000000"/>
                <w:sz w:val="24"/>
                <w:u w:val="single"/>
              </w:rPr>
              <w:t xml:space="preserve">    </w:t>
            </w:r>
            <w:r>
              <w:rPr>
                <w:rFonts w:ascii="Times New Roman" w:hAnsi="Times New Roman" w:eastAsia="仿宋_GB2312"/>
                <w:color w:val="000000"/>
                <w:sz w:val="24"/>
              </w:rPr>
              <w:t>人</w:t>
            </w:r>
          </w:p>
        </w:tc>
      </w:tr>
      <w:tr w14:paraId="7F28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40" w:type="dxa"/>
            <w:vMerge w:val="restart"/>
            <w:tcBorders>
              <w:top w:val="single" w:color="auto" w:sz="4" w:space="0"/>
            </w:tcBorders>
            <w:vAlign w:val="center"/>
          </w:tcPr>
          <w:p w14:paraId="2727B67C">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固定人员</w:t>
            </w:r>
            <w:r>
              <w:rPr>
                <w:rFonts w:ascii="Times New Roman" w:hAnsi="Times New Roman" w:eastAsia="仿宋_GB2312"/>
                <w:color w:val="000000"/>
                <w:sz w:val="24"/>
              </w:rPr>
              <w:t>学历结构</w:t>
            </w:r>
          </w:p>
        </w:tc>
        <w:tc>
          <w:tcPr>
            <w:tcW w:w="3125" w:type="dxa"/>
            <w:tcBorders>
              <w:top w:val="single" w:color="auto" w:sz="4" w:space="0"/>
              <w:bottom w:val="single" w:color="auto" w:sz="4" w:space="0"/>
            </w:tcBorders>
            <w:vAlign w:val="center"/>
          </w:tcPr>
          <w:p w14:paraId="6A3436AF">
            <w:pPr>
              <w:suppressAutoHyphens/>
              <w:jc w:val="left"/>
              <w:rPr>
                <w:rFonts w:ascii="Times New Roman" w:hAnsi="Times New Roman" w:eastAsia="仿宋_GB2312"/>
                <w:color w:val="000000"/>
                <w:sz w:val="24"/>
              </w:rPr>
            </w:pPr>
            <w:r>
              <w:rPr>
                <w:rFonts w:ascii="Times New Roman" w:hAnsi="Times New Roman" w:eastAsia="仿宋_GB2312"/>
                <w:color w:val="000000"/>
                <w:sz w:val="24"/>
              </w:rPr>
              <w:t>博士</w:t>
            </w:r>
          </w:p>
        </w:tc>
        <w:tc>
          <w:tcPr>
            <w:tcW w:w="3634" w:type="dxa"/>
            <w:tcBorders>
              <w:top w:val="single" w:color="auto" w:sz="4" w:space="0"/>
              <w:bottom w:val="single" w:color="auto" w:sz="4" w:space="0"/>
            </w:tcBorders>
            <w:vAlign w:val="center"/>
          </w:tcPr>
          <w:p w14:paraId="326F35EE">
            <w:pPr>
              <w:suppressAutoHyphens/>
              <w:jc w:val="left"/>
              <w:rPr>
                <w:rFonts w:ascii="Times New Roman" w:hAnsi="Times New Roman" w:eastAsia="仿宋_GB2312"/>
                <w:color w:val="000000"/>
                <w:sz w:val="24"/>
                <w:u w:val="single"/>
              </w:rPr>
            </w:pPr>
            <w:r>
              <w:rPr>
                <w:rFonts w:ascii="Times New Roman" w:hAnsi="Times New Roman" w:eastAsia="仿宋_GB2312"/>
                <w:color w:val="000000"/>
                <w:sz w:val="24"/>
                <w:u w:val="single"/>
              </w:rPr>
              <w:t xml:space="preserve">    </w:t>
            </w:r>
            <w:r>
              <w:rPr>
                <w:rFonts w:ascii="Times New Roman" w:hAnsi="Times New Roman" w:eastAsia="仿宋_GB2312"/>
                <w:color w:val="000000"/>
                <w:sz w:val="24"/>
              </w:rPr>
              <w:t>人</w:t>
            </w:r>
          </w:p>
        </w:tc>
      </w:tr>
      <w:tr w14:paraId="45D5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40" w:type="dxa"/>
            <w:vMerge w:val="continue"/>
            <w:vAlign w:val="center"/>
          </w:tcPr>
          <w:p w14:paraId="7176F559">
            <w:pPr>
              <w:suppressAutoHyphens/>
              <w:jc w:val="center"/>
              <w:rPr>
                <w:rFonts w:ascii="Times New Roman" w:hAnsi="Times New Roman" w:eastAsia="仿宋_GB2312"/>
                <w:color w:val="000000"/>
                <w:sz w:val="24"/>
              </w:rPr>
            </w:pPr>
          </w:p>
        </w:tc>
        <w:tc>
          <w:tcPr>
            <w:tcW w:w="3125" w:type="dxa"/>
            <w:tcBorders>
              <w:top w:val="single" w:color="auto" w:sz="4" w:space="0"/>
              <w:bottom w:val="single" w:color="auto" w:sz="4" w:space="0"/>
            </w:tcBorders>
            <w:vAlign w:val="center"/>
          </w:tcPr>
          <w:p w14:paraId="2B708D5C">
            <w:pPr>
              <w:suppressAutoHyphens/>
              <w:jc w:val="left"/>
              <w:rPr>
                <w:rFonts w:ascii="Times New Roman" w:hAnsi="Times New Roman" w:eastAsia="仿宋_GB2312"/>
                <w:color w:val="000000"/>
                <w:sz w:val="24"/>
              </w:rPr>
            </w:pPr>
            <w:r>
              <w:rPr>
                <w:rFonts w:ascii="Times New Roman" w:hAnsi="Times New Roman" w:eastAsia="仿宋_GB2312"/>
                <w:color w:val="000000"/>
                <w:sz w:val="24"/>
              </w:rPr>
              <w:t>硕士</w:t>
            </w:r>
          </w:p>
        </w:tc>
        <w:tc>
          <w:tcPr>
            <w:tcW w:w="3634" w:type="dxa"/>
            <w:tcBorders>
              <w:top w:val="single" w:color="auto" w:sz="4" w:space="0"/>
              <w:bottom w:val="single" w:color="auto" w:sz="4" w:space="0"/>
            </w:tcBorders>
            <w:vAlign w:val="center"/>
          </w:tcPr>
          <w:p w14:paraId="3B8D77AF">
            <w:pPr>
              <w:suppressAutoHyphens/>
              <w:jc w:val="left"/>
              <w:rPr>
                <w:rFonts w:ascii="Times New Roman" w:hAnsi="Times New Roman" w:eastAsia="仿宋_GB2312"/>
                <w:color w:val="000000"/>
                <w:sz w:val="24"/>
                <w:u w:val="single"/>
              </w:rPr>
            </w:pPr>
            <w:r>
              <w:rPr>
                <w:rFonts w:ascii="Times New Roman" w:hAnsi="Times New Roman" w:eastAsia="仿宋_GB2312"/>
                <w:color w:val="000000"/>
                <w:sz w:val="24"/>
                <w:u w:val="single"/>
              </w:rPr>
              <w:t xml:space="preserve">    </w:t>
            </w:r>
            <w:r>
              <w:rPr>
                <w:rFonts w:ascii="Times New Roman" w:hAnsi="Times New Roman" w:eastAsia="仿宋_GB2312"/>
                <w:color w:val="000000"/>
                <w:sz w:val="24"/>
              </w:rPr>
              <w:t>人</w:t>
            </w:r>
          </w:p>
        </w:tc>
      </w:tr>
      <w:tr w14:paraId="0AEE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40" w:type="dxa"/>
            <w:vMerge w:val="continue"/>
            <w:vAlign w:val="center"/>
          </w:tcPr>
          <w:p w14:paraId="5048DCB0">
            <w:pPr>
              <w:suppressAutoHyphens/>
              <w:jc w:val="center"/>
              <w:rPr>
                <w:rFonts w:ascii="Times New Roman" w:hAnsi="Times New Roman" w:eastAsia="仿宋_GB2312"/>
                <w:color w:val="000000"/>
                <w:sz w:val="24"/>
              </w:rPr>
            </w:pPr>
          </w:p>
        </w:tc>
        <w:tc>
          <w:tcPr>
            <w:tcW w:w="3125" w:type="dxa"/>
            <w:tcBorders>
              <w:top w:val="single" w:color="auto" w:sz="4" w:space="0"/>
              <w:bottom w:val="single" w:color="auto" w:sz="4" w:space="0"/>
            </w:tcBorders>
            <w:vAlign w:val="center"/>
          </w:tcPr>
          <w:p w14:paraId="793FDE3C">
            <w:pPr>
              <w:suppressAutoHyphens/>
              <w:jc w:val="left"/>
              <w:rPr>
                <w:rFonts w:ascii="Times New Roman" w:hAnsi="Times New Roman" w:eastAsia="仿宋_GB2312"/>
                <w:color w:val="000000"/>
                <w:sz w:val="24"/>
              </w:rPr>
            </w:pPr>
            <w:r>
              <w:rPr>
                <w:rFonts w:ascii="Times New Roman" w:hAnsi="Times New Roman" w:eastAsia="仿宋_GB2312"/>
                <w:color w:val="000000"/>
                <w:sz w:val="24"/>
              </w:rPr>
              <w:t>本科</w:t>
            </w:r>
          </w:p>
        </w:tc>
        <w:tc>
          <w:tcPr>
            <w:tcW w:w="3634" w:type="dxa"/>
            <w:tcBorders>
              <w:top w:val="single" w:color="auto" w:sz="4" w:space="0"/>
              <w:bottom w:val="single" w:color="auto" w:sz="4" w:space="0"/>
            </w:tcBorders>
            <w:vAlign w:val="center"/>
          </w:tcPr>
          <w:p w14:paraId="551BFE62">
            <w:pPr>
              <w:suppressAutoHyphens/>
              <w:jc w:val="left"/>
              <w:rPr>
                <w:rFonts w:ascii="Times New Roman" w:hAnsi="Times New Roman" w:eastAsia="仿宋_GB2312"/>
                <w:color w:val="000000"/>
                <w:sz w:val="24"/>
                <w:u w:val="single"/>
              </w:rPr>
            </w:pPr>
            <w:r>
              <w:rPr>
                <w:rFonts w:ascii="Times New Roman" w:hAnsi="Times New Roman" w:eastAsia="仿宋_GB2312"/>
                <w:color w:val="000000"/>
                <w:sz w:val="24"/>
                <w:u w:val="single"/>
              </w:rPr>
              <w:t xml:space="preserve">    </w:t>
            </w:r>
            <w:r>
              <w:rPr>
                <w:rFonts w:ascii="Times New Roman" w:hAnsi="Times New Roman" w:eastAsia="仿宋_GB2312"/>
                <w:color w:val="000000"/>
                <w:sz w:val="24"/>
              </w:rPr>
              <w:t>人</w:t>
            </w:r>
          </w:p>
        </w:tc>
      </w:tr>
      <w:tr w14:paraId="6548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40" w:type="dxa"/>
            <w:vMerge w:val="continue"/>
            <w:vAlign w:val="center"/>
          </w:tcPr>
          <w:p w14:paraId="65C47AC1">
            <w:pPr>
              <w:suppressAutoHyphens/>
              <w:jc w:val="center"/>
              <w:rPr>
                <w:rFonts w:ascii="Times New Roman" w:hAnsi="Times New Roman" w:eastAsia="仿宋_GB2312"/>
                <w:color w:val="000000"/>
                <w:sz w:val="24"/>
              </w:rPr>
            </w:pPr>
          </w:p>
        </w:tc>
        <w:tc>
          <w:tcPr>
            <w:tcW w:w="3125" w:type="dxa"/>
            <w:tcBorders>
              <w:top w:val="single" w:color="auto" w:sz="4" w:space="0"/>
              <w:bottom w:val="single" w:color="auto" w:sz="4" w:space="0"/>
            </w:tcBorders>
            <w:vAlign w:val="center"/>
          </w:tcPr>
          <w:p w14:paraId="00A3B07A">
            <w:pPr>
              <w:suppressAutoHyphens/>
              <w:jc w:val="left"/>
              <w:rPr>
                <w:rFonts w:ascii="Times New Roman" w:hAnsi="Times New Roman" w:eastAsia="仿宋_GB2312"/>
                <w:color w:val="000000"/>
                <w:sz w:val="24"/>
              </w:rPr>
            </w:pPr>
            <w:r>
              <w:rPr>
                <w:rFonts w:ascii="Times New Roman" w:hAnsi="Times New Roman" w:eastAsia="仿宋_GB2312"/>
                <w:color w:val="000000"/>
                <w:sz w:val="24"/>
              </w:rPr>
              <w:t>大专</w:t>
            </w:r>
          </w:p>
        </w:tc>
        <w:tc>
          <w:tcPr>
            <w:tcW w:w="3634" w:type="dxa"/>
            <w:tcBorders>
              <w:top w:val="single" w:color="auto" w:sz="4" w:space="0"/>
              <w:bottom w:val="single" w:color="auto" w:sz="4" w:space="0"/>
            </w:tcBorders>
            <w:vAlign w:val="center"/>
          </w:tcPr>
          <w:p w14:paraId="60622787">
            <w:pPr>
              <w:suppressAutoHyphens/>
              <w:jc w:val="left"/>
              <w:rPr>
                <w:rFonts w:ascii="Times New Roman" w:hAnsi="Times New Roman" w:eastAsia="仿宋_GB2312"/>
                <w:color w:val="000000"/>
                <w:sz w:val="24"/>
                <w:u w:val="single"/>
              </w:rPr>
            </w:pPr>
            <w:r>
              <w:rPr>
                <w:rFonts w:ascii="Times New Roman" w:hAnsi="Times New Roman" w:eastAsia="仿宋_GB2312"/>
                <w:color w:val="000000"/>
                <w:sz w:val="24"/>
                <w:u w:val="single"/>
              </w:rPr>
              <w:t xml:space="preserve">    </w:t>
            </w:r>
            <w:r>
              <w:rPr>
                <w:rFonts w:ascii="Times New Roman" w:hAnsi="Times New Roman" w:eastAsia="仿宋_GB2312"/>
                <w:color w:val="000000"/>
                <w:sz w:val="24"/>
              </w:rPr>
              <w:t>人</w:t>
            </w:r>
          </w:p>
        </w:tc>
      </w:tr>
      <w:tr w14:paraId="4191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40" w:type="dxa"/>
            <w:vMerge w:val="continue"/>
            <w:tcBorders>
              <w:bottom w:val="single" w:color="auto" w:sz="4" w:space="0"/>
            </w:tcBorders>
            <w:vAlign w:val="center"/>
          </w:tcPr>
          <w:p w14:paraId="78A00E57">
            <w:pPr>
              <w:suppressAutoHyphens/>
              <w:jc w:val="center"/>
              <w:rPr>
                <w:rFonts w:ascii="Times New Roman" w:hAnsi="Times New Roman" w:eastAsia="仿宋_GB2312"/>
                <w:color w:val="000000"/>
                <w:sz w:val="24"/>
              </w:rPr>
            </w:pPr>
          </w:p>
        </w:tc>
        <w:tc>
          <w:tcPr>
            <w:tcW w:w="3125" w:type="dxa"/>
            <w:tcBorders>
              <w:top w:val="single" w:color="auto" w:sz="4" w:space="0"/>
              <w:bottom w:val="single" w:color="auto" w:sz="4" w:space="0"/>
            </w:tcBorders>
            <w:vAlign w:val="center"/>
          </w:tcPr>
          <w:p w14:paraId="28A3D7EF">
            <w:pPr>
              <w:suppressAutoHyphens/>
              <w:jc w:val="left"/>
              <w:rPr>
                <w:rFonts w:ascii="Times New Roman" w:hAnsi="Times New Roman" w:eastAsia="仿宋_GB2312"/>
                <w:color w:val="000000"/>
                <w:sz w:val="24"/>
              </w:rPr>
            </w:pPr>
            <w:r>
              <w:rPr>
                <w:rFonts w:ascii="Times New Roman" w:hAnsi="Times New Roman" w:eastAsia="仿宋_GB2312"/>
                <w:color w:val="000000"/>
                <w:sz w:val="24"/>
              </w:rPr>
              <w:t>其</w:t>
            </w:r>
            <w:r>
              <w:rPr>
                <w:rFonts w:hint="eastAsia" w:ascii="Times New Roman" w:hAnsi="Times New Roman" w:eastAsia="仿宋_GB2312"/>
                <w:color w:val="000000"/>
                <w:sz w:val="24"/>
              </w:rPr>
              <w:t>他</w:t>
            </w:r>
          </w:p>
        </w:tc>
        <w:tc>
          <w:tcPr>
            <w:tcW w:w="3634" w:type="dxa"/>
            <w:tcBorders>
              <w:top w:val="single" w:color="auto" w:sz="4" w:space="0"/>
              <w:bottom w:val="single" w:color="auto" w:sz="4" w:space="0"/>
            </w:tcBorders>
            <w:vAlign w:val="center"/>
          </w:tcPr>
          <w:p w14:paraId="3F6F3DD9">
            <w:pPr>
              <w:suppressAutoHyphens/>
              <w:jc w:val="left"/>
              <w:rPr>
                <w:rFonts w:ascii="Times New Roman" w:hAnsi="Times New Roman" w:eastAsia="仿宋_GB2312"/>
                <w:color w:val="000000"/>
                <w:sz w:val="24"/>
                <w:u w:val="single"/>
              </w:rPr>
            </w:pPr>
            <w:r>
              <w:rPr>
                <w:rFonts w:ascii="Times New Roman" w:hAnsi="Times New Roman" w:eastAsia="仿宋_GB2312"/>
                <w:color w:val="000000"/>
                <w:sz w:val="24"/>
                <w:u w:val="single"/>
              </w:rPr>
              <w:t xml:space="preserve">    </w:t>
            </w:r>
            <w:r>
              <w:rPr>
                <w:rFonts w:ascii="Times New Roman" w:hAnsi="Times New Roman" w:eastAsia="仿宋_GB2312"/>
                <w:color w:val="000000"/>
                <w:sz w:val="24"/>
              </w:rPr>
              <w:t>人</w:t>
            </w:r>
          </w:p>
        </w:tc>
      </w:tr>
    </w:tbl>
    <w:p w14:paraId="45F312E0">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表</w:t>
      </w:r>
      <w:r>
        <w:rPr>
          <w:rFonts w:hint="eastAsia" w:ascii="仿宋_GB2312" w:hAnsi="仿宋_GB2312" w:eastAsia="仿宋_GB2312" w:cs="仿宋_GB2312"/>
          <w:color w:val="000000"/>
          <w:sz w:val="24"/>
        </w:rPr>
        <w:t>3-</w:t>
      </w:r>
      <w:r>
        <w:rPr>
          <w:rFonts w:hint="eastAsia" w:ascii="仿宋_GB2312" w:hAnsi="仿宋_GB2312" w:eastAsia="仿宋_GB2312" w:cs="仿宋_GB2312"/>
          <w:color w:val="000000"/>
          <w:sz w:val="24"/>
          <w:lang w:val="en"/>
        </w:rPr>
        <w:t>2</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平台研发条件情况</w:t>
      </w:r>
    </w:p>
    <w:tbl>
      <w:tblPr>
        <w:tblStyle w:val="7"/>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5"/>
        <w:gridCol w:w="2226"/>
        <w:gridCol w:w="3146"/>
      </w:tblGrid>
      <w:tr w14:paraId="3F74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3005" w:type="dxa"/>
            <w:vAlign w:val="center"/>
          </w:tcPr>
          <w:p w14:paraId="6B073D7C">
            <w:pPr>
              <w:suppressAutoHyphens/>
              <w:rPr>
                <w:rFonts w:ascii="Times New Roman" w:hAnsi="Times New Roman" w:eastAsia="仿宋_GB2312"/>
                <w:color w:val="000000"/>
                <w:sz w:val="24"/>
              </w:rPr>
            </w:pPr>
            <w:r>
              <w:rPr>
                <w:rFonts w:ascii="Times New Roman" w:hAnsi="Times New Roman" w:eastAsia="仿宋_GB2312"/>
                <w:color w:val="000000"/>
                <w:sz w:val="24"/>
              </w:rPr>
              <w:t>固定资产原值（万元）</w:t>
            </w:r>
          </w:p>
        </w:tc>
        <w:tc>
          <w:tcPr>
            <w:tcW w:w="5372" w:type="dxa"/>
            <w:gridSpan w:val="2"/>
            <w:vAlign w:val="center"/>
          </w:tcPr>
          <w:p w14:paraId="53EABA41">
            <w:pPr>
              <w:suppressAutoHyphens/>
              <w:rPr>
                <w:rFonts w:ascii="Times New Roman" w:hAnsi="Times New Roman" w:eastAsia="仿宋_GB2312"/>
                <w:color w:val="000000"/>
                <w:sz w:val="24"/>
              </w:rPr>
            </w:pPr>
          </w:p>
        </w:tc>
      </w:tr>
      <w:tr w14:paraId="277A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3005" w:type="dxa"/>
            <w:vMerge w:val="restart"/>
            <w:vAlign w:val="center"/>
          </w:tcPr>
          <w:p w14:paraId="395D1172">
            <w:pPr>
              <w:suppressAutoHyphens/>
              <w:rPr>
                <w:rFonts w:ascii="Times New Roman" w:hAnsi="Times New Roman" w:eastAsia="仿宋_GB2312"/>
                <w:color w:val="000000"/>
                <w:sz w:val="24"/>
              </w:rPr>
            </w:pPr>
            <w:r>
              <w:rPr>
                <w:rFonts w:ascii="Times New Roman" w:hAnsi="Times New Roman" w:eastAsia="仿宋_GB2312"/>
                <w:color w:val="000000"/>
                <w:sz w:val="24"/>
              </w:rPr>
              <w:t>研发场地面积（m</w:t>
            </w:r>
            <w:r>
              <w:rPr>
                <w:rFonts w:ascii="Times New Roman" w:hAnsi="Times New Roman" w:eastAsia="仿宋_GB2312"/>
                <w:color w:val="000000"/>
                <w:sz w:val="24"/>
                <w:vertAlign w:val="superscript"/>
              </w:rPr>
              <w:t>2</w:t>
            </w:r>
            <w:r>
              <w:rPr>
                <w:rFonts w:ascii="Times New Roman" w:hAnsi="Times New Roman" w:eastAsia="仿宋_GB2312"/>
                <w:color w:val="000000"/>
                <w:sz w:val="24"/>
              </w:rPr>
              <w:t>）</w:t>
            </w:r>
          </w:p>
        </w:tc>
        <w:tc>
          <w:tcPr>
            <w:tcW w:w="2226" w:type="dxa"/>
            <w:vAlign w:val="center"/>
          </w:tcPr>
          <w:p w14:paraId="6F91FBE7">
            <w:pPr>
              <w:suppressAutoHyphens/>
              <w:rPr>
                <w:rFonts w:ascii="Times New Roman" w:hAnsi="Times New Roman" w:eastAsia="仿宋_GB2312"/>
                <w:color w:val="000000"/>
                <w:sz w:val="24"/>
              </w:rPr>
            </w:pPr>
            <w:r>
              <w:rPr>
                <w:rFonts w:ascii="Times New Roman" w:hAnsi="Times New Roman" w:eastAsia="仿宋_GB2312"/>
                <w:color w:val="000000"/>
                <w:sz w:val="24"/>
              </w:rPr>
              <w:t>已有研发场地</w:t>
            </w:r>
          </w:p>
        </w:tc>
        <w:tc>
          <w:tcPr>
            <w:tcW w:w="3146" w:type="dxa"/>
            <w:vAlign w:val="center"/>
          </w:tcPr>
          <w:p w14:paraId="695646AB">
            <w:pPr>
              <w:suppressAutoHyphens/>
              <w:rPr>
                <w:rFonts w:ascii="Times New Roman" w:hAnsi="Times New Roman" w:eastAsia="仿宋_GB2312"/>
                <w:color w:val="000000"/>
                <w:sz w:val="24"/>
              </w:rPr>
            </w:pPr>
          </w:p>
        </w:tc>
      </w:tr>
      <w:tr w14:paraId="1DC8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3005" w:type="dxa"/>
            <w:vMerge w:val="continue"/>
            <w:vAlign w:val="center"/>
          </w:tcPr>
          <w:p w14:paraId="098B8BE2">
            <w:pPr>
              <w:suppressAutoHyphens/>
              <w:rPr>
                <w:rFonts w:ascii="Times New Roman" w:hAnsi="Times New Roman" w:eastAsia="仿宋_GB2312"/>
                <w:color w:val="000000"/>
                <w:sz w:val="24"/>
              </w:rPr>
            </w:pPr>
          </w:p>
        </w:tc>
        <w:tc>
          <w:tcPr>
            <w:tcW w:w="2226" w:type="dxa"/>
            <w:vAlign w:val="center"/>
          </w:tcPr>
          <w:p w14:paraId="7C360EDF">
            <w:pPr>
              <w:suppressAutoHyphens/>
              <w:rPr>
                <w:rFonts w:ascii="Times New Roman" w:hAnsi="Times New Roman" w:eastAsia="仿宋_GB2312"/>
                <w:color w:val="000000"/>
                <w:sz w:val="24"/>
              </w:rPr>
            </w:pPr>
            <w:r>
              <w:rPr>
                <w:rFonts w:ascii="Times New Roman" w:hAnsi="Times New Roman" w:eastAsia="仿宋_GB2312"/>
                <w:color w:val="000000"/>
                <w:sz w:val="24"/>
              </w:rPr>
              <w:t>计划新建</w:t>
            </w:r>
          </w:p>
        </w:tc>
        <w:tc>
          <w:tcPr>
            <w:tcW w:w="3146" w:type="dxa"/>
            <w:vAlign w:val="center"/>
          </w:tcPr>
          <w:p w14:paraId="5C02EBAE">
            <w:pPr>
              <w:suppressAutoHyphens/>
              <w:rPr>
                <w:rFonts w:ascii="Times New Roman" w:hAnsi="Times New Roman" w:eastAsia="仿宋_GB2312"/>
                <w:color w:val="000000"/>
                <w:sz w:val="24"/>
              </w:rPr>
            </w:pPr>
          </w:p>
        </w:tc>
      </w:tr>
      <w:tr w14:paraId="4C6B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3005" w:type="dxa"/>
            <w:vMerge w:val="restart"/>
            <w:vAlign w:val="center"/>
          </w:tcPr>
          <w:p w14:paraId="39641DD3">
            <w:pPr>
              <w:suppressAutoHyphens/>
              <w:rPr>
                <w:rFonts w:ascii="Times New Roman" w:hAnsi="Times New Roman" w:eastAsia="仿宋_GB2312"/>
                <w:color w:val="000000"/>
                <w:sz w:val="24"/>
              </w:rPr>
            </w:pPr>
            <w:r>
              <w:rPr>
                <w:rFonts w:ascii="Times New Roman" w:hAnsi="Times New Roman" w:eastAsia="仿宋_GB2312"/>
                <w:color w:val="000000"/>
                <w:sz w:val="24"/>
              </w:rPr>
              <w:t>已有研发场地中</w:t>
            </w:r>
          </w:p>
        </w:tc>
        <w:tc>
          <w:tcPr>
            <w:tcW w:w="2226" w:type="dxa"/>
            <w:vAlign w:val="center"/>
          </w:tcPr>
          <w:p w14:paraId="16DDFB28">
            <w:pPr>
              <w:suppressAutoHyphens/>
              <w:rPr>
                <w:rFonts w:ascii="Times New Roman" w:hAnsi="Times New Roman" w:eastAsia="仿宋_GB2312"/>
                <w:color w:val="000000"/>
                <w:sz w:val="24"/>
              </w:rPr>
            </w:pPr>
            <w:r>
              <w:rPr>
                <w:rFonts w:ascii="Times New Roman" w:hAnsi="Times New Roman" w:eastAsia="仿宋_GB2312"/>
                <w:color w:val="000000"/>
                <w:sz w:val="24"/>
              </w:rPr>
              <w:t>工程试验用房（m</w:t>
            </w:r>
            <w:r>
              <w:rPr>
                <w:rFonts w:ascii="Times New Roman" w:hAnsi="Times New Roman" w:eastAsia="仿宋_GB2312"/>
                <w:color w:val="000000"/>
                <w:sz w:val="24"/>
                <w:vertAlign w:val="superscript"/>
              </w:rPr>
              <w:t>2</w:t>
            </w:r>
            <w:r>
              <w:rPr>
                <w:rFonts w:ascii="Times New Roman" w:hAnsi="Times New Roman" w:eastAsia="仿宋_GB2312"/>
                <w:color w:val="000000"/>
                <w:sz w:val="24"/>
              </w:rPr>
              <w:t>）</w:t>
            </w:r>
          </w:p>
        </w:tc>
        <w:tc>
          <w:tcPr>
            <w:tcW w:w="3146" w:type="dxa"/>
            <w:vAlign w:val="center"/>
          </w:tcPr>
          <w:p w14:paraId="5AD6AAD8">
            <w:pPr>
              <w:suppressAutoHyphens/>
              <w:rPr>
                <w:rFonts w:ascii="Times New Roman" w:hAnsi="Times New Roman" w:eastAsia="仿宋_GB2312"/>
                <w:color w:val="000000"/>
                <w:sz w:val="24"/>
              </w:rPr>
            </w:pPr>
          </w:p>
        </w:tc>
      </w:tr>
      <w:tr w14:paraId="4281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3005" w:type="dxa"/>
            <w:vMerge w:val="continue"/>
            <w:vAlign w:val="center"/>
          </w:tcPr>
          <w:p w14:paraId="184EA670">
            <w:pPr>
              <w:suppressAutoHyphens/>
              <w:rPr>
                <w:rFonts w:ascii="Times New Roman" w:hAnsi="Times New Roman" w:eastAsia="仿宋_GB2312"/>
                <w:color w:val="000000"/>
                <w:sz w:val="24"/>
              </w:rPr>
            </w:pPr>
          </w:p>
        </w:tc>
        <w:tc>
          <w:tcPr>
            <w:tcW w:w="2226" w:type="dxa"/>
            <w:vAlign w:val="center"/>
          </w:tcPr>
          <w:p w14:paraId="5D7B16D7">
            <w:pPr>
              <w:suppressAutoHyphens/>
              <w:rPr>
                <w:rFonts w:ascii="Times New Roman" w:hAnsi="Times New Roman" w:eastAsia="仿宋_GB2312"/>
                <w:color w:val="000000"/>
                <w:sz w:val="24"/>
              </w:rPr>
            </w:pPr>
            <w:r>
              <w:rPr>
                <w:rFonts w:ascii="Times New Roman" w:hAnsi="Times New Roman" w:eastAsia="仿宋_GB2312"/>
                <w:color w:val="000000"/>
                <w:sz w:val="24"/>
              </w:rPr>
              <w:t>办公用房（m</w:t>
            </w:r>
            <w:r>
              <w:rPr>
                <w:rFonts w:ascii="Times New Roman" w:hAnsi="Times New Roman" w:eastAsia="仿宋_GB2312"/>
                <w:color w:val="000000"/>
                <w:sz w:val="24"/>
                <w:vertAlign w:val="superscript"/>
              </w:rPr>
              <w:t>2</w:t>
            </w:r>
            <w:r>
              <w:rPr>
                <w:rFonts w:ascii="Times New Roman" w:hAnsi="Times New Roman" w:eastAsia="仿宋_GB2312"/>
                <w:color w:val="000000"/>
                <w:sz w:val="24"/>
              </w:rPr>
              <w:t>）</w:t>
            </w:r>
          </w:p>
        </w:tc>
        <w:tc>
          <w:tcPr>
            <w:tcW w:w="3146" w:type="dxa"/>
            <w:vAlign w:val="center"/>
          </w:tcPr>
          <w:p w14:paraId="038D689C">
            <w:pPr>
              <w:suppressAutoHyphens/>
              <w:rPr>
                <w:rFonts w:ascii="Times New Roman" w:hAnsi="Times New Roman" w:eastAsia="仿宋_GB2312"/>
                <w:color w:val="000000"/>
                <w:sz w:val="24"/>
              </w:rPr>
            </w:pPr>
          </w:p>
        </w:tc>
      </w:tr>
      <w:tr w14:paraId="405D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3005" w:type="dxa"/>
            <w:vAlign w:val="center"/>
          </w:tcPr>
          <w:p w14:paraId="79B066B7">
            <w:pPr>
              <w:suppressAutoHyphens/>
              <w:rPr>
                <w:rFonts w:ascii="Times New Roman" w:hAnsi="Times New Roman" w:eastAsia="仿宋_GB2312"/>
                <w:color w:val="000000"/>
                <w:sz w:val="24"/>
              </w:rPr>
            </w:pPr>
            <w:r>
              <w:rPr>
                <w:rFonts w:hint="eastAsia" w:ascii="Times New Roman" w:hAnsi="Times New Roman" w:eastAsia="仿宋_GB2312"/>
                <w:color w:val="000000"/>
                <w:sz w:val="24"/>
              </w:rPr>
              <w:t>大型</w:t>
            </w:r>
            <w:r>
              <w:rPr>
                <w:rFonts w:ascii="Times New Roman" w:hAnsi="Times New Roman" w:eastAsia="仿宋_GB2312"/>
                <w:color w:val="000000"/>
                <w:sz w:val="24"/>
              </w:rPr>
              <w:t>仪器设备总数（台）</w:t>
            </w:r>
          </w:p>
        </w:tc>
        <w:tc>
          <w:tcPr>
            <w:tcW w:w="5372" w:type="dxa"/>
            <w:gridSpan w:val="2"/>
            <w:vAlign w:val="center"/>
          </w:tcPr>
          <w:p w14:paraId="7D01E368">
            <w:pPr>
              <w:suppressAutoHyphens/>
              <w:rPr>
                <w:rFonts w:ascii="Times New Roman" w:hAnsi="Times New Roman" w:eastAsia="仿宋_GB2312"/>
                <w:color w:val="000000"/>
                <w:sz w:val="24"/>
              </w:rPr>
            </w:pPr>
          </w:p>
        </w:tc>
      </w:tr>
      <w:tr w14:paraId="298B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005" w:type="dxa"/>
            <w:vAlign w:val="center"/>
          </w:tcPr>
          <w:p w14:paraId="4ECB1E2A">
            <w:pPr>
              <w:suppressAutoHyphens/>
              <w:rPr>
                <w:rFonts w:ascii="Times New Roman" w:hAnsi="Times New Roman" w:eastAsia="仿宋_GB2312"/>
                <w:color w:val="000000"/>
                <w:sz w:val="24"/>
              </w:rPr>
            </w:pPr>
            <w:r>
              <w:rPr>
                <w:rFonts w:hint="eastAsia" w:ascii="Times New Roman" w:hAnsi="Times New Roman" w:eastAsia="仿宋_GB2312"/>
                <w:color w:val="000000"/>
                <w:sz w:val="24"/>
              </w:rPr>
              <w:t>大型</w:t>
            </w:r>
            <w:r>
              <w:rPr>
                <w:rFonts w:ascii="Times New Roman" w:hAnsi="Times New Roman" w:eastAsia="仿宋_GB2312"/>
                <w:color w:val="000000"/>
                <w:sz w:val="24"/>
              </w:rPr>
              <w:t>仪器设备原值（万元）</w:t>
            </w:r>
          </w:p>
        </w:tc>
        <w:tc>
          <w:tcPr>
            <w:tcW w:w="5372" w:type="dxa"/>
            <w:gridSpan w:val="2"/>
            <w:vAlign w:val="center"/>
          </w:tcPr>
          <w:p w14:paraId="7D39D050">
            <w:pPr>
              <w:suppressAutoHyphens/>
              <w:rPr>
                <w:rFonts w:ascii="Times New Roman" w:hAnsi="Times New Roman" w:eastAsia="仿宋_GB2312"/>
                <w:color w:val="000000"/>
                <w:sz w:val="24"/>
              </w:rPr>
            </w:pPr>
          </w:p>
        </w:tc>
      </w:tr>
    </w:tbl>
    <w:p w14:paraId="718AE7EC">
      <w:pPr>
        <w:widowControl/>
        <w:suppressAutoHyphens/>
        <w:rPr>
          <w:rFonts w:ascii="黑体" w:hAnsi="Times New Roman" w:eastAsia="黑体"/>
          <w:b/>
          <w:bCs/>
          <w:sz w:val="28"/>
        </w:rPr>
      </w:pPr>
      <w:r>
        <w:rPr>
          <w:rFonts w:ascii="Times New Roman" w:hAnsi="Times New Roman" w:eastAsia="黑体"/>
          <w:bCs/>
          <w:color w:val="000000"/>
          <w:szCs w:val="32"/>
        </w:rPr>
        <w:br w:type="page"/>
      </w:r>
      <w:r>
        <w:rPr>
          <w:rFonts w:hint="eastAsia" w:ascii="黑体" w:hAnsi="Times New Roman" w:eastAsia="黑体"/>
          <w:b/>
          <w:bCs/>
          <w:sz w:val="28"/>
        </w:rPr>
        <w:t>四、平台研发能力和既有基础</w:t>
      </w:r>
    </w:p>
    <w:p w14:paraId="181DC703">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表</w:t>
      </w:r>
      <w:r>
        <w:rPr>
          <w:rFonts w:hint="eastAsia" w:ascii="仿宋_GB2312" w:hAnsi="仿宋_GB2312" w:eastAsia="仿宋_GB2312" w:cs="仿宋_GB2312"/>
          <w:color w:val="000000"/>
          <w:sz w:val="24"/>
        </w:rPr>
        <w:t xml:space="preserve">4-1 </w:t>
      </w:r>
      <w:r>
        <w:rPr>
          <w:rFonts w:ascii="Times New Roman" w:hAnsi="Times New Roman" w:eastAsia="仿宋_GB2312"/>
          <w:color w:val="000000"/>
          <w:sz w:val="24"/>
        </w:rPr>
        <w:t xml:space="preserve">近三年获得的自主知识产权数 </w:t>
      </w:r>
    </w:p>
    <w:tbl>
      <w:tblPr>
        <w:tblStyle w:val="7"/>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896"/>
        <w:gridCol w:w="1300"/>
        <w:gridCol w:w="3458"/>
      </w:tblGrid>
      <w:tr w14:paraId="4FBC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80" w:type="pct"/>
            <w:gridSpan w:val="2"/>
            <w:vAlign w:val="center"/>
          </w:tcPr>
          <w:p w14:paraId="3D8392A1">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已授权知识产权总数</w:t>
            </w:r>
            <w:r>
              <w:rPr>
                <w:rFonts w:hint="eastAsia" w:ascii="Times New Roman" w:hAnsi="Times New Roman" w:eastAsia="仿宋_GB2312"/>
                <w:color w:val="000000"/>
                <w:sz w:val="24"/>
              </w:rPr>
              <w:t>（项）</w:t>
            </w:r>
          </w:p>
        </w:tc>
        <w:tc>
          <w:tcPr>
            <w:tcW w:w="2819" w:type="pct"/>
            <w:gridSpan w:val="2"/>
            <w:vAlign w:val="center"/>
          </w:tcPr>
          <w:p w14:paraId="5041947B">
            <w:pPr>
              <w:suppressAutoHyphens/>
              <w:rPr>
                <w:rFonts w:ascii="Times New Roman" w:hAnsi="Times New Roman" w:eastAsia="仿宋_GB2312"/>
                <w:color w:val="000000"/>
                <w:sz w:val="24"/>
              </w:rPr>
            </w:pPr>
          </w:p>
        </w:tc>
      </w:tr>
      <w:tr w14:paraId="0DF4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 w:type="pct"/>
            <w:vAlign w:val="center"/>
          </w:tcPr>
          <w:p w14:paraId="6EED0FB6">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序号</w:t>
            </w:r>
          </w:p>
        </w:tc>
        <w:tc>
          <w:tcPr>
            <w:tcW w:w="2486" w:type="pct"/>
            <w:gridSpan w:val="2"/>
            <w:vAlign w:val="center"/>
          </w:tcPr>
          <w:p w14:paraId="116065BF">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自主知识产权</w:t>
            </w:r>
            <w:r>
              <w:rPr>
                <w:rFonts w:hint="eastAsia" w:ascii="Times New Roman" w:hAnsi="Times New Roman" w:eastAsia="仿宋_GB2312"/>
                <w:color w:val="000000"/>
                <w:sz w:val="24"/>
              </w:rPr>
              <w:t>名称</w:t>
            </w:r>
          </w:p>
        </w:tc>
        <w:tc>
          <w:tcPr>
            <w:tcW w:w="2049" w:type="pct"/>
            <w:vAlign w:val="center"/>
          </w:tcPr>
          <w:p w14:paraId="3027B8E1">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类型</w:t>
            </w:r>
          </w:p>
        </w:tc>
      </w:tr>
      <w:tr w14:paraId="7FA7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 w:type="pct"/>
          </w:tcPr>
          <w:p w14:paraId="290DB6AF">
            <w:pPr>
              <w:suppressAutoHyphens/>
              <w:rPr>
                <w:rFonts w:ascii="Times New Roman" w:hAnsi="Times New Roman" w:eastAsia="仿宋_GB2312"/>
                <w:color w:val="000000"/>
                <w:sz w:val="24"/>
              </w:rPr>
            </w:pPr>
          </w:p>
        </w:tc>
        <w:tc>
          <w:tcPr>
            <w:tcW w:w="2486" w:type="pct"/>
            <w:gridSpan w:val="2"/>
          </w:tcPr>
          <w:p w14:paraId="4AFA26B7">
            <w:pPr>
              <w:suppressAutoHyphens/>
              <w:rPr>
                <w:rFonts w:ascii="Times New Roman" w:hAnsi="Times New Roman" w:eastAsia="仿宋_GB2312"/>
                <w:color w:val="000000"/>
                <w:sz w:val="24"/>
              </w:rPr>
            </w:pPr>
          </w:p>
        </w:tc>
        <w:tc>
          <w:tcPr>
            <w:tcW w:w="2049" w:type="pct"/>
          </w:tcPr>
          <w:p w14:paraId="679D11EF">
            <w:pPr>
              <w:suppressAutoHyphens/>
              <w:rPr>
                <w:rFonts w:ascii="Times New Roman" w:hAnsi="Times New Roman" w:eastAsia="仿宋_GB2312"/>
                <w:color w:val="000000"/>
                <w:sz w:val="24"/>
              </w:rPr>
            </w:pPr>
          </w:p>
        </w:tc>
      </w:tr>
      <w:tr w14:paraId="23AB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 w:type="pct"/>
          </w:tcPr>
          <w:p w14:paraId="199555E9">
            <w:pPr>
              <w:suppressAutoHyphens/>
              <w:rPr>
                <w:rFonts w:ascii="Times New Roman" w:hAnsi="Times New Roman" w:eastAsia="仿宋_GB2312"/>
                <w:color w:val="000000"/>
                <w:sz w:val="24"/>
              </w:rPr>
            </w:pPr>
          </w:p>
        </w:tc>
        <w:tc>
          <w:tcPr>
            <w:tcW w:w="2486" w:type="pct"/>
            <w:gridSpan w:val="2"/>
          </w:tcPr>
          <w:p w14:paraId="7ED09BCD">
            <w:pPr>
              <w:suppressAutoHyphens/>
              <w:rPr>
                <w:rFonts w:ascii="Times New Roman" w:hAnsi="Times New Roman" w:eastAsia="仿宋_GB2312"/>
                <w:color w:val="000000"/>
                <w:sz w:val="24"/>
              </w:rPr>
            </w:pPr>
          </w:p>
        </w:tc>
        <w:tc>
          <w:tcPr>
            <w:tcW w:w="2049" w:type="pct"/>
          </w:tcPr>
          <w:p w14:paraId="21D9BFBF">
            <w:pPr>
              <w:suppressAutoHyphens/>
              <w:rPr>
                <w:rFonts w:ascii="Times New Roman" w:hAnsi="Times New Roman" w:eastAsia="仿宋_GB2312"/>
                <w:color w:val="000000"/>
                <w:sz w:val="24"/>
              </w:rPr>
            </w:pPr>
          </w:p>
        </w:tc>
      </w:tr>
    </w:tbl>
    <w:p w14:paraId="1C0E0BD0">
      <w:pPr>
        <w:suppressAutoHyphens/>
        <w:jc w:val="left"/>
        <w:rPr>
          <w:rFonts w:ascii="Times New Roman" w:hAnsi="Times New Roman" w:eastAsia="仿宋_GB2312"/>
          <w:color w:val="000000"/>
          <w:sz w:val="24"/>
        </w:rPr>
      </w:pPr>
      <w:r>
        <w:rPr>
          <w:rFonts w:ascii="Times New Roman" w:hAnsi="Times New Roman" w:eastAsia="仿宋_GB2312"/>
          <w:color w:val="000000"/>
          <w:sz w:val="24"/>
        </w:rPr>
        <w:t>注：由</w:t>
      </w:r>
      <w:r>
        <w:rPr>
          <w:rFonts w:hint="eastAsia" w:ascii="Times New Roman" w:hAnsi="Times New Roman" w:eastAsia="仿宋_GB2312"/>
          <w:color w:val="000000"/>
          <w:sz w:val="24"/>
        </w:rPr>
        <w:t>平台</w:t>
      </w:r>
      <w:r>
        <w:rPr>
          <w:rFonts w:ascii="Times New Roman" w:hAnsi="Times New Roman" w:eastAsia="仿宋_GB2312"/>
          <w:color w:val="000000"/>
          <w:sz w:val="24"/>
        </w:rPr>
        <w:t>固定人员主持或参与</w:t>
      </w:r>
    </w:p>
    <w:p w14:paraId="38D5C9C6">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表</w:t>
      </w:r>
      <w:r>
        <w:rPr>
          <w:rFonts w:hint="eastAsia" w:ascii="仿宋_GB2312" w:hAnsi="仿宋_GB2312" w:eastAsia="仿宋_GB2312" w:cs="仿宋_GB2312"/>
          <w:color w:val="000000"/>
          <w:sz w:val="24"/>
        </w:rPr>
        <w:t>4-2</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近三年</w:t>
      </w:r>
      <w:r>
        <w:rPr>
          <w:rFonts w:ascii="Times New Roman" w:hAnsi="Times New Roman" w:eastAsia="仿宋_GB2312"/>
          <w:color w:val="000000"/>
          <w:sz w:val="24"/>
        </w:rPr>
        <w:t>制修订标准情况</w:t>
      </w:r>
    </w:p>
    <w:tbl>
      <w:tblPr>
        <w:tblStyle w:val="7"/>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960"/>
        <w:gridCol w:w="1296"/>
        <w:gridCol w:w="3473"/>
      </w:tblGrid>
      <w:tr w14:paraId="2303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pct"/>
            <w:gridSpan w:val="2"/>
            <w:vAlign w:val="center"/>
          </w:tcPr>
          <w:p w14:paraId="7CA7ED03">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制修订标准总数</w:t>
            </w:r>
            <w:r>
              <w:rPr>
                <w:rFonts w:hint="eastAsia" w:ascii="Times New Roman" w:hAnsi="Times New Roman" w:eastAsia="仿宋_GB2312"/>
                <w:color w:val="000000"/>
                <w:sz w:val="24"/>
              </w:rPr>
              <w:t>（项）</w:t>
            </w:r>
          </w:p>
        </w:tc>
        <w:tc>
          <w:tcPr>
            <w:tcW w:w="2822" w:type="pct"/>
            <w:gridSpan w:val="2"/>
            <w:vAlign w:val="center"/>
          </w:tcPr>
          <w:p w14:paraId="2C046CDE">
            <w:pPr>
              <w:suppressAutoHyphens/>
              <w:rPr>
                <w:rFonts w:ascii="Times New Roman" w:hAnsi="Times New Roman" w:eastAsia="仿宋_GB2312"/>
                <w:color w:val="000000"/>
                <w:sz w:val="24"/>
              </w:rPr>
            </w:pPr>
          </w:p>
        </w:tc>
      </w:tr>
      <w:tr w14:paraId="31AE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Align w:val="center"/>
          </w:tcPr>
          <w:p w14:paraId="7D64B089">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序号</w:t>
            </w:r>
          </w:p>
        </w:tc>
        <w:tc>
          <w:tcPr>
            <w:tcW w:w="2518" w:type="pct"/>
            <w:gridSpan w:val="2"/>
            <w:vAlign w:val="center"/>
          </w:tcPr>
          <w:p w14:paraId="2263279F">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制修订标准</w:t>
            </w:r>
            <w:r>
              <w:rPr>
                <w:rFonts w:hint="eastAsia" w:ascii="Times New Roman" w:hAnsi="Times New Roman" w:eastAsia="仿宋_GB2312"/>
                <w:color w:val="000000"/>
                <w:sz w:val="24"/>
              </w:rPr>
              <w:t>名称</w:t>
            </w:r>
          </w:p>
        </w:tc>
        <w:tc>
          <w:tcPr>
            <w:tcW w:w="2054" w:type="pct"/>
            <w:vAlign w:val="center"/>
          </w:tcPr>
          <w:p w14:paraId="0A7CA59B">
            <w:pPr>
              <w:suppressAutoHyphens/>
              <w:jc w:val="center"/>
              <w:rPr>
                <w:rFonts w:ascii="Times New Roman" w:hAnsi="Times New Roman" w:eastAsia="仿宋_GB2312"/>
                <w:color w:val="000000"/>
                <w:sz w:val="24"/>
              </w:rPr>
            </w:pPr>
            <w:r>
              <w:rPr>
                <w:rFonts w:hint="eastAsia" w:ascii="Times New Roman" w:hAnsi="Times New Roman" w:eastAsia="仿宋_GB2312"/>
                <w:color w:val="000000"/>
                <w:sz w:val="24"/>
              </w:rPr>
              <w:t>类型</w:t>
            </w:r>
          </w:p>
        </w:tc>
      </w:tr>
      <w:tr w14:paraId="2A84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tcPr>
          <w:p w14:paraId="2CA7E5A3">
            <w:pPr>
              <w:suppressAutoHyphens/>
              <w:rPr>
                <w:rFonts w:ascii="Times New Roman" w:hAnsi="Times New Roman" w:eastAsia="仿宋_GB2312"/>
                <w:color w:val="000000"/>
                <w:sz w:val="24"/>
              </w:rPr>
            </w:pPr>
          </w:p>
        </w:tc>
        <w:tc>
          <w:tcPr>
            <w:tcW w:w="2518" w:type="pct"/>
            <w:gridSpan w:val="2"/>
          </w:tcPr>
          <w:p w14:paraId="2FC1CBDA">
            <w:pPr>
              <w:suppressAutoHyphens/>
              <w:rPr>
                <w:rFonts w:ascii="Times New Roman" w:hAnsi="Times New Roman" w:eastAsia="仿宋_GB2312"/>
                <w:color w:val="000000"/>
                <w:sz w:val="24"/>
              </w:rPr>
            </w:pPr>
          </w:p>
        </w:tc>
        <w:tc>
          <w:tcPr>
            <w:tcW w:w="2054" w:type="pct"/>
          </w:tcPr>
          <w:p w14:paraId="58B836F9">
            <w:pPr>
              <w:suppressAutoHyphens/>
              <w:rPr>
                <w:rFonts w:ascii="Times New Roman" w:hAnsi="Times New Roman" w:eastAsia="仿宋_GB2312"/>
                <w:color w:val="000000"/>
                <w:sz w:val="24"/>
              </w:rPr>
            </w:pPr>
          </w:p>
        </w:tc>
      </w:tr>
      <w:tr w14:paraId="41D7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tcPr>
          <w:p w14:paraId="40888B3D">
            <w:pPr>
              <w:suppressAutoHyphens/>
              <w:rPr>
                <w:rFonts w:ascii="Times New Roman" w:hAnsi="Times New Roman" w:eastAsia="仿宋_GB2312"/>
                <w:color w:val="000000"/>
                <w:sz w:val="24"/>
              </w:rPr>
            </w:pPr>
          </w:p>
        </w:tc>
        <w:tc>
          <w:tcPr>
            <w:tcW w:w="2518" w:type="pct"/>
            <w:gridSpan w:val="2"/>
          </w:tcPr>
          <w:p w14:paraId="0A1DE8DC">
            <w:pPr>
              <w:suppressAutoHyphens/>
              <w:rPr>
                <w:rFonts w:ascii="Times New Roman" w:hAnsi="Times New Roman" w:eastAsia="仿宋_GB2312"/>
                <w:color w:val="000000"/>
                <w:sz w:val="24"/>
              </w:rPr>
            </w:pPr>
          </w:p>
        </w:tc>
        <w:tc>
          <w:tcPr>
            <w:tcW w:w="2054" w:type="pct"/>
          </w:tcPr>
          <w:p w14:paraId="03CD80BB">
            <w:pPr>
              <w:suppressAutoHyphens/>
              <w:rPr>
                <w:rFonts w:ascii="Times New Roman" w:hAnsi="Times New Roman" w:eastAsia="仿宋_GB2312"/>
                <w:color w:val="000000"/>
                <w:sz w:val="24"/>
              </w:rPr>
            </w:pPr>
          </w:p>
        </w:tc>
      </w:tr>
    </w:tbl>
    <w:p w14:paraId="32AF875C">
      <w:pPr>
        <w:suppressAutoHyphens/>
        <w:jc w:val="left"/>
        <w:rPr>
          <w:rFonts w:ascii="Times New Roman" w:hAnsi="Times New Roman" w:eastAsia="仿宋_GB2312"/>
          <w:color w:val="000000"/>
          <w:sz w:val="24"/>
        </w:rPr>
      </w:pPr>
      <w:r>
        <w:rPr>
          <w:rFonts w:ascii="Times New Roman" w:hAnsi="Times New Roman" w:eastAsia="仿宋_GB2312"/>
          <w:color w:val="000000"/>
          <w:sz w:val="24"/>
        </w:rPr>
        <w:t>注：由</w:t>
      </w:r>
      <w:r>
        <w:rPr>
          <w:rFonts w:hint="eastAsia" w:ascii="Times New Roman" w:hAnsi="Times New Roman" w:eastAsia="仿宋_GB2312"/>
          <w:color w:val="000000"/>
          <w:sz w:val="24"/>
        </w:rPr>
        <w:t>平台</w:t>
      </w:r>
      <w:r>
        <w:rPr>
          <w:rFonts w:ascii="Times New Roman" w:hAnsi="Times New Roman" w:eastAsia="仿宋_GB2312"/>
          <w:color w:val="000000"/>
          <w:sz w:val="24"/>
        </w:rPr>
        <w:t>固定人员主持或参与</w:t>
      </w:r>
    </w:p>
    <w:p w14:paraId="5A3A54A0">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表</w:t>
      </w:r>
      <w:r>
        <w:rPr>
          <w:rFonts w:hint="eastAsia" w:ascii="仿宋_GB2312" w:hAnsi="仿宋_GB2312" w:eastAsia="仿宋_GB2312" w:cs="仿宋_GB2312"/>
          <w:color w:val="000000"/>
          <w:sz w:val="24"/>
        </w:rPr>
        <w:t xml:space="preserve">4-3 </w:t>
      </w:r>
      <w:r>
        <w:rPr>
          <w:rFonts w:hint="eastAsia" w:ascii="Times New Roman" w:hAnsi="Times New Roman" w:eastAsia="仿宋_GB2312"/>
          <w:color w:val="000000"/>
          <w:sz w:val="24"/>
        </w:rPr>
        <w:t>近三年</w:t>
      </w:r>
      <w:r>
        <w:rPr>
          <w:rFonts w:ascii="Times New Roman" w:hAnsi="Times New Roman" w:eastAsia="仿宋_GB2312"/>
          <w:color w:val="000000"/>
          <w:sz w:val="24"/>
        </w:rPr>
        <w:t>承担省</w:t>
      </w:r>
      <w:r>
        <w:rPr>
          <w:rFonts w:hint="eastAsia" w:ascii="Times New Roman" w:hAnsi="Times New Roman" w:eastAsia="仿宋_GB2312"/>
          <w:color w:val="000000"/>
          <w:sz w:val="24"/>
        </w:rPr>
        <w:t>部</w:t>
      </w:r>
      <w:r>
        <w:rPr>
          <w:rFonts w:ascii="Times New Roman" w:hAnsi="Times New Roman" w:eastAsia="仿宋_GB2312"/>
          <w:color w:val="000000"/>
          <w:sz w:val="24"/>
        </w:rPr>
        <w:t>级及以上科研项目情况</w:t>
      </w:r>
    </w:p>
    <w:tbl>
      <w:tblPr>
        <w:tblStyle w:val="7"/>
        <w:tblW w:w="49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596"/>
        <w:gridCol w:w="1775"/>
        <w:gridCol w:w="2112"/>
        <w:gridCol w:w="2201"/>
      </w:tblGrid>
      <w:tr w14:paraId="6B0A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457" w:type="pct"/>
            <w:vAlign w:val="center"/>
          </w:tcPr>
          <w:p w14:paraId="1C26BFEE">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943" w:type="pct"/>
            <w:vAlign w:val="center"/>
          </w:tcPr>
          <w:p w14:paraId="2057B77F">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项目名称</w:t>
            </w:r>
          </w:p>
        </w:tc>
        <w:tc>
          <w:tcPr>
            <w:tcW w:w="1049" w:type="pct"/>
            <w:vAlign w:val="center"/>
          </w:tcPr>
          <w:p w14:paraId="5FB06939">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项目类别</w:t>
            </w:r>
          </w:p>
        </w:tc>
        <w:tc>
          <w:tcPr>
            <w:tcW w:w="1248" w:type="pct"/>
            <w:vAlign w:val="center"/>
          </w:tcPr>
          <w:p w14:paraId="68DFB091">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项目周期</w:t>
            </w:r>
          </w:p>
        </w:tc>
        <w:tc>
          <w:tcPr>
            <w:tcW w:w="1301" w:type="pct"/>
            <w:vAlign w:val="center"/>
          </w:tcPr>
          <w:p w14:paraId="1E7102F1">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项目第一承担单位</w:t>
            </w:r>
          </w:p>
        </w:tc>
      </w:tr>
      <w:tr w14:paraId="0165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57" w:type="pct"/>
          </w:tcPr>
          <w:p w14:paraId="5EE7A9D1">
            <w:pPr>
              <w:suppressAutoHyphens/>
              <w:jc w:val="center"/>
              <w:rPr>
                <w:rFonts w:ascii="Times New Roman" w:hAnsi="Times New Roman" w:eastAsia="仿宋_GB2312"/>
                <w:color w:val="000000"/>
                <w:sz w:val="24"/>
              </w:rPr>
            </w:pPr>
          </w:p>
        </w:tc>
        <w:tc>
          <w:tcPr>
            <w:tcW w:w="943" w:type="pct"/>
          </w:tcPr>
          <w:p w14:paraId="0492BA55">
            <w:pPr>
              <w:suppressAutoHyphens/>
              <w:jc w:val="center"/>
              <w:rPr>
                <w:rFonts w:ascii="Times New Roman" w:hAnsi="Times New Roman" w:eastAsia="仿宋_GB2312"/>
                <w:color w:val="000000"/>
                <w:sz w:val="24"/>
              </w:rPr>
            </w:pPr>
          </w:p>
        </w:tc>
        <w:tc>
          <w:tcPr>
            <w:tcW w:w="1049" w:type="pct"/>
          </w:tcPr>
          <w:p w14:paraId="609F158E">
            <w:pPr>
              <w:suppressAutoHyphens/>
              <w:jc w:val="center"/>
              <w:rPr>
                <w:rFonts w:ascii="Times New Roman" w:hAnsi="Times New Roman" w:eastAsia="仿宋_GB2312"/>
                <w:color w:val="000000"/>
                <w:sz w:val="24"/>
              </w:rPr>
            </w:pPr>
          </w:p>
        </w:tc>
        <w:tc>
          <w:tcPr>
            <w:tcW w:w="1248" w:type="pct"/>
          </w:tcPr>
          <w:p w14:paraId="68A663BD">
            <w:pPr>
              <w:suppressAutoHyphens/>
              <w:jc w:val="center"/>
              <w:rPr>
                <w:rFonts w:ascii="Times New Roman" w:hAnsi="Times New Roman" w:eastAsia="仿宋_GB2312"/>
                <w:color w:val="000000"/>
                <w:sz w:val="24"/>
              </w:rPr>
            </w:pPr>
          </w:p>
        </w:tc>
        <w:tc>
          <w:tcPr>
            <w:tcW w:w="1301" w:type="pct"/>
          </w:tcPr>
          <w:p w14:paraId="3DBC1D56">
            <w:pPr>
              <w:suppressAutoHyphens/>
              <w:jc w:val="center"/>
              <w:rPr>
                <w:rFonts w:ascii="Times New Roman" w:hAnsi="Times New Roman" w:eastAsia="仿宋_GB2312"/>
                <w:color w:val="000000"/>
                <w:sz w:val="24"/>
              </w:rPr>
            </w:pPr>
          </w:p>
        </w:tc>
      </w:tr>
      <w:tr w14:paraId="1DCE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57" w:type="pct"/>
          </w:tcPr>
          <w:p w14:paraId="6BC1E4CF">
            <w:pPr>
              <w:suppressAutoHyphens/>
              <w:jc w:val="center"/>
              <w:rPr>
                <w:rFonts w:ascii="Times New Roman" w:hAnsi="Times New Roman" w:eastAsia="仿宋_GB2312"/>
                <w:color w:val="000000"/>
                <w:sz w:val="24"/>
              </w:rPr>
            </w:pPr>
          </w:p>
        </w:tc>
        <w:tc>
          <w:tcPr>
            <w:tcW w:w="943" w:type="pct"/>
          </w:tcPr>
          <w:p w14:paraId="1F061CEF">
            <w:pPr>
              <w:suppressAutoHyphens/>
              <w:jc w:val="center"/>
              <w:rPr>
                <w:rFonts w:ascii="Times New Roman" w:hAnsi="Times New Roman" w:eastAsia="仿宋_GB2312"/>
                <w:color w:val="000000"/>
                <w:sz w:val="24"/>
              </w:rPr>
            </w:pPr>
          </w:p>
        </w:tc>
        <w:tc>
          <w:tcPr>
            <w:tcW w:w="1049" w:type="pct"/>
          </w:tcPr>
          <w:p w14:paraId="6ED36E5E">
            <w:pPr>
              <w:suppressAutoHyphens/>
              <w:jc w:val="center"/>
              <w:rPr>
                <w:rFonts w:ascii="Times New Roman" w:hAnsi="Times New Roman" w:eastAsia="仿宋_GB2312"/>
                <w:color w:val="000000"/>
                <w:sz w:val="24"/>
              </w:rPr>
            </w:pPr>
          </w:p>
        </w:tc>
        <w:tc>
          <w:tcPr>
            <w:tcW w:w="1248" w:type="pct"/>
          </w:tcPr>
          <w:p w14:paraId="2D938FFA">
            <w:pPr>
              <w:suppressAutoHyphens/>
              <w:jc w:val="center"/>
              <w:rPr>
                <w:rFonts w:ascii="Times New Roman" w:hAnsi="Times New Roman" w:eastAsia="仿宋_GB2312"/>
                <w:color w:val="000000"/>
                <w:sz w:val="24"/>
              </w:rPr>
            </w:pPr>
          </w:p>
        </w:tc>
        <w:tc>
          <w:tcPr>
            <w:tcW w:w="1301" w:type="pct"/>
          </w:tcPr>
          <w:p w14:paraId="4CB2EB5F">
            <w:pPr>
              <w:suppressAutoHyphens/>
              <w:jc w:val="center"/>
              <w:rPr>
                <w:rFonts w:ascii="Times New Roman" w:hAnsi="Times New Roman" w:eastAsia="仿宋_GB2312"/>
                <w:color w:val="000000"/>
                <w:sz w:val="24"/>
              </w:rPr>
            </w:pPr>
          </w:p>
        </w:tc>
      </w:tr>
    </w:tbl>
    <w:p w14:paraId="2533E8BD">
      <w:pPr>
        <w:suppressAutoHyphens/>
        <w:jc w:val="left"/>
        <w:rPr>
          <w:rFonts w:ascii="Times New Roman" w:hAnsi="Times New Roman" w:eastAsia="仿宋_GB2312"/>
          <w:color w:val="000000"/>
          <w:sz w:val="24"/>
        </w:rPr>
      </w:pPr>
      <w:r>
        <w:rPr>
          <w:rFonts w:ascii="Times New Roman" w:hAnsi="Times New Roman" w:eastAsia="仿宋_GB2312"/>
          <w:color w:val="000000"/>
          <w:sz w:val="24"/>
        </w:rPr>
        <w:t>注：由</w:t>
      </w:r>
      <w:r>
        <w:rPr>
          <w:rFonts w:hint="eastAsia" w:ascii="Times New Roman" w:hAnsi="Times New Roman" w:eastAsia="仿宋_GB2312"/>
          <w:color w:val="000000"/>
          <w:sz w:val="24"/>
        </w:rPr>
        <w:t>平台</w:t>
      </w:r>
      <w:r>
        <w:rPr>
          <w:rFonts w:ascii="Times New Roman" w:hAnsi="Times New Roman" w:eastAsia="仿宋_GB2312"/>
          <w:color w:val="000000"/>
          <w:sz w:val="24"/>
        </w:rPr>
        <w:t>固定人员主持或参与</w:t>
      </w:r>
    </w:p>
    <w:p w14:paraId="4986DCE3">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表</w:t>
      </w:r>
      <w:r>
        <w:rPr>
          <w:rFonts w:hint="eastAsia" w:ascii="仿宋_GB2312" w:hAnsi="仿宋_GB2312" w:eastAsia="仿宋_GB2312" w:cs="仿宋_GB2312"/>
          <w:color w:val="000000"/>
          <w:sz w:val="24"/>
        </w:rPr>
        <w:t xml:space="preserve">4-4 </w:t>
      </w:r>
      <w:r>
        <w:rPr>
          <w:rFonts w:hint="eastAsia" w:ascii="Times New Roman" w:hAnsi="Times New Roman" w:eastAsia="仿宋_GB2312"/>
          <w:color w:val="000000"/>
          <w:sz w:val="24"/>
        </w:rPr>
        <w:t>近三年行业及省部级以上</w:t>
      </w:r>
      <w:r>
        <w:rPr>
          <w:rFonts w:ascii="Times New Roman" w:hAnsi="Times New Roman" w:eastAsia="仿宋_GB2312"/>
          <w:color w:val="000000"/>
          <w:sz w:val="24"/>
        </w:rPr>
        <w:t>获奖情况</w:t>
      </w:r>
    </w:p>
    <w:tbl>
      <w:tblPr>
        <w:tblStyle w:val="7"/>
        <w:tblW w:w="49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1493"/>
        <w:gridCol w:w="1707"/>
        <w:gridCol w:w="1245"/>
        <w:gridCol w:w="1012"/>
        <w:gridCol w:w="1226"/>
      </w:tblGrid>
      <w:tr w14:paraId="2958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48" w:type="pct"/>
            <w:vAlign w:val="center"/>
          </w:tcPr>
          <w:p w14:paraId="5B921BF8">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成果名称</w:t>
            </w:r>
          </w:p>
        </w:tc>
        <w:tc>
          <w:tcPr>
            <w:tcW w:w="882" w:type="pct"/>
            <w:vAlign w:val="center"/>
          </w:tcPr>
          <w:p w14:paraId="07E39307">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完成单位</w:t>
            </w:r>
          </w:p>
        </w:tc>
        <w:tc>
          <w:tcPr>
            <w:tcW w:w="1009" w:type="pct"/>
            <w:vAlign w:val="center"/>
          </w:tcPr>
          <w:p w14:paraId="62AF7C28">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授奖单位</w:t>
            </w:r>
          </w:p>
        </w:tc>
        <w:tc>
          <w:tcPr>
            <w:tcW w:w="736" w:type="pct"/>
            <w:vAlign w:val="center"/>
          </w:tcPr>
          <w:p w14:paraId="0C685AFE">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获奖类别</w:t>
            </w:r>
          </w:p>
        </w:tc>
        <w:tc>
          <w:tcPr>
            <w:tcW w:w="598" w:type="pct"/>
            <w:vAlign w:val="center"/>
          </w:tcPr>
          <w:p w14:paraId="332A1516">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等级</w:t>
            </w:r>
          </w:p>
        </w:tc>
        <w:tc>
          <w:tcPr>
            <w:tcW w:w="724" w:type="pct"/>
            <w:vAlign w:val="center"/>
          </w:tcPr>
          <w:p w14:paraId="2B750A81">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获奖年度</w:t>
            </w:r>
          </w:p>
        </w:tc>
      </w:tr>
      <w:tr w14:paraId="6B4C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48" w:type="pct"/>
            <w:vAlign w:val="center"/>
          </w:tcPr>
          <w:p w14:paraId="48643B44">
            <w:pPr>
              <w:suppressAutoHyphens/>
              <w:jc w:val="center"/>
              <w:rPr>
                <w:rFonts w:ascii="Times New Roman" w:hAnsi="Times New Roman" w:eastAsia="仿宋_GB2312"/>
                <w:color w:val="000000"/>
                <w:sz w:val="24"/>
              </w:rPr>
            </w:pPr>
          </w:p>
        </w:tc>
        <w:tc>
          <w:tcPr>
            <w:tcW w:w="882" w:type="pct"/>
          </w:tcPr>
          <w:p w14:paraId="53F9BE3C">
            <w:pPr>
              <w:suppressAutoHyphens/>
              <w:jc w:val="left"/>
              <w:rPr>
                <w:rFonts w:ascii="Times New Roman" w:hAnsi="Times New Roman" w:eastAsia="仿宋_GB2312"/>
                <w:color w:val="000000"/>
                <w:sz w:val="24"/>
              </w:rPr>
            </w:pPr>
          </w:p>
        </w:tc>
        <w:tc>
          <w:tcPr>
            <w:tcW w:w="1009" w:type="pct"/>
          </w:tcPr>
          <w:p w14:paraId="5190CF2A">
            <w:pPr>
              <w:suppressAutoHyphens/>
              <w:jc w:val="left"/>
              <w:rPr>
                <w:rFonts w:ascii="Times New Roman" w:hAnsi="Times New Roman" w:eastAsia="仿宋_GB2312"/>
                <w:color w:val="000000"/>
                <w:sz w:val="24"/>
              </w:rPr>
            </w:pPr>
          </w:p>
        </w:tc>
        <w:tc>
          <w:tcPr>
            <w:tcW w:w="736" w:type="pct"/>
          </w:tcPr>
          <w:p w14:paraId="0B514E1A">
            <w:pPr>
              <w:suppressAutoHyphens/>
              <w:jc w:val="left"/>
              <w:rPr>
                <w:rFonts w:ascii="Times New Roman" w:hAnsi="Times New Roman" w:eastAsia="仿宋_GB2312"/>
                <w:color w:val="000000"/>
                <w:sz w:val="24"/>
              </w:rPr>
            </w:pPr>
          </w:p>
        </w:tc>
        <w:tc>
          <w:tcPr>
            <w:tcW w:w="598" w:type="pct"/>
          </w:tcPr>
          <w:p w14:paraId="21C0A1C9">
            <w:pPr>
              <w:suppressAutoHyphens/>
              <w:jc w:val="left"/>
              <w:rPr>
                <w:rFonts w:ascii="Times New Roman" w:hAnsi="Times New Roman" w:eastAsia="仿宋_GB2312"/>
                <w:color w:val="000000"/>
                <w:sz w:val="24"/>
              </w:rPr>
            </w:pPr>
          </w:p>
        </w:tc>
        <w:tc>
          <w:tcPr>
            <w:tcW w:w="724" w:type="pct"/>
          </w:tcPr>
          <w:p w14:paraId="714CBA24">
            <w:pPr>
              <w:suppressAutoHyphens/>
              <w:jc w:val="left"/>
              <w:rPr>
                <w:rFonts w:ascii="Times New Roman" w:hAnsi="Times New Roman" w:eastAsia="仿宋_GB2312"/>
                <w:color w:val="000000"/>
                <w:sz w:val="24"/>
              </w:rPr>
            </w:pPr>
          </w:p>
        </w:tc>
      </w:tr>
      <w:tr w14:paraId="6274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48" w:type="pct"/>
            <w:vAlign w:val="center"/>
          </w:tcPr>
          <w:p w14:paraId="77C2E359">
            <w:pPr>
              <w:suppressAutoHyphens/>
              <w:jc w:val="center"/>
              <w:rPr>
                <w:rFonts w:ascii="Times New Roman" w:hAnsi="Times New Roman" w:eastAsia="仿宋_GB2312"/>
                <w:color w:val="000000"/>
                <w:sz w:val="24"/>
              </w:rPr>
            </w:pPr>
          </w:p>
        </w:tc>
        <w:tc>
          <w:tcPr>
            <w:tcW w:w="882" w:type="pct"/>
          </w:tcPr>
          <w:p w14:paraId="1BFFFAE8">
            <w:pPr>
              <w:suppressAutoHyphens/>
              <w:jc w:val="left"/>
              <w:rPr>
                <w:rFonts w:ascii="Times New Roman" w:hAnsi="Times New Roman" w:eastAsia="仿宋_GB2312"/>
                <w:color w:val="000000"/>
                <w:sz w:val="24"/>
              </w:rPr>
            </w:pPr>
          </w:p>
        </w:tc>
        <w:tc>
          <w:tcPr>
            <w:tcW w:w="1009" w:type="pct"/>
          </w:tcPr>
          <w:p w14:paraId="7057F890">
            <w:pPr>
              <w:suppressAutoHyphens/>
              <w:jc w:val="left"/>
              <w:rPr>
                <w:rFonts w:ascii="Times New Roman" w:hAnsi="Times New Roman" w:eastAsia="仿宋_GB2312"/>
                <w:color w:val="000000"/>
                <w:sz w:val="24"/>
              </w:rPr>
            </w:pPr>
          </w:p>
        </w:tc>
        <w:tc>
          <w:tcPr>
            <w:tcW w:w="736" w:type="pct"/>
          </w:tcPr>
          <w:p w14:paraId="2C4754F1">
            <w:pPr>
              <w:suppressAutoHyphens/>
              <w:jc w:val="left"/>
              <w:rPr>
                <w:rFonts w:ascii="Times New Roman" w:hAnsi="Times New Roman" w:eastAsia="仿宋_GB2312"/>
                <w:color w:val="000000"/>
                <w:sz w:val="24"/>
              </w:rPr>
            </w:pPr>
          </w:p>
        </w:tc>
        <w:tc>
          <w:tcPr>
            <w:tcW w:w="598" w:type="pct"/>
          </w:tcPr>
          <w:p w14:paraId="484F7059">
            <w:pPr>
              <w:suppressAutoHyphens/>
              <w:jc w:val="left"/>
              <w:rPr>
                <w:rFonts w:ascii="Times New Roman" w:hAnsi="Times New Roman" w:eastAsia="仿宋_GB2312"/>
                <w:color w:val="000000"/>
                <w:sz w:val="24"/>
              </w:rPr>
            </w:pPr>
          </w:p>
        </w:tc>
        <w:tc>
          <w:tcPr>
            <w:tcW w:w="724" w:type="pct"/>
          </w:tcPr>
          <w:p w14:paraId="54F5E367">
            <w:pPr>
              <w:suppressAutoHyphens/>
              <w:jc w:val="left"/>
              <w:rPr>
                <w:rFonts w:ascii="Times New Roman" w:hAnsi="Times New Roman" w:eastAsia="仿宋_GB2312"/>
                <w:color w:val="000000"/>
                <w:sz w:val="24"/>
              </w:rPr>
            </w:pPr>
          </w:p>
        </w:tc>
      </w:tr>
    </w:tbl>
    <w:p w14:paraId="12AA6F11">
      <w:pPr>
        <w:suppressAutoHyphens/>
        <w:jc w:val="left"/>
        <w:rPr>
          <w:rFonts w:ascii="Times New Roman" w:hAnsi="Times New Roman" w:eastAsia="仿宋_GB2312"/>
          <w:color w:val="000000"/>
          <w:sz w:val="24"/>
        </w:rPr>
      </w:pPr>
      <w:r>
        <w:rPr>
          <w:rFonts w:ascii="Times New Roman" w:hAnsi="Times New Roman" w:eastAsia="仿宋_GB2312"/>
          <w:color w:val="000000"/>
          <w:sz w:val="24"/>
        </w:rPr>
        <w:t>注：由</w:t>
      </w:r>
      <w:r>
        <w:rPr>
          <w:rFonts w:hint="eastAsia" w:ascii="Times New Roman" w:hAnsi="Times New Roman" w:eastAsia="仿宋_GB2312"/>
          <w:color w:val="000000"/>
          <w:sz w:val="24"/>
        </w:rPr>
        <w:t>平台</w:t>
      </w:r>
      <w:r>
        <w:rPr>
          <w:rFonts w:ascii="Times New Roman" w:hAnsi="Times New Roman" w:eastAsia="仿宋_GB2312"/>
          <w:color w:val="000000"/>
          <w:sz w:val="24"/>
        </w:rPr>
        <w:t>固定人员主持或参与</w:t>
      </w:r>
    </w:p>
    <w:p w14:paraId="2DCF683D">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表</w:t>
      </w:r>
      <w:r>
        <w:rPr>
          <w:rFonts w:hint="eastAsia" w:ascii="仿宋_GB2312" w:hAnsi="仿宋_GB2312" w:eastAsia="仿宋_GB2312" w:cs="仿宋_GB2312"/>
          <w:color w:val="000000"/>
          <w:sz w:val="24"/>
        </w:rPr>
        <w:t xml:space="preserve">4-5 </w:t>
      </w:r>
      <w:r>
        <w:rPr>
          <w:rFonts w:hint="eastAsia" w:ascii="Times New Roman" w:hAnsi="Times New Roman" w:eastAsia="仿宋_GB2312"/>
          <w:color w:val="000000"/>
          <w:sz w:val="24"/>
        </w:rPr>
        <w:t>近三年</w:t>
      </w:r>
      <w:r>
        <w:rPr>
          <w:rFonts w:ascii="Times New Roman" w:hAnsi="Times New Roman" w:eastAsia="仿宋_GB2312"/>
          <w:color w:val="000000"/>
          <w:sz w:val="24"/>
        </w:rPr>
        <w:t>开展产学研合作情况</w:t>
      </w:r>
    </w:p>
    <w:tbl>
      <w:tblPr>
        <w:tblStyle w:val="7"/>
        <w:tblW w:w="493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2482"/>
        <w:gridCol w:w="1248"/>
        <w:gridCol w:w="1934"/>
        <w:gridCol w:w="1664"/>
      </w:tblGrid>
      <w:tr w14:paraId="1645EF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40" w:type="pct"/>
            <w:tcBorders>
              <w:left w:val="single" w:color="auto" w:sz="4" w:space="0"/>
            </w:tcBorders>
            <w:vAlign w:val="center"/>
          </w:tcPr>
          <w:p w14:paraId="7C7D0873">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1476" w:type="pct"/>
            <w:vAlign w:val="center"/>
          </w:tcPr>
          <w:p w14:paraId="7C66D4E6">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合作内容</w:t>
            </w:r>
          </w:p>
        </w:tc>
        <w:tc>
          <w:tcPr>
            <w:tcW w:w="742" w:type="pct"/>
            <w:vAlign w:val="center"/>
          </w:tcPr>
          <w:p w14:paraId="3F3DB8D3">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合作单位</w:t>
            </w:r>
          </w:p>
        </w:tc>
        <w:tc>
          <w:tcPr>
            <w:tcW w:w="1150" w:type="pct"/>
            <w:vAlign w:val="center"/>
          </w:tcPr>
          <w:p w14:paraId="759C5133">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合作时间</w:t>
            </w:r>
          </w:p>
        </w:tc>
        <w:tc>
          <w:tcPr>
            <w:tcW w:w="989" w:type="pct"/>
            <w:tcBorders>
              <w:right w:val="single" w:color="auto" w:sz="4" w:space="0"/>
            </w:tcBorders>
            <w:vAlign w:val="center"/>
          </w:tcPr>
          <w:p w14:paraId="054A679B">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完成情况</w:t>
            </w:r>
          </w:p>
        </w:tc>
      </w:tr>
      <w:tr w14:paraId="71B877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40" w:type="pct"/>
            <w:tcBorders>
              <w:left w:val="single" w:color="auto" w:sz="4" w:space="0"/>
            </w:tcBorders>
            <w:vAlign w:val="center"/>
          </w:tcPr>
          <w:p w14:paraId="387983DD">
            <w:pPr>
              <w:suppressAutoHyphens/>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476" w:type="pct"/>
            <w:vAlign w:val="center"/>
          </w:tcPr>
          <w:p w14:paraId="2A08158E">
            <w:pPr>
              <w:suppressAutoHyphens/>
              <w:jc w:val="center"/>
              <w:rPr>
                <w:rFonts w:ascii="Times New Roman" w:hAnsi="Times New Roman" w:eastAsia="仿宋_GB2312"/>
                <w:color w:val="000000"/>
                <w:sz w:val="24"/>
              </w:rPr>
            </w:pPr>
          </w:p>
        </w:tc>
        <w:tc>
          <w:tcPr>
            <w:tcW w:w="742" w:type="pct"/>
            <w:vAlign w:val="center"/>
          </w:tcPr>
          <w:p w14:paraId="29B6145C">
            <w:pPr>
              <w:suppressAutoHyphens/>
              <w:jc w:val="center"/>
              <w:rPr>
                <w:rFonts w:ascii="Times New Roman" w:hAnsi="Times New Roman" w:eastAsia="仿宋_GB2312"/>
                <w:color w:val="000000"/>
                <w:sz w:val="24"/>
              </w:rPr>
            </w:pPr>
          </w:p>
        </w:tc>
        <w:tc>
          <w:tcPr>
            <w:tcW w:w="1150" w:type="pct"/>
            <w:vAlign w:val="center"/>
          </w:tcPr>
          <w:p w14:paraId="2309BF21">
            <w:pPr>
              <w:suppressAutoHyphens/>
              <w:jc w:val="center"/>
              <w:rPr>
                <w:rFonts w:ascii="Times New Roman" w:hAnsi="Times New Roman" w:eastAsia="仿宋_GB2312"/>
                <w:color w:val="000000"/>
                <w:sz w:val="24"/>
              </w:rPr>
            </w:pPr>
          </w:p>
        </w:tc>
        <w:tc>
          <w:tcPr>
            <w:tcW w:w="989" w:type="pct"/>
            <w:tcBorders>
              <w:right w:val="single" w:color="auto" w:sz="4" w:space="0"/>
            </w:tcBorders>
            <w:vAlign w:val="center"/>
          </w:tcPr>
          <w:p w14:paraId="66994B14">
            <w:pPr>
              <w:suppressAutoHyphens/>
              <w:jc w:val="center"/>
              <w:rPr>
                <w:rFonts w:ascii="Times New Roman" w:hAnsi="Times New Roman" w:eastAsia="仿宋_GB2312"/>
                <w:color w:val="000000"/>
                <w:sz w:val="24"/>
              </w:rPr>
            </w:pPr>
          </w:p>
        </w:tc>
      </w:tr>
      <w:tr w14:paraId="33548D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40" w:type="pct"/>
            <w:tcBorders>
              <w:left w:val="single" w:color="auto" w:sz="4" w:space="0"/>
            </w:tcBorders>
            <w:vAlign w:val="center"/>
          </w:tcPr>
          <w:p w14:paraId="712D71E6">
            <w:pPr>
              <w:suppressAutoHyphens/>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476" w:type="pct"/>
            <w:vAlign w:val="center"/>
          </w:tcPr>
          <w:p w14:paraId="4625E588">
            <w:pPr>
              <w:suppressAutoHyphens/>
              <w:jc w:val="center"/>
              <w:rPr>
                <w:rFonts w:ascii="Times New Roman" w:hAnsi="Times New Roman" w:eastAsia="仿宋_GB2312"/>
                <w:color w:val="000000"/>
                <w:sz w:val="24"/>
              </w:rPr>
            </w:pPr>
          </w:p>
        </w:tc>
        <w:tc>
          <w:tcPr>
            <w:tcW w:w="742" w:type="pct"/>
            <w:vAlign w:val="center"/>
          </w:tcPr>
          <w:p w14:paraId="3DAC91F7">
            <w:pPr>
              <w:suppressAutoHyphens/>
              <w:jc w:val="center"/>
              <w:rPr>
                <w:rFonts w:ascii="Times New Roman" w:hAnsi="Times New Roman" w:eastAsia="仿宋_GB2312"/>
                <w:color w:val="000000"/>
                <w:sz w:val="24"/>
              </w:rPr>
            </w:pPr>
          </w:p>
        </w:tc>
        <w:tc>
          <w:tcPr>
            <w:tcW w:w="1150" w:type="pct"/>
            <w:vAlign w:val="center"/>
          </w:tcPr>
          <w:p w14:paraId="2B4FB103">
            <w:pPr>
              <w:suppressAutoHyphens/>
              <w:jc w:val="center"/>
              <w:rPr>
                <w:rFonts w:ascii="Times New Roman" w:hAnsi="Times New Roman" w:eastAsia="仿宋_GB2312"/>
                <w:color w:val="000000"/>
                <w:sz w:val="24"/>
              </w:rPr>
            </w:pPr>
          </w:p>
        </w:tc>
        <w:tc>
          <w:tcPr>
            <w:tcW w:w="989" w:type="pct"/>
            <w:tcBorders>
              <w:right w:val="single" w:color="auto" w:sz="4" w:space="0"/>
            </w:tcBorders>
            <w:vAlign w:val="center"/>
          </w:tcPr>
          <w:p w14:paraId="79E94A9C">
            <w:pPr>
              <w:suppressAutoHyphens/>
              <w:jc w:val="center"/>
              <w:rPr>
                <w:rFonts w:ascii="Times New Roman" w:hAnsi="Times New Roman" w:eastAsia="仿宋_GB2312"/>
                <w:color w:val="000000"/>
                <w:sz w:val="24"/>
              </w:rPr>
            </w:pPr>
          </w:p>
        </w:tc>
      </w:tr>
    </w:tbl>
    <w:p w14:paraId="4713E3AC">
      <w:pPr>
        <w:suppressAutoHyphens/>
        <w:jc w:val="left"/>
        <w:rPr>
          <w:rFonts w:ascii="Times New Roman" w:hAnsi="Times New Roman" w:eastAsia="仿宋_GB2312"/>
          <w:color w:val="000000"/>
          <w:sz w:val="24"/>
        </w:rPr>
      </w:pPr>
      <w:r>
        <w:rPr>
          <w:rFonts w:ascii="Times New Roman" w:hAnsi="Times New Roman" w:eastAsia="仿宋_GB2312"/>
          <w:color w:val="000000"/>
          <w:sz w:val="24"/>
        </w:rPr>
        <w:t>注：由</w:t>
      </w:r>
      <w:r>
        <w:rPr>
          <w:rFonts w:hint="eastAsia" w:ascii="Times New Roman" w:hAnsi="Times New Roman" w:eastAsia="仿宋_GB2312"/>
          <w:color w:val="000000"/>
          <w:sz w:val="24"/>
        </w:rPr>
        <w:t>平台</w:t>
      </w:r>
      <w:r>
        <w:rPr>
          <w:rFonts w:ascii="Times New Roman" w:hAnsi="Times New Roman" w:eastAsia="仿宋_GB2312"/>
          <w:color w:val="000000"/>
          <w:sz w:val="24"/>
        </w:rPr>
        <w:t>固定人员主持或参与</w:t>
      </w:r>
      <w:r>
        <w:rPr>
          <w:rFonts w:hint="eastAsia" w:ascii="Times New Roman" w:hAnsi="Times New Roman" w:eastAsia="仿宋_GB2312"/>
          <w:color w:val="000000"/>
          <w:sz w:val="24"/>
        </w:rPr>
        <w:t>，</w:t>
      </w:r>
      <w:r>
        <w:rPr>
          <w:rFonts w:ascii="Times New Roman" w:hAnsi="Times New Roman" w:eastAsia="仿宋_GB2312"/>
          <w:color w:val="000000"/>
          <w:sz w:val="24"/>
        </w:rPr>
        <w:t>包括横向委托和与其他单位合作的项目</w:t>
      </w:r>
    </w:p>
    <w:p w14:paraId="088C5F7C">
      <w:pPr>
        <w:widowControl/>
        <w:suppressAutoHyphens/>
        <w:rPr>
          <w:rFonts w:ascii="黑体" w:hAnsi="Times New Roman" w:eastAsia="黑体"/>
          <w:b/>
          <w:bCs/>
          <w:sz w:val="28"/>
        </w:rPr>
      </w:pPr>
      <w:r>
        <w:rPr>
          <w:rFonts w:hint="eastAsia" w:ascii="黑体" w:hAnsi="Times New Roman" w:eastAsia="黑体"/>
          <w:b/>
          <w:bCs/>
          <w:sz w:val="28"/>
        </w:rPr>
        <w:t>五、平台建设方案</w:t>
      </w:r>
    </w:p>
    <w:tbl>
      <w:tblPr>
        <w:tblStyle w:val="7"/>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3"/>
        <w:gridCol w:w="20"/>
      </w:tblGrid>
      <w:tr w14:paraId="5105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7" w:hRule="atLeast"/>
        </w:trPr>
        <w:tc>
          <w:tcPr>
            <w:tcW w:w="8333" w:type="dxa"/>
            <w:gridSpan w:val="2"/>
          </w:tcPr>
          <w:p w14:paraId="1C30A69E">
            <w:pPr>
              <w:pStyle w:val="2"/>
              <w:ind w:left="0"/>
              <w:rPr>
                <w:rFonts w:ascii="Times New Roman" w:hAnsi="Times New Roman" w:eastAsia="仿宋_GB2312"/>
                <w:bCs/>
                <w:kern w:val="0"/>
              </w:rPr>
            </w:pPr>
            <w:r>
              <w:rPr>
                <w:rFonts w:hint="eastAsia" w:ascii="Times New Roman" w:hAnsi="Times New Roman" w:eastAsia="仿宋_GB2312"/>
                <w:b/>
                <w:kern w:val="0"/>
              </w:rPr>
              <w:t>1．建设必要性：</w:t>
            </w:r>
            <w:r>
              <w:rPr>
                <w:rFonts w:hint="eastAsia" w:ascii="Times New Roman" w:hAnsi="Times New Roman" w:eastAsia="仿宋_GB2312"/>
                <w:bCs/>
                <w:kern w:val="0"/>
              </w:rPr>
              <w:t>工程技术创新中心建设的目的意义（包括国内外该领域方向最新进展，发展趋势、应用前景，行业发展对建设工程技术创新中心提出的迫切需求，工程技术创新中心主要开展的技术研发方向和成果转化内容，在行业重大共性关键技术研究、重大技术装备研发、科技成果工程化研究、系统集成和应用方面能产生的重要作用、贡献）</w:t>
            </w:r>
          </w:p>
          <w:p w14:paraId="136ED25D">
            <w:pPr>
              <w:pStyle w:val="2"/>
              <w:ind w:left="0"/>
              <w:rPr>
                <w:rFonts w:ascii="Times New Roman" w:hAnsi="Times New Roman" w:eastAsia="仿宋_GB2312"/>
                <w:bCs/>
                <w:kern w:val="0"/>
              </w:rPr>
            </w:pPr>
            <w:r>
              <w:rPr>
                <w:rFonts w:hint="eastAsia" w:ascii="Times New Roman" w:hAnsi="Times New Roman" w:eastAsia="仿宋_GB2312"/>
                <w:b/>
                <w:kern w:val="0"/>
              </w:rPr>
              <w:t>2．研究基础：</w:t>
            </w:r>
            <w:r>
              <w:rPr>
                <w:rFonts w:hint="eastAsia" w:ascii="Times New Roman" w:hAnsi="Times New Roman" w:eastAsia="仿宋_GB2312"/>
                <w:bCs/>
                <w:kern w:val="0"/>
              </w:rPr>
              <w:t>工程技术创新中心依托单位的现有基础条件、技术优势和合作基础（牵头单位和联合申报单位现有技术研发、成果转化工作的基础、水平，国内外影响和地位；平台固定人员近5年承担的重大研发、成果转化任务、取得的代表性技术成果和成果转化产生的效益；在推动学科/行业发展、解决经济和社会发展重大关键问题等方面作出的贡献）</w:t>
            </w:r>
          </w:p>
          <w:p w14:paraId="48398BF3">
            <w:pPr>
              <w:pStyle w:val="2"/>
              <w:ind w:left="0"/>
              <w:rPr>
                <w:rFonts w:ascii="Times New Roman" w:hAnsi="Times New Roman" w:eastAsia="仿宋_GB2312"/>
                <w:bCs/>
                <w:kern w:val="0"/>
              </w:rPr>
            </w:pPr>
            <w:r>
              <w:rPr>
                <w:rFonts w:hint="eastAsia" w:ascii="Times New Roman" w:hAnsi="Times New Roman" w:eastAsia="仿宋_GB2312"/>
                <w:b/>
                <w:kern w:val="0"/>
              </w:rPr>
              <w:t>3．人员团队：</w:t>
            </w:r>
            <w:r>
              <w:rPr>
                <w:rFonts w:hint="eastAsia" w:ascii="Times New Roman" w:hAnsi="Times New Roman" w:eastAsia="仿宋_GB2312"/>
                <w:bCs/>
                <w:kern w:val="0"/>
              </w:rPr>
              <w:t>工程技术创新中心负责人、首席专家和研发、转化团队情况（队伍规模和结构的总体情况，工程技术创新中心负责人、首席专家、固定研发、转化人员的简介及其代表性成果，流动人员的来源和组成，工程技术创新中心灵活使用流动人员的机制和措施，青年人才培养机制等）</w:t>
            </w:r>
          </w:p>
          <w:p w14:paraId="6E26B5A9">
            <w:pPr>
              <w:pStyle w:val="2"/>
              <w:ind w:left="0"/>
              <w:rPr>
                <w:rFonts w:ascii="Times New Roman" w:hAnsi="Times New Roman" w:eastAsia="仿宋_GB2312"/>
                <w:bCs/>
                <w:kern w:val="0"/>
              </w:rPr>
            </w:pPr>
            <w:r>
              <w:rPr>
                <w:rFonts w:hint="eastAsia" w:ascii="Times New Roman" w:hAnsi="Times New Roman" w:eastAsia="仿宋_GB2312"/>
                <w:b/>
                <w:kern w:val="0"/>
              </w:rPr>
              <w:t>4．资源投入：</w:t>
            </w:r>
            <w:r>
              <w:rPr>
                <w:rFonts w:hint="eastAsia" w:ascii="Times New Roman" w:hAnsi="Times New Roman" w:eastAsia="仿宋_GB2312"/>
                <w:bCs/>
                <w:kern w:val="0"/>
              </w:rPr>
              <w:t>工程技术创新中心的资金、场地、仪器设施等研发和转化资源投入情况（工程技术创新中心建设、运营资金来源及三年经费收入预算，包括各依托单位承诺向工程技术创新中心投入资金的数量和期限。各依托单位向工程技术创新中心前期投入的场地、仪器设施等研发资源，以及后续建设过程中进一步投入的计划）</w:t>
            </w:r>
          </w:p>
          <w:p w14:paraId="38B53051">
            <w:pPr>
              <w:pStyle w:val="2"/>
              <w:ind w:left="0"/>
              <w:rPr>
                <w:rFonts w:ascii="Times New Roman" w:hAnsi="Times New Roman" w:eastAsia="仿宋_GB2312"/>
                <w:bCs/>
                <w:kern w:val="0"/>
              </w:rPr>
            </w:pPr>
            <w:r>
              <w:rPr>
                <w:rFonts w:hint="eastAsia" w:ascii="Times New Roman" w:hAnsi="Times New Roman" w:eastAsia="仿宋_GB2312"/>
                <w:b/>
                <w:kern w:val="0"/>
              </w:rPr>
              <w:t>5．组织保障：</w:t>
            </w:r>
            <w:r>
              <w:rPr>
                <w:rFonts w:hint="eastAsia" w:ascii="Times New Roman" w:hAnsi="Times New Roman" w:eastAsia="仿宋_GB2312"/>
                <w:bCs/>
                <w:kern w:val="0"/>
              </w:rPr>
              <w:t>工程技术创新中心的组织架构和运行机制（工程技术创新中心组织架构图，各部门职能，工程技术创新中心日常运行管理、资金管理、研发管理、成果管理、人员聘用及流动、仪器设备管理与使用等机制。联合申报工程技术创新中心的单位应签订合作协议，明确责任分工、协调机制、资源投入、人员安排等事项。合作协议应作为申报书的附件）</w:t>
            </w:r>
          </w:p>
          <w:p w14:paraId="5371E8FB">
            <w:pPr>
              <w:pStyle w:val="2"/>
              <w:ind w:left="0"/>
              <w:rPr>
                <w:rFonts w:ascii="Times New Roman" w:hAnsi="Times New Roman" w:eastAsia="仿宋_GB2312"/>
                <w:bCs/>
                <w:kern w:val="0"/>
              </w:rPr>
            </w:pPr>
            <w:r>
              <w:rPr>
                <w:rFonts w:hint="eastAsia" w:ascii="Times New Roman" w:hAnsi="Times New Roman" w:eastAsia="仿宋_GB2312"/>
                <w:b/>
                <w:kern w:val="0"/>
              </w:rPr>
              <w:t>6．发展规划：</w:t>
            </w:r>
            <w:r>
              <w:rPr>
                <w:rFonts w:hint="eastAsia" w:ascii="Times New Roman" w:hAnsi="Times New Roman" w:eastAsia="仿宋_GB2312"/>
                <w:bCs/>
                <w:kern w:val="0"/>
              </w:rPr>
              <w:t>工程技术创新中心发展规划及预期取得的主要成效（明确工程技术创新中心三年发展目标和远期发展目标，从研发内容、成果转化、功能建设、人才队伍、服务行业、开放合作与运行管理等方面阐述工程技术创新中心三年建设期内预期取得的进展成效，重要建设任务应逐年列出年度进展节点）</w:t>
            </w:r>
          </w:p>
          <w:p w14:paraId="4886876D">
            <w:pPr>
              <w:pStyle w:val="2"/>
              <w:ind w:left="0"/>
              <w:rPr>
                <w:rFonts w:ascii="Times New Roman" w:hAnsi="Times New Roman" w:eastAsia="仿宋_GB2312"/>
                <w:b/>
                <w:kern w:val="0"/>
              </w:rPr>
            </w:pPr>
          </w:p>
        </w:tc>
      </w:tr>
      <w:tr w14:paraId="0D03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3884" w:hRule="atLeast"/>
        </w:trPr>
        <w:tc>
          <w:tcPr>
            <w:tcW w:w="8313" w:type="dxa"/>
          </w:tcPr>
          <w:p w14:paraId="515F0D6A">
            <w:pPr>
              <w:spacing w:line="360" w:lineRule="auto"/>
              <w:rPr>
                <w:rFonts w:ascii="Times New Roman" w:hAnsi="Times New Roman" w:eastAsia="仿宋_GB2312"/>
                <w:b/>
                <w:kern w:val="0"/>
                <w:sz w:val="24"/>
              </w:rPr>
            </w:pPr>
            <w:r>
              <w:rPr>
                <w:rFonts w:ascii="Times New Roman" w:hAnsi="Times New Roman" w:eastAsia="仿宋_GB2312"/>
                <w:b/>
                <w:kern w:val="0"/>
                <w:sz w:val="30"/>
                <w:szCs w:val="30"/>
              </w:rPr>
              <w:br w:type="page"/>
            </w:r>
            <w:r>
              <w:rPr>
                <w:rFonts w:ascii="Times New Roman" w:hAnsi="Times New Roman" w:eastAsia="黑体"/>
                <w:bCs/>
                <w:kern w:val="0"/>
                <w:sz w:val="30"/>
                <w:szCs w:val="30"/>
              </w:rPr>
              <w:t xml:space="preserve"> </w:t>
            </w:r>
          </w:p>
        </w:tc>
      </w:tr>
    </w:tbl>
    <w:p w14:paraId="570AFEBB">
      <w:pPr>
        <w:sectPr>
          <w:footerReference r:id="rId11" w:type="default"/>
          <w:pgSz w:w="11906" w:h="16838"/>
          <w:pgMar w:top="1440" w:right="1800" w:bottom="1440" w:left="1800" w:header="851" w:footer="992" w:gutter="0"/>
          <w:pgNumType w:start="1"/>
          <w:cols w:space="720" w:num="1"/>
          <w:docGrid w:type="lines" w:linePitch="312" w:charSpace="0"/>
        </w:sectPr>
      </w:pPr>
    </w:p>
    <w:tbl>
      <w:tblPr>
        <w:tblStyle w:val="7"/>
        <w:tblpPr w:leftFromText="180" w:rightFromText="180" w:vertAnchor="text" w:horzAnchor="page" w:tblpXSpec="center" w:tblpY="645"/>
        <w:tblOverlap w:val="never"/>
        <w:tblW w:w="14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1140"/>
        <w:gridCol w:w="765"/>
        <w:gridCol w:w="855"/>
        <w:gridCol w:w="2175"/>
        <w:gridCol w:w="1380"/>
        <w:gridCol w:w="1350"/>
        <w:gridCol w:w="1800"/>
        <w:gridCol w:w="2445"/>
        <w:gridCol w:w="1365"/>
      </w:tblGrid>
      <w:tr w14:paraId="5A3BC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65F35157">
            <w:pPr>
              <w:suppressAutoHyphens/>
              <w:spacing w:line="320" w:lineRule="exact"/>
              <w:jc w:val="center"/>
              <w:rPr>
                <w:rFonts w:ascii="Times New Roman" w:hAnsi="Times New Roman" w:eastAsia="仿宋_GB2312"/>
                <w:color w:val="000000"/>
                <w:sz w:val="24"/>
                <w:lang w:val="en"/>
              </w:rPr>
            </w:pPr>
            <w:r>
              <w:rPr>
                <w:rFonts w:hint="eastAsia" w:ascii="Times New Roman" w:hAnsi="Times New Roman" w:eastAsia="仿宋_GB2312"/>
                <w:color w:val="000000"/>
                <w:sz w:val="24"/>
                <w:lang w:val="en"/>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0851B0A9">
            <w:pPr>
              <w:suppressAutoHyphens/>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姓名</w:t>
            </w:r>
          </w:p>
        </w:tc>
        <w:tc>
          <w:tcPr>
            <w:tcW w:w="765" w:type="dxa"/>
            <w:tcBorders>
              <w:top w:val="single" w:color="auto" w:sz="4" w:space="0"/>
              <w:left w:val="single" w:color="auto" w:sz="4" w:space="0"/>
              <w:bottom w:val="single" w:color="auto" w:sz="4" w:space="0"/>
              <w:right w:val="single" w:color="auto" w:sz="4" w:space="0"/>
            </w:tcBorders>
            <w:vAlign w:val="center"/>
          </w:tcPr>
          <w:p w14:paraId="47539693">
            <w:pPr>
              <w:suppressAutoHyphens/>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性别</w:t>
            </w:r>
          </w:p>
        </w:tc>
        <w:tc>
          <w:tcPr>
            <w:tcW w:w="855" w:type="dxa"/>
            <w:tcBorders>
              <w:top w:val="single" w:color="auto" w:sz="4" w:space="0"/>
              <w:left w:val="single" w:color="auto" w:sz="4" w:space="0"/>
              <w:bottom w:val="single" w:color="auto" w:sz="4" w:space="0"/>
              <w:right w:val="single" w:color="auto" w:sz="4" w:space="0"/>
            </w:tcBorders>
            <w:vAlign w:val="center"/>
          </w:tcPr>
          <w:p w14:paraId="5D3F1151">
            <w:pPr>
              <w:suppressAutoHyphens/>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年龄</w:t>
            </w:r>
          </w:p>
        </w:tc>
        <w:tc>
          <w:tcPr>
            <w:tcW w:w="2175" w:type="dxa"/>
            <w:tcBorders>
              <w:top w:val="single" w:color="auto" w:sz="4" w:space="0"/>
              <w:left w:val="single" w:color="auto" w:sz="4" w:space="0"/>
              <w:bottom w:val="single" w:color="auto" w:sz="4" w:space="0"/>
              <w:right w:val="single" w:color="auto" w:sz="4" w:space="0"/>
            </w:tcBorders>
            <w:vAlign w:val="center"/>
          </w:tcPr>
          <w:p w14:paraId="42D48800">
            <w:pPr>
              <w:suppressAutoHyphens/>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单位</w:t>
            </w:r>
          </w:p>
        </w:tc>
        <w:tc>
          <w:tcPr>
            <w:tcW w:w="1380" w:type="dxa"/>
            <w:tcBorders>
              <w:top w:val="single" w:color="auto" w:sz="4" w:space="0"/>
              <w:left w:val="single" w:color="auto" w:sz="4" w:space="0"/>
              <w:bottom w:val="single" w:color="auto" w:sz="4" w:space="0"/>
              <w:right w:val="single" w:color="auto" w:sz="4" w:space="0"/>
            </w:tcBorders>
            <w:vAlign w:val="center"/>
          </w:tcPr>
          <w:p w14:paraId="1DFC9EC5">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职务</w:t>
            </w:r>
          </w:p>
        </w:tc>
        <w:tc>
          <w:tcPr>
            <w:tcW w:w="1350" w:type="dxa"/>
            <w:tcBorders>
              <w:top w:val="single" w:color="auto" w:sz="4" w:space="0"/>
              <w:left w:val="single" w:color="auto" w:sz="4" w:space="0"/>
              <w:bottom w:val="single" w:color="auto" w:sz="4" w:space="0"/>
              <w:right w:val="single" w:color="auto" w:sz="4" w:space="0"/>
            </w:tcBorders>
            <w:vAlign w:val="center"/>
          </w:tcPr>
          <w:p w14:paraId="3F103E73">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职称</w:t>
            </w:r>
          </w:p>
        </w:tc>
        <w:tc>
          <w:tcPr>
            <w:tcW w:w="1800" w:type="dxa"/>
            <w:tcBorders>
              <w:top w:val="single" w:color="auto" w:sz="4" w:space="0"/>
              <w:left w:val="single" w:color="auto" w:sz="4" w:space="0"/>
              <w:bottom w:val="single" w:color="auto" w:sz="4" w:space="0"/>
              <w:right w:val="single" w:color="auto" w:sz="4" w:space="0"/>
            </w:tcBorders>
            <w:vAlign w:val="center"/>
          </w:tcPr>
          <w:p w14:paraId="2B4B44FB">
            <w:pPr>
              <w:suppressAutoHyphens/>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现从事专业</w:t>
            </w:r>
          </w:p>
        </w:tc>
        <w:tc>
          <w:tcPr>
            <w:tcW w:w="2445" w:type="dxa"/>
            <w:tcBorders>
              <w:top w:val="single" w:color="auto" w:sz="4" w:space="0"/>
              <w:left w:val="single" w:color="auto" w:sz="4" w:space="0"/>
              <w:bottom w:val="single" w:color="auto" w:sz="4" w:space="0"/>
              <w:right w:val="single" w:color="auto" w:sz="4" w:space="0"/>
            </w:tcBorders>
            <w:vAlign w:val="center"/>
          </w:tcPr>
          <w:p w14:paraId="5C1F0B53">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rPr>
              <w:t>在</w:t>
            </w:r>
            <w:r>
              <w:rPr>
                <w:rFonts w:hint="eastAsia" w:ascii="Times New Roman" w:hAnsi="Times New Roman" w:eastAsia="仿宋_GB2312"/>
                <w:color w:val="000000"/>
                <w:sz w:val="24"/>
              </w:rPr>
              <w:t>工程技术创新中心</w:t>
            </w:r>
            <w:r>
              <w:rPr>
                <w:rFonts w:ascii="Times New Roman" w:hAnsi="Times New Roman" w:eastAsia="仿宋_GB2312"/>
                <w:color w:val="000000"/>
                <w:sz w:val="24"/>
              </w:rPr>
              <w:t>担任的职务</w:t>
            </w:r>
          </w:p>
        </w:tc>
        <w:tc>
          <w:tcPr>
            <w:tcW w:w="1365" w:type="dxa"/>
            <w:tcBorders>
              <w:top w:val="single" w:color="auto" w:sz="4" w:space="0"/>
              <w:left w:val="single" w:color="auto" w:sz="4" w:space="0"/>
              <w:bottom w:val="single" w:color="auto" w:sz="4" w:space="0"/>
              <w:right w:val="single" w:color="auto" w:sz="4" w:space="0"/>
            </w:tcBorders>
            <w:vAlign w:val="center"/>
          </w:tcPr>
          <w:p w14:paraId="366B66CA">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签字</w:t>
            </w:r>
          </w:p>
        </w:tc>
      </w:tr>
      <w:tr w14:paraId="3BF81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22C7CB98">
            <w:pPr>
              <w:suppressAutoHyphens/>
              <w:spacing w:line="320" w:lineRule="exact"/>
              <w:jc w:val="center"/>
              <w:rPr>
                <w:rFonts w:ascii="Times New Roman" w:hAnsi="Times New Roman" w:eastAsia="仿宋_GB2312"/>
                <w:color w:val="000000"/>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1F8F6342">
            <w:pPr>
              <w:suppressAutoHyphens/>
              <w:spacing w:line="320" w:lineRule="exact"/>
              <w:jc w:val="center"/>
              <w:rPr>
                <w:rFonts w:ascii="Times New Roman" w:hAnsi="Times New Roman" w:eastAsia="仿宋_GB2312"/>
                <w:color w:val="00000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27B9E7CA">
            <w:pPr>
              <w:suppressAutoHyphens/>
              <w:spacing w:line="320" w:lineRule="exact"/>
              <w:jc w:val="center"/>
              <w:rPr>
                <w:rFonts w:ascii="Times New Roman" w:hAnsi="Times New Roman" w:eastAsia="仿宋_GB2312"/>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56B91B23">
            <w:pPr>
              <w:suppressAutoHyphens/>
              <w:spacing w:line="320" w:lineRule="exact"/>
              <w:jc w:val="center"/>
              <w:rPr>
                <w:rFonts w:ascii="Times New Roman" w:hAnsi="Times New Roman" w:eastAsia="仿宋_GB2312"/>
                <w:color w:val="00000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776CC0D7">
            <w:pPr>
              <w:suppressAutoHyphens/>
              <w:spacing w:line="320" w:lineRule="exact"/>
              <w:jc w:val="center"/>
              <w:rPr>
                <w:rFonts w:ascii="Times New Roman" w:hAnsi="Times New Roman" w:eastAsia="仿宋_GB2312"/>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7C7932F2">
            <w:pPr>
              <w:suppressAutoHyphens/>
              <w:spacing w:line="320" w:lineRule="exact"/>
              <w:jc w:val="center"/>
              <w:rPr>
                <w:rFonts w:ascii="Times New Roman" w:hAnsi="Times New Roman" w:eastAsia="仿宋_GB2312"/>
                <w:color w:val="00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514233F4">
            <w:pPr>
              <w:suppressAutoHyphens/>
              <w:spacing w:line="320" w:lineRule="exact"/>
              <w:jc w:val="center"/>
              <w:rPr>
                <w:rFonts w:ascii="Times New Roman" w:hAnsi="Times New Roman"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5D4E056E">
            <w:pPr>
              <w:suppressAutoHyphens/>
              <w:spacing w:line="320" w:lineRule="exact"/>
              <w:jc w:val="center"/>
              <w:rPr>
                <w:rFonts w:ascii="Times New Roman" w:hAnsi="Times New Roman" w:eastAsia="仿宋_GB2312"/>
                <w:color w:val="000000"/>
                <w:sz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18CDCB71">
            <w:pPr>
              <w:suppressAutoHyphens/>
              <w:spacing w:line="320" w:lineRule="exact"/>
              <w:jc w:val="center"/>
              <w:rPr>
                <w:rFonts w:ascii="Times New Roman" w:hAnsi="Times New Roman" w:eastAsia="仿宋_GB2312"/>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138E7F2C">
            <w:pPr>
              <w:suppressAutoHyphens/>
              <w:spacing w:line="320" w:lineRule="exact"/>
              <w:jc w:val="center"/>
              <w:rPr>
                <w:rFonts w:ascii="Times New Roman" w:hAnsi="Times New Roman" w:eastAsia="仿宋_GB2312"/>
                <w:color w:val="000000"/>
                <w:sz w:val="24"/>
              </w:rPr>
            </w:pPr>
          </w:p>
        </w:tc>
      </w:tr>
      <w:tr w14:paraId="4A809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06815F36">
            <w:pPr>
              <w:suppressAutoHyphens/>
              <w:spacing w:line="320" w:lineRule="exact"/>
              <w:jc w:val="center"/>
              <w:rPr>
                <w:rFonts w:ascii="Times New Roman" w:hAnsi="Times New Roman" w:eastAsia="仿宋_GB2312"/>
                <w:color w:val="000000"/>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14D870A6">
            <w:pPr>
              <w:suppressAutoHyphens/>
              <w:spacing w:line="320" w:lineRule="exact"/>
              <w:jc w:val="center"/>
              <w:rPr>
                <w:rFonts w:ascii="Times New Roman" w:hAnsi="Times New Roman" w:eastAsia="仿宋_GB2312"/>
                <w:color w:val="00000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296CBC5F">
            <w:pPr>
              <w:suppressAutoHyphens/>
              <w:spacing w:line="320" w:lineRule="exact"/>
              <w:jc w:val="center"/>
              <w:rPr>
                <w:rFonts w:ascii="Times New Roman" w:hAnsi="Times New Roman" w:eastAsia="仿宋_GB2312"/>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5215FC20">
            <w:pPr>
              <w:suppressAutoHyphens/>
              <w:spacing w:line="320" w:lineRule="exact"/>
              <w:jc w:val="center"/>
              <w:rPr>
                <w:rFonts w:ascii="Times New Roman" w:hAnsi="Times New Roman" w:eastAsia="仿宋_GB2312"/>
                <w:color w:val="00000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60CE6523">
            <w:pPr>
              <w:suppressAutoHyphens/>
              <w:spacing w:line="320" w:lineRule="exact"/>
              <w:jc w:val="center"/>
              <w:rPr>
                <w:rFonts w:ascii="Times New Roman" w:hAnsi="Times New Roman" w:eastAsia="仿宋_GB2312"/>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3D892E4D">
            <w:pPr>
              <w:suppressAutoHyphens/>
              <w:spacing w:line="320" w:lineRule="exact"/>
              <w:jc w:val="center"/>
              <w:rPr>
                <w:rFonts w:ascii="Times New Roman" w:hAnsi="Times New Roman" w:eastAsia="仿宋_GB2312"/>
                <w:color w:val="00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39142EB0">
            <w:pPr>
              <w:suppressAutoHyphens/>
              <w:spacing w:line="320" w:lineRule="exact"/>
              <w:jc w:val="center"/>
              <w:rPr>
                <w:rFonts w:ascii="Times New Roman" w:hAnsi="Times New Roman"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E31009A">
            <w:pPr>
              <w:suppressAutoHyphens/>
              <w:spacing w:line="320" w:lineRule="exact"/>
              <w:jc w:val="center"/>
              <w:rPr>
                <w:rFonts w:ascii="Times New Roman" w:hAnsi="Times New Roman" w:eastAsia="仿宋_GB2312"/>
                <w:color w:val="000000"/>
                <w:sz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6F1D0905">
            <w:pPr>
              <w:suppressAutoHyphens/>
              <w:spacing w:line="320" w:lineRule="exact"/>
              <w:jc w:val="center"/>
              <w:rPr>
                <w:rFonts w:ascii="Times New Roman" w:hAnsi="Times New Roman" w:eastAsia="仿宋_GB2312"/>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5697C860">
            <w:pPr>
              <w:suppressAutoHyphens/>
              <w:spacing w:line="320" w:lineRule="exact"/>
              <w:jc w:val="center"/>
              <w:rPr>
                <w:rFonts w:ascii="Times New Roman" w:hAnsi="Times New Roman" w:eastAsia="仿宋_GB2312"/>
                <w:color w:val="000000"/>
                <w:sz w:val="24"/>
              </w:rPr>
            </w:pPr>
          </w:p>
        </w:tc>
      </w:tr>
      <w:tr w14:paraId="31D5A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6B63617D">
            <w:pPr>
              <w:suppressAutoHyphens/>
              <w:spacing w:line="320" w:lineRule="exact"/>
              <w:jc w:val="center"/>
              <w:rPr>
                <w:rFonts w:ascii="Times New Roman" w:hAnsi="Times New Roman" w:eastAsia="仿宋_GB2312"/>
                <w:color w:val="000000"/>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711F6687">
            <w:pPr>
              <w:suppressAutoHyphens/>
              <w:spacing w:line="320" w:lineRule="exact"/>
              <w:jc w:val="center"/>
              <w:rPr>
                <w:rFonts w:ascii="Times New Roman" w:hAnsi="Times New Roman" w:eastAsia="仿宋_GB2312"/>
                <w:color w:val="00000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44D06FBC">
            <w:pPr>
              <w:suppressAutoHyphens/>
              <w:spacing w:line="320" w:lineRule="exact"/>
              <w:jc w:val="center"/>
              <w:rPr>
                <w:rFonts w:ascii="Times New Roman" w:hAnsi="Times New Roman" w:eastAsia="仿宋_GB2312"/>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79FC0E3A">
            <w:pPr>
              <w:suppressAutoHyphens/>
              <w:spacing w:line="320" w:lineRule="exact"/>
              <w:jc w:val="center"/>
              <w:rPr>
                <w:rFonts w:ascii="Times New Roman" w:hAnsi="Times New Roman" w:eastAsia="仿宋_GB2312"/>
                <w:color w:val="00000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589695AA">
            <w:pPr>
              <w:suppressAutoHyphens/>
              <w:spacing w:line="320" w:lineRule="exact"/>
              <w:jc w:val="center"/>
              <w:rPr>
                <w:rFonts w:ascii="Times New Roman" w:hAnsi="Times New Roman" w:eastAsia="仿宋_GB2312"/>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1F1E5959">
            <w:pPr>
              <w:suppressAutoHyphens/>
              <w:spacing w:line="320" w:lineRule="exact"/>
              <w:jc w:val="center"/>
              <w:rPr>
                <w:rFonts w:ascii="Times New Roman" w:hAnsi="Times New Roman" w:eastAsia="仿宋_GB2312"/>
                <w:color w:val="00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34F5AC6E">
            <w:pPr>
              <w:suppressAutoHyphens/>
              <w:spacing w:line="320" w:lineRule="exact"/>
              <w:jc w:val="center"/>
              <w:rPr>
                <w:rFonts w:ascii="Times New Roman" w:hAnsi="Times New Roman"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123418D">
            <w:pPr>
              <w:suppressAutoHyphens/>
              <w:spacing w:line="320" w:lineRule="exact"/>
              <w:jc w:val="center"/>
              <w:rPr>
                <w:rFonts w:ascii="Times New Roman" w:hAnsi="Times New Roman" w:eastAsia="仿宋_GB2312"/>
                <w:color w:val="000000"/>
                <w:sz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5E8E1DBC">
            <w:pPr>
              <w:suppressAutoHyphens/>
              <w:spacing w:line="320" w:lineRule="exact"/>
              <w:jc w:val="center"/>
              <w:rPr>
                <w:rFonts w:ascii="Times New Roman" w:hAnsi="Times New Roman" w:eastAsia="仿宋_GB2312"/>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669B7301">
            <w:pPr>
              <w:suppressAutoHyphens/>
              <w:spacing w:line="320" w:lineRule="exact"/>
              <w:jc w:val="center"/>
              <w:rPr>
                <w:rFonts w:ascii="Times New Roman" w:hAnsi="Times New Roman" w:eastAsia="仿宋_GB2312"/>
                <w:color w:val="000000"/>
                <w:sz w:val="24"/>
              </w:rPr>
            </w:pPr>
          </w:p>
        </w:tc>
      </w:tr>
      <w:tr w14:paraId="71720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0D024918">
            <w:pPr>
              <w:suppressAutoHyphens/>
              <w:spacing w:line="320" w:lineRule="exact"/>
              <w:jc w:val="center"/>
              <w:rPr>
                <w:rFonts w:ascii="Times New Roman" w:hAnsi="Times New Roman" w:eastAsia="仿宋_GB2312"/>
                <w:color w:val="000000"/>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2F1764A0">
            <w:pPr>
              <w:suppressAutoHyphens/>
              <w:spacing w:line="320" w:lineRule="exact"/>
              <w:jc w:val="center"/>
              <w:rPr>
                <w:rFonts w:ascii="Times New Roman" w:hAnsi="Times New Roman" w:eastAsia="仿宋_GB2312"/>
                <w:color w:val="00000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045E2AC6">
            <w:pPr>
              <w:suppressAutoHyphens/>
              <w:spacing w:line="320" w:lineRule="exact"/>
              <w:jc w:val="center"/>
              <w:rPr>
                <w:rFonts w:ascii="Times New Roman" w:hAnsi="Times New Roman" w:eastAsia="仿宋_GB2312"/>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04DD39EA">
            <w:pPr>
              <w:suppressAutoHyphens/>
              <w:spacing w:line="320" w:lineRule="exact"/>
              <w:jc w:val="center"/>
              <w:rPr>
                <w:rFonts w:ascii="Times New Roman" w:hAnsi="Times New Roman" w:eastAsia="仿宋_GB2312"/>
                <w:color w:val="00000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73BA89E6">
            <w:pPr>
              <w:suppressAutoHyphens/>
              <w:spacing w:line="320" w:lineRule="exact"/>
              <w:jc w:val="center"/>
              <w:rPr>
                <w:rFonts w:ascii="Times New Roman" w:hAnsi="Times New Roman" w:eastAsia="仿宋_GB2312"/>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4FD94890">
            <w:pPr>
              <w:suppressAutoHyphens/>
              <w:spacing w:line="320" w:lineRule="exact"/>
              <w:jc w:val="center"/>
              <w:rPr>
                <w:rFonts w:ascii="Times New Roman" w:hAnsi="Times New Roman" w:eastAsia="仿宋_GB2312"/>
                <w:color w:val="00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363FAC18">
            <w:pPr>
              <w:suppressAutoHyphens/>
              <w:spacing w:line="320" w:lineRule="exact"/>
              <w:jc w:val="center"/>
              <w:rPr>
                <w:rFonts w:ascii="Times New Roman" w:hAnsi="Times New Roman"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5E90772">
            <w:pPr>
              <w:suppressAutoHyphens/>
              <w:spacing w:line="320" w:lineRule="exact"/>
              <w:jc w:val="center"/>
              <w:rPr>
                <w:rFonts w:ascii="Times New Roman" w:hAnsi="Times New Roman" w:eastAsia="仿宋_GB2312"/>
                <w:color w:val="000000"/>
                <w:sz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738CA34F">
            <w:pPr>
              <w:suppressAutoHyphens/>
              <w:spacing w:line="320" w:lineRule="exact"/>
              <w:jc w:val="center"/>
              <w:rPr>
                <w:rFonts w:ascii="Times New Roman" w:hAnsi="Times New Roman" w:eastAsia="仿宋_GB2312"/>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1C2D07C8">
            <w:pPr>
              <w:suppressAutoHyphens/>
              <w:spacing w:line="320" w:lineRule="exact"/>
              <w:jc w:val="center"/>
              <w:rPr>
                <w:rFonts w:ascii="Times New Roman" w:hAnsi="Times New Roman" w:eastAsia="仿宋_GB2312"/>
                <w:color w:val="000000"/>
                <w:sz w:val="24"/>
              </w:rPr>
            </w:pPr>
          </w:p>
        </w:tc>
      </w:tr>
      <w:tr w14:paraId="0C2A9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6C4893C5">
            <w:pPr>
              <w:suppressAutoHyphens/>
              <w:spacing w:line="320" w:lineRule="exact"/>
              <w:jc w:val="center"/>
              <w:rPr>
                <w:rFonts w:ascii="Times New Roman" w:hAnsi="Times New Roman" w:eastAsia="仿宋_GB2312"/>
                <w:color w:val="000000"/>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46B1EE7B">
            <w:pPr>
              <w:suppressAutoHyphens/>
              <w:spacing w:line="320" w:lineRule="exact"/>
              <w:jc w:val="center"/>
              <w:rPr>
                <w:rFonts w:ascii="Times New Roman" w:hAnsi="Times New Roman" w:eastAsia="仿宋_GB2312"/>
                <w:color w:val="00000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25BEAEF2">
            <w:pPr>
              <w:suppressAutoHyphens/>
              <w:spacing w:line="320" w:lineRule="exact"/>
              <w:jc w:val="center"/>
              <w:rPr>
                <w:rFonts w:ascii="Times New Roman" w:hAnsi="Times New Roman" w:eastAsia="仿宋_GB2312"/>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075D59AD">
            <w:pPr>
              <w:suppressAutoHyphens/>
              <w:spacing w:line="320" w:lineRule="exact"/>
              <w:jc w:val="center"/>
              <w:rPr>
                <w:rFonts w:ascii="Times New Roman" w:hAnsi="Times New Roman" w:eastAsia="仿宋_GB2312"/>
                <w:color w:val="00000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7ABF515B">
            <w:pPr>
              <w:suppressAutoHyphens/>
              <w:spacing w:line="320" w:lineRule="exact"/>
              <w:jc w:val="center"/>
              <w:rPr>
                <w:rFonts w:ascii="Times New Roman" w:hAnsi="Times New Roman" w:eastAsia="仿宋_GB2312"/>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16F9E6DE">
            <w:pPr>
              <w:suppressAutoHyphens/>
              <w:spacing w:line="320" w:lineRule="exact"/>
              <w:jc w:val="center"/>
              <w:rPr>
                <w:rFonts w:ascii="Times New Roman" w:hAnsi="Times New Roman" w:eastAsia="仿宋_GB2312"/>
                <w:color w:val="00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5ACA7468">
            <w:pPr>
              <w:suppressAutoHyphens/>
              <w:spacing w:line="320" w:lineRule="exact"/>
              <w:jc w:val="center"/>
              <w:rPr>
                <w:rFonts w:ascii="Times New Roman" w:hAnsi="Times New Roman"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5812D56">
            <w:pPr>
              <w:suppressAutoHyphens/>
              <w:spacing w:line="320" w:lineRule="exact"/>
              <w:jc w:val="center"/>
              <w:rPr>
                <w:rFonts w:ascii="Times New Roman" w:hAnsi="Times New Roman" w:eastAsia="仿宋_GB2312"/>
                <w:color w:val="000000"/>
                <w:sz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2D4CBC3F">
            <w:pPr>
              <w:suppressAutoHyphens/>
              <w:spacing w:line="320" w:lineRule="exact"/>
              <w:jc w:val="center"/>
              <w:rPr>
                <w:rFonts w:ascii="Times New Roman" w:hAnsi="Times New Roman" w:eastAsia="仿宋_GB2312"/>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244BA171">
            <w:pPr>
              <w:suppressAutoHyphens/>
              <w:spacing w:line="320" w:lineRule="exact"/>
              <w:jc w:val="center"/>
              <w:rPr>
                <w:rFonts w:ascii="Times New Roman" w:hAnsi="Times New Roman" w:eastAsia="仿宋_GB2312"/>
                <w:color w:val="000000"/>
                <w:sz w:val="24"/>
              </w:rPr>
            </w:pPr>
          </w:p>
        </w:tc>
      </w:tr>
      <w:tr w14:paraId="3FC93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779E5C9">
            <w:pPr>
              <w:suppressAutoHyphens/>
              <w:spacing w:line="320" w:lineRule="exact"/>
              <w:jc w:val="center"/>
              <w:rPr>
                <w:rFonts w:ascii="Times New Roman" w:hAnsi="Times New Roman" w:eastAsia="仿宋_GB2312"/>
                <w:color w:val="000000"/>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4F6B5CFD">
            <w:pPr>
              <w:suppressAutoHyphens/>
              <w:spacing w:line="320" w:lineRule="exact"/>
              <w:jc w:val="center"/>
              <w:rPr>
                <w:rFonts w:ascii="Times New Roman" w:hAnsi="Times New Roman" w:eastAsia="仿宋_GB2312"/>
                <w:color w:val="00000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5749918D">
            <w:pPr>
              <w:suppressAutoHyphens/>
              <w:spacing w:line="320" w:lineRule="exact"/>
              <w:jc w:val="center"/>
              <w:rPr>
                <w:rFonts w:ascii="Times New Roman" w:hAnsi="Times New Roman" w:eastAsia="仿宋_GB2312"/>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0382834B">
            <w:pPr>
              <w:suppressAutoHyphens/>
              <w:spacing w:line="320" w:lineRule="exact"/>
              <w:jc w:val="center"/>
              <w:rPr>
                <w:rFonts w:ascii="Times New Roman" w:hAnsi="Times New Roman" w:eastAsia="仿宋_GB2312"/>
                <w:color w:val="00000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524AEE8F">
            <w:pPr>
              <w:suppressAutoHyphens/>
              <w:spacing w:line="320" w:lineRule="exact"/>
              <w:jc w:val="center"/>
              <w:rPr>
                <w:rFonts w:ascii="Times New Roman" w:hAnsi="Times New Roman" w:eastAsia="仿宋_GB2312"/>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3D76B3C6">
            <w:pPr>
              <w:suppressAutoHyphens/>
              <w:spacing w:line="320" w:lineRule="exact"/>
              <w:jc w:val="center"/>
              <w:rPr>
                <w:rFonts w:ascii="Times New Roman" w:hAnsi="Times New Roman" w:eastAsia="仿宋_GB2312"/>
                <w:color w:val="00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5C55905C">
            <w:pPr>
              <w:suppressAutoHyphens/>
              <w:spacing w:line="320" w:lineRule="exact"/>
              <w:jc w:val="center"/>
              <w:rPr>
                <w:rFonts w:ascii="Times New Roman" w:hAnsi="Times New Roman"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5C8FE66D">
            <w:pPr>
              <w:suppressAutoHyphens/>
              <w:spacing w:line="320" w:lineRule="exact"/>
              <w:jc w:val="center"/>
              <w:rPr>
                <w:rFonts w:ascii="Times New Roman" w:hAnsi="Times New Roman" w:eastAsia="仿宋_GB2312"/>
                <w:color w:val="000000"/>
                <w:sz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6DBF0C98">
            <w:pPr>
              <w:suppressAutoHyphens/>
              <w:spacing w:line="320" w:lineRule="exact"/>
              <w:jc w:val="center"/>
              <w:rPr>
                <w:rFonts w:ascii="Times New Roman" w:hAnsi="Times New Roman" w:eastAsia="仿宋_GB2312"/>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5C96A8B5">
            <w:pPr>
              <w:suppressAutoHyphens/>
              <w:spacing w:line="320" w:lineRule="exact"/>
              <w:jc w:val="center"/>
              <w:rPr>
                <w:rFonts w:ascii="Times New Roman" w:hAnsi="Times New Roman" w:eastAsia="仿宋_GB2312"/>
                <w:color w:val="000000"/>
                <w:sz w:val="24"/>
              </w:rPr>
            </w:pPr>
          </w:p>
        </w:tc>
      </w:tr>
      <w:tr w14:paraId="3767C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29F7B551">
            <w:pPr>
              <w:suppressAutoHyphens/>
              <w:spacing w:line="320" w:lineRule="exact"/>
              <w:jc w:val="center"/>
              <w:rPr>
                <w:rFonts w:ascii="Times New Roman" w:hAnsi="Times New Roman" w:eastAsia="仿宋_GB2312"/>
                <w:color w:val="000000"/>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650F0F2D">
            <w:pPr>
              <w:suppressAutoHyphens/>
              <w:spacing w:line="320" w:lineRule="exact"/>
              <w:jc w:val="center"/>
              <w:rPr>
                <w:rFonts w:ascii="Times New Roman" w:hAnsi="Times New Roman" w:eastAsia="仿宋_GB2312"/>
                <w:color w:val="00000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7BA17655">
            <w:pPr>
              <w:suppressAutoHyphens/>
              <w:spacing w:line="320" w:lineRule="exact"/>
              <w:jc w:val="center"/>
              <w:rPr>
                <w:rFonts w:ascii="Times New Roman" w:hAnsi="Times New Roman" w:eastAsia="仿宋_GB2312"/>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0D471010">
            <w:pPr>
              <w:suppressAutoHyphens/>
              <w:spacing w:line="320" w:lineRule="exact"/>
              <w:jc w:val="center"/>
              <w:rPr>
                <w:rFonts w:ascii="Times New Roman" w:hAnsi="Times New Roman" w:eastAsia="仿宋_GB2312"/>
                <w:color w:val="00000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259E8C56">
            <w:pPr>
              <w:suppressAutoHyphens/>
              <w:spacing w:line="320" w:lineRule="exact"/>
              <w:jc w:val="center"/>
              <w:rPr>
                <w:rFonts w:ascii="Times New Roman" w:hAnsi="Times New Roman" w:eastAsia="仿宋_GB2312"/>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2F76D6C7">
            <w:pPr>
              <w:suppressAutoHyphens/>
              <w:spacing w:line="320" w:lineRule="exact"/>
              <w:jc w:val="center"/>
              <w:rPr>
                <w:rFonts w:ascii="Times New Roman" w:hAnsi="Times New Roman" w:eastAsia="仿宋_GB2312"/>
                <w:color w:val="00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56896AD9">
            <w:pPr>
              <w:suppressAutoHyphens/>
              <w:spacing w:line="320" w:lineRule="exact"/>
              <w:jc w:val="center"/>
              <w:rPr>
                <w:rFonts w:ascii="Times New Roman" w:hAnsi="Times New Roman"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4BB05B12">
            <w:pPr>
              <w:suppressAutoHyphens/>
              <w:spacing w:line="320" w:lineRule="exact"/>
              <w:jc w:val="center"/>
              <w:rPr>
                <w:rFonts w:ascii="Times New Roman" w:hAnsi="Times New Roman" w:eastAsia="仿宋_GB2312"/>
                <w:color w:val="000000"/>
                <w:sz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03C27D00">
            <w:pPr>
              <w:suppressAutoHyphens/>
              <w:spacing w:line="320" w:lineRule="exact"/>
              <w:jc w:val="center"/>
              <w:rPr>
                <w:rFonts w:ascii="Times New Roman" w:hAnsi="Times New Roman" w:eastAsia="仿宋_GB2312"/>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6709A23C">
            <w:pPr>
              <w:suppressAutoHyphens/>
              <w:spacing w:line="320" w:lineRule="exact"/>
              <w:jc w:val="center"/>
              <w:rPr>
                <w:rFonts w:ascii="Times New Roman" w:hAnsi="Times New Roman" w:eastAsia="仿宋_GB2312"/>
                <w:color w:val="000000"/>
                <w:sz w:val="24"/>
              </w:rPr>
            </w:pPr>
          </w:p>
        </w:tc>
      </w:tr>
      <w:tr w14:paraId="2308F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02AFBED">
            <w:pPr>
              <w:suppressAutoHyphens/>
              <w:spacing w:line="320" w:lineRule="exact"/>
              <w:jc w:val="center"/>
              <w:rPr>
                <w:rFonts w:ascii="Times New Roman" w:hAnsi="Times New Roman" w:eastAsia="仿宋_GB2312"/>
                <w:color w:val="000000"/>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19425A11">
            <w:pPr>
              <w:suppressAutoHyphens/>
              <w:spacing w:line="320" w:lineRule="exact"/>
              <w:jc w:val="center"/>
              <w:rPr>
                <w:rFonts w:ascii="Times New Roman" w:hAnsi="Times New Roman" w:eastAsia="仿宋_GB2312"/>
                <w:color w:val="00000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6C53460C">
            <w:pPr>
              <w:suppressAutoHyphens/>
              <w:spacing w:line="320" w:lineRule="exact"/>
              <w:jc w:val="center"/>
              <w:rPr>
                <w:rFonts w:ascii="Times New Roman" w:hAnsi="Times New Roman" w:eastAsia="仿宋_GB2312"/>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37E88407">
            <w:pPr>
              <w:suppressAutoHyphens/>
              <w:spacing w:line="320" w:lineRule="exact"/>
              <w:jc w:val="center"/>
              <w:rPr>
                <w:rFonts w:ascii="Times New Roman" w:hAnsi="Times New Roman" w:eastAsia="仿宋_GB2312"/>
                <w:color w:val="00000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40DF440B">
            <w:pPr>
              <w:suppressAutoHyphens/>
              <w:spacing w:line="320" w:lineRule="exact"/>
              <w:jc w:val="center"/>
              <w:rPr>
                <w:rFonts w:ascii="Times New Roman" w:hAnsi="Times New Roman" w:eastAsia="仿宋_GB2312"/>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5A7DB599">
            <w:pPr>
              <w:suppressAutoHyphens/>
              <w:spacing w:line="320" w:lineRule="exact"/>
              <w:jc w:val="center"/>
              <w:rPr>
                <w:rFonts w:ascii="Times New Roman" w:hAnsi="Times New Roman" w:eastAsia="仿宋_GB2312"/>
                <w:color w:val="00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7A9B8CC6">
            <w:pPr>
              <w:suppressAutoHyphens/>
              <w:spacing w:line="320" w:lineRule="exact"/>
              <w:jc w:val="center"/>
              <w:rPr>
                <w:rFonts w:ascii="Times New Roman" w:hAnsi="Times New Roman"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3A916ABF">
            <w:pPr>
              <w:suppressAutoHyphens/>
              <w:spacing w:line="320" w:lineRule="exact"/>
              <w:jc w:val="center"/>
              <w:rPr>
                <w:rFonts w:ascii="Times New Roman" w:hAnsi="Times New Roman" w:eastAsia="仿宋_GB2312"/>
                <w:color w:val="000000"/>
                <w:sz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73F6D6BD">
            <w:pPr>
              <w:suppressAutoHyphens/>
              <w:spacing w:line="320" w:lineRule="exact"/>
              <w:jc w:val="center"/>
              <w:rPr>
                <w:rFonts w:ascii="Times New Roman" w:hAnsi="Times New Roman" w:eastAsia="仿宋_GB2312"/>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4F0E22FF">
            <w:pPr>
              <w:suppressAutoHyphens/>
              <w:spacing w:line="320" w:lineRule="exact"/>
              <w:jc w:val="center"/>
              <w:rPr>
                <w:rFonts w:ascii="Times New Roman" w:hAnsi="Times New Roman" w:eastAsia="仿宋_GB2312"/>
                <w:color w:val="000000"/>
                <w:sz w:val="24"/>
              </w:rPr>
            </w:pPr>
          </w:p>
        </w:tc>
      </w:tr>
      <w:tr w14:paraId="498E6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4F1D4100">
            <w:pPr>
              <w:suppressAutoHyphens/>
              <w:spacing w:line="320" w:lineRule="exact"/>
              <w:jc w:val="center"/>
              <w:rPr>
                <w:rFonts w:ascii="Times New Roman" w:hAnsi="Times New Roman" w:eastAsia="仿宋_GB2312"/>
                <w:color w:val="000000"/>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4963C492">
            <w:pPr>
              <w:suppressAutoHyphens/>
              <w:spacing w:line="320" w:lineRule="exact"/>
              <w:jc w:val="center"/>
              <w:rPr>
                <w:rFonts w:ascii="Times New Roman" w:hAnsi="Times New Roman" w:eastAsia="仿宋_GB2312"/>
                <w:color w:val="00000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3A9FE731">
            <w:pPr>
              <w:suppressAutoHyphens/>
              <w:spacing w:line="320" w:lineRule="exact"/>
              <w:jc w:val="center"/>
              <w:rPr>
                <w:rFonts w:ascii="Times New Roman" w:hAnsi="Times New Roman" w:eastAsia="仿宋_GB2312"/>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52DE6533">
            <w:pPr>
              <w:suppressAutoHyphens/>
              <w:spacing w:line="320" w:lineRule="exact"/>
              <w:jc w:val="center"/>
              <w:rPr>
                <w:rFonts w:ascii="Times New Roman" w:hAnsi="Times New Roman" w:eastAsia="仿宋_GB2312"/>
                <w:color w:val="00000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097ED77B">
            <w:pPr>
              <w:suppressAutoHyphens/>
              <w:spacing w:line="320" w:lineRule="exact"/>
              <w:jc w:val="center"/>
              <w:rPr>
                <w:rFonts w:ascii="Times New Roman" w:hAnsi="Times New Roman" w:eastAsia="仿宋_GB2312"/>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39B54BE7">
            <w:pPr>
              <w:suppressAutoHyphens/>
              <w:spacing w:line="320" w:lineRule="exact"/>
              <w:jc w:val="center"/>
              <w:rPr>
                <w:rFonts w:ascii="Times New Roman" w:hAnsi="Times New Roman" w:eastAsia="仿宋_GB2312"/>
                <w:color w:val="00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309ED8AA">
            <w:pPr>
              <w:suppressAutoHyphens/>
              <w:spacing w:line="320" w:lineRule="exact"/>
              <w:jc w:val="center"/>
              <w:rPr>
                <w:rFonts w:ascii="Times New Roman" w:hAnsi="Times New Roman"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4FC7611">
            <w:pPr>
              <w:suppressAutoHyphens/>
              <w:spacing w:line="320" w:lineRule="exact"/>
              <w:jc w:val="center"/>
              <w:rPr>
                <w:rFonts w:ascii="Times New Roman" w:hAnsi="Times New Roman" w:eastAsia="仿宋_GB2312"/>
                <w:color w:val="000000"/>
                <w:sz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65BB371D">
            <w:pPr>
              <w:suppressAutoHyphens/>
              <w:spacing w:line="320" w:lineRule="exact"/>
              <w:jc w:val="center"/>
              <w:rPr>
                <w:rFonts w:ascii="Times New Roman" w:hAnsi="Times New Roman" w:eastAsia="仿宋_GB2312"/>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4D34CDD3">
            <w:pPr>
              <w:suppressAutoHyphens/>
              <w:spacing w:line="320" w:lineRule="exact"/>
              <w:jc w:val="center"/>
              <w:rPr>
                <w:rFonts w:ascii="Times New Roman" w:hAnsi="Times New Roman" w:eastAsia="仿宋_GB2312"/>
                <w:color w:val="000000"/>
                <w:sz w:val="24"/>
              </w:rPr>
            </w:pPr>
          </w:p>
        </w:tc>
      </w:tr>
      <w:tr w14:paraId="175A7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1D17370">
            <w:pPr>
              <w:suppressAutoHyphens/>
              <w:spacing w:line="320" w:lineRule="exact"/>
              <w:jc w:val="center"/>
              <w:rPr>
                <w:rFonts w:ascii="Times New Roman" w:hAnsi="Times New Roman" w:eastAsia="仿宋_GB2312"/>
                <w:color w:val="000000"/>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7B0A9904">
            <w:pPr>
              <w:suppressAutoHyphens/>
              <w:spacing w:line="320" w:lineRule="exact"/>
              <w:jc w:val="center"/>
              <w:rPr>
                <w:rFonts w:ascii="Times New Roman" w:hAnsi="Times New Roman" w:eastAsia="仿宋_GB2312"/>
                <w:color w:val="00000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44CB7C37">
            <w:pPr>
              <w:suppressAutoHyphens/>
              <w:spacing w:line="320" w:lineRule="exact"/>
              <w:jc w:val="center"/>
              <w:rPr>
                <w:rFonts w:ascii="Times New Roman" w:hAnsi="Times New Roman" w:eastAsia="仿宋_GB2312"/>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5BC4C112">
            <w:pPr>
              <w:suppressAutoHyphens/>
              <w:spacing w:line="320" w:lineRule="exact"/>
              <w:jc w:val="center"/>
              <w:rPr>
                <w:rFonts w:ascii="Times New Roman" w:hAnsi="Times New Roman" w:eastAsia="仿宋_GB2312"/>
                <w:color w:val="00000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46E04F71">
            <w:pPr>
              <w:suppressAutoHyphens/>
              <w:spacing w:line="320" w:lineRule="exact"/>
              <w:jc w:val="center"/>
              <w:rPr>
                <w:rFonts w:ascii="Times New Roman" w:hAnsi="Times New Roman" w:eastAsia="仿宋_GB2312"/>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7A57D7B5">
            <w:pPr>
              <w:suppressAutoHyphens/>
              <w:spacing w:line="320" w:lineRule="exact"/>
              <w:jc w:val="center"/>
              <w:rPr>
                <w:rFonts w:ascii="Times New Roman" w:hAnsi="Times New Roman" w:eastAsia="仿宋_GB2312"/>
                <w:color w:val="00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5242A630">
            <w:pPr>
              <w:suppressAutoHyphens/>
              <w:spacing w:line="320" w:lineRule="exact"/>
              <w:jc w:val="center"/>
              <w:rPr>
                <w:rFonts w:ascii="Times New Roman" w:hAnsi="Times New Roman"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55184D0">
            <w:pPr>
              <w:suppressAutoHyphens/>
              <w:spacing w:line="320" w:lineRule="exact"/>
              <w:jc w:val="center"/>
              <w:rPr>
                <w:rFonts w:ascii="Times New Roman" w:hAnsi="Times New Roman" w:eastAsia="仿宋_GB2312"/>
                <w:color w:val="000000"/>
                <w:sz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5F19AFFC">
            <w:pPr>
              <w:suppressAutoHyphens/>
              <w:spacing w:line="320" w:lineRule="exact"/>
              <w:jc w:val="center"/>
              <w:rPr>
                <w:rFonts w:ascii="Times New Roman" w:hAnsi="Times New Roman" w:eastAsia="仿宋_GB2312"/>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2CE7DFB6">
            <w:pPr>
              <w:suppressAutoHyphens/>
              <w:spacing w:line="320" w:lineRule="exact"/>
              <w:jc w:val="center"/>
              <w:rPr>
                <w:rFonts w:ascii="Times New Roman" w:hAnsi="Times New Roman" w:eastAsia="仿宋_GB2312"/>
                <w:color w:val="000000"/>
                <w:sz w:val="24"/>
              </w:rPr>
            </w:pPr>
          </w:p>
        </w:tc>
      </w:tr>
      <w:tr w14:paraId="6C2BF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15413C5F">
            <w:pPr>
              <w:suppressAutoHyphens/>
              <w:spacing w:line="320" w:lineRule="exact"/>
              <w:jc w:val="center"/>
              <w:rPr>
                <w:rFonts w:ascii="Times New Roman" w:hAnsi="Times New Roman" w:eastAsia="仿宋_GB2312"/>
                <w:color w:val="000000"/>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031EE989">
            <w:pPr>
              <w:suppressAutoHyphens/>
              <w:spacing w:line="320" w:lineRule="exact"/>
              <w:jc w:val="center"/>
              <w:rPr>
                <w:rFonts w:ascii="Times New Roman" w:hAnsi="Times New Roman" w:eastAsia="仿宋_GB2312"/>
                <w:color w:val="00000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2DE699EA">
            <w:pPr>
              <w:suppressAutoHyphens/>
              <w:spacing w:line="320" w:lineRule="exact"/>
              <w:jc w:val="center"/>
              <w:rPr>
                <w:rFonts w:ascii="Times New Roman" w:hAnsi="Times New Roman" w:eastAsia="仿宋_GB2312"/>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28ED33DC">
            <w:pPr>
              <w:suppressAutoHyphens/>
              <w:spacing w:line="320" w:lineRule="exact"/>
              <w:jc w:val="center"/>
              <w:rPr>
                <w:rFonts w:ascii="Times New Roman" w:hAnsi="Times New Roman" w:eastAsia="仿宋_GB2312"/>
                <w:color w:val="00000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764E5E20">
            <w:pPr>
              <w:suppressAutoHyphens/>
              <w:spacing w:line="320" w:lineRule="exact"/>
              <w:jc w:val="center"/>
              <w:rPr>
                <w:rFonts w:ascii="Times New Roman" w:hAnsi="Times New Roman" w:eastAsia="仿宋_GB2312"/>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7D87C05D">
            <w:pPr>
              <w:suppressAutoHyphens/>
              <w:spacing w:line="320" w:lineRule="exact"/>
              <w:jc w:val="center"/>
              <w:rPr>
                <w:rFonts w:ascii="Times New Roman" w:hAnsi="Times New Roman" w:eastAsia="仿宋_GB2312"/>
                <w:color w:val="00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6456847D">
            <w:pPr>
              <w:suppressAutoHyphens/>
              <w:spacing w:line="320" w:lineRule="exact"/>
              <w:jc w:val="center"/>
              <w:rPr>
                <w:rFonts w:ascii="Times New Roman" w:hAnsi="Times New Roman"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7140A18A">
            <w:pPr>
              <w:suppressAutoHyphens/>
              <w:spacing w:line="320" w:lineRule="exact"/>
              <w:jc w:val="center"/>
              <w:rPr>
                <w:rFonts w:ascii="Times New Roman" w:hAnsi="Times New Roman" w:eastAsia="仿宋_GB2312"/>
                <w:color w:val="000000"/>
                <w:sz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49E5B283">
            <w:pPr>
              <w:suppressAutoHyphens/>
              <w:spacing w:line="320" w:lineRule="exact"/>
              <w:jc w:val="center"/>
              <w:rPr>
                <w:rFonts w:ascii="Times New Roman" w:hAnsi="Times New Roman" w:eastAsia="仿宋_GB2312"/>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14D05820">
            <w:pPr>
              <w:suppressAutoHyphens/>
              <w:spacing w:line="320" w:lineRule="exact"/>
              <w:jc w:val="center"/>
              <w:rPr>
                <w:rFonts w:ascii="Times New Roman" w:hAnsi="Times New Roman" w:eastAsia="仿宋_GB2312"/>
                <w:color w:val="000000"/>
                <w:sz w:val="24"/>
              </w:rPr>
            </w:pPr>
          </w:p>
        </w:tc>
      </w:tr>
      <w:tr w14:paraId="12FF1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4D755CE7">
            <w:pPr>
              <w:suppressAutoHyphens/>
              <w:spacing w:line="320" w:lineRule="exact"/>
              <w:jc w:val="center"/>
              <w:rPr>
                <w:rFonts w:ascii="Times New Roman" w:hAnsi="Times New Roman" w:eastAsia="仿宋_GB2312"/>
                <w:color w:val="000000"/>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0CD847FA">
            <w:pPr>
              <w:suppressAutoHyphens/>
              <w:spacing w:line="320" w:lineRule="exact"/>
              <w:jc w:val="center"/>
              <w:rPr>
                <w:rFonts w:ascii="Times New Roman" w:hAnsi="Times New Roman" w:eastAsia="仿宋_GB2312"/>
                <w:color w:val="00000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389B1206">
            <w:pPr>
              <w:suppressAutoHyphens/>
              <w:spacing w:line="320" w:lineRule="exact"/>
              <w:jc w:val="center"/>
              <w:rPr>
                <w:rFonts w:ascii="Times New Roman" w:hAnsi="Times New Roman" w:eastAsia="仿宋_GB2312"/>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4030CBA0">
            <w:pPr>
              <w:suppressAutoHyphens/>
              <w:spacing w:line="320" w:lineRule="exact"/>
              <w:jc w:val="center"/>
              <w:rPr>
                <w:rFonts w:ascii="Times New Roman" w:hAnsi="Times New Roman" w:eastAsia="仿宋_GB2312"/>
                <w:color w:val="00000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357CB78B">
            <w:pPr>
              <w:suppressAutoHyphens/>
              <w:spacing w:line="320" w:lineRule="exact"/>
              <w:jc w:val="center"/>
              <w:rPr>
                <w:rFonts w:ascii="Times New Roman" w:hAnsi="Times New Roman" w:eastAsia="仿宋_GB2312"/>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0992F046">
            <w:pPr>
              <w:suppressAutoHyphens/>
              <w:spacing w:line="320" w:lineRule="exact"/>
              <w:jc w:val="center"/>
              <w:rPr>
                <w:rFonts w:ascii="Times New Roman" w:hAnsi="Times New Roman" w:eastAsia="仿宋_GB2312"/>
                <w:color w:val="00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31D0C5E2">
            <w:pPr>
              <w:suppressAutoHyphens/>
              <w:spacing w:line="320" w:lineRule="exact"/>
              <w:jc w:val="center"/>
              <w:rPr>
                <w:rFonts w:ascii="Times New Roman" w:hAnsi="Times New Roman"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6E37A57F">
            <w:pPr>
              <w:suppressAutoHyphens/>
              <w:spacing w:line="320" w:lineRule="exact"/>
              <w:jc w:val="center"/>
              <w:rPr>
                <w:rFonts w:ascii="Times New Roman" w:hAnsi="Times New Roman" w:eastAsia="仿宋_GB2312"/>
                <w:color w:val="000000"/>
                <w:sz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42ECA987">
            <w:pPr>
              <w:suppressAutoHyphens/>
              <w:spacing w:line="320" w:lineRule="exact"/>
              <w:jc w:val="center"/>
              <w:rPr>
                <w:rFonts w:ascii="Times New Roman" w:hAnsi="Times New Roman" w:eastAsia="仿宋_GB2312"/>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19BE2AAD">
            <w:pPr>
              <w:suppressAutoHyphens/>
              <w:spacing w:line="320" w:lineRule="exact"/>
              <w:jc w:val="center"/>
              <w:rPr>
                <w:rFonts w:ascii="Times New Roman" w:hAnsi="Times New Roman" w:eastAsia="仿宋_GB2312"/>
                <w:color w:val="000000"/>
                <w:sz w:val="24"/>
              </w:rPr>
            </w:pPr>
          </w:p>
        </w:tc>
      </w:tr>
      <w:tr w14:paraId="52ADE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0D8722B">
            <w:pPr>
              <w:suppressAutoHyphens/>
              <w:spacing w:line="320" w:lineRule="exact"/>
              <w:jc w:val="center"/>
              <w:rPr>
                <w:rFonts w:ascii="Times New Roman" w:hAnsi="Times New Roman" w:eastAsia="仿宋_GB2312"/>
                <w:color w:val="000000"/>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62FEDE9D">
            <w:pPr>
              <w:suppressAutoHyphens/>
              <w:spacing w:line="320" w:lineRule="exact"/>
              <w:jc w:val="center"/>
              <w:rPr>
                <w:rFonts w:ascii="Times New Roman" w:hAnsi="Times New Roman" w:eastAsia="仿宋_GB2312"/>
                <w:color w:val="00000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3E82414C">
            <w:pPr>
              <w:suppressAutoHyphens/>
              <w:spacing w:line="320" w:lineRule="exact"/>
              <w:jc w:val="center"/>
              <w:rPr>
                <w:rFonts w:ascii="Times New Roman" w:hAnsi="Times New Roman" w:eastAsia="仿宋_GB2312"/>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14:paraId="757EB89F">
            <w:pPr>
              <w:suppressAutoHyphens/>
              <w:spacing w:line="320" w:lineRule="exact"/>
              <w:jc w:val="center"/>
              <w:rPr>
                <w:rFonts w:ascii="Times New Roman" w:hAnsi="Times New Roman" w:eastAsia="仿宋_GB2312"/>
                <w:color w:val="000000"/>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41ECFB8C">
            <w:pPr>
              <w:suppressAutoHyphens/>
              <w:spacing w:line="320" w:lineRule="exact"/>
              <w:jc w:val="center"/>
              <w:rPr>
                <w:rFonts w:ascii="Times New Roman" w:hAnsi="Times New Roman" w:eastAsia="仿宋_GB2312"/>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1D60543B">
            <w:pPr>
              <w:suppressAutoHyphens/>
              <w:spacing w:line="320" w:lineRule="exact"/>
              <w:jc w:val="center"/>
              <w:rPr>
                <w:rFonts w:ascii="Times New Roman" w:hAnsi="Times New Roman" w:eastAsia="仿宋_GB2312"/>
                <w:color w:val="00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3A41019C">
            <w:pPr>
              <w:suppressAutoHyphens/>
              <w:spacing w:line="320" w:lineRule="exact"/>
              <w:jc w:val="center"/>
              <w:rPr>
                <w:rFonts w:ascii="Times New Roman" w:hAnsi="Times New Roman"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5710C36">
            <w:pPr>
              <w:suppressAutoHyphens/>
              <w:spacing w:line="320" w:lineRule="exact"/>
              <w:jc w:val="center"/>
              <w:rPr>
                <w:rFonts w:ascii="Times New Roman" w:hAnsi="Times New Roman" w:eastAsia="仿宋_GB2312"/>
                <w:color w:val="000000"/>
                <w:sz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04AA1AF8">
            <w:pPr>
              <w:suppressAutoHyphens/>
              <w:spacing w:line="320" w:lineRule="exact"/>
              <w:jc w:val="center"/>
              <w:rPr>
                <w:rFonts w:ascii="Times New Roman" w:hAnsi="Times New Roman" w:eastAsia="仿宋_GB2312"/>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6CC0509B">
            <w:pPr>
              <w:suppressAutoHyphens/>
              <w:spacing w:line="320" w:lineRule="exact"/>
              <w:jc w:val="center"/>
              <w:rPr>
                <w:rFonts w:ascii="Times New Roman" w:hAnsi="Times New Roman" w:eastAsia="仿宋_GB2312"/>
                <w:color w:val="000000"/>
                <w:sz w:val="24"/>
              </w:rPr>
            </w:pPr>
          </w:p>
        </w:tc>
      </w:tr>
    </w:tbl>
    <w:p w14:paraId="020010CC">
      <w:pPr>
        <w:widowControl/>
        <w:suppressAutoHyphens/>
        <w:rPr>
          <w:rFonts w:ascii="黑体" w:hAnsi="Times New Roman" w:eastAsia="黑体"/>
          <w:b/>
          <w:bCs/>
          <w:sz w:val="28"/>
        </w:rPr>
      </w:pPr>
      <w:r>
        <w:rPr>
          <w:rFonts w:hint="eastAsia" w:ascii="黑体" w:hAnsi="Times New Roman" w:eastAsia="黑体"/>
          <w:b/>
          <w:bCs/>
          <w:sz w:val="28"/>
        </w:rPr>
        <w:t>六、工程技术创新中心研发人员名单</w:t>
      </w:r>
    </w:p>
    <w:p w14:paraId="2D1AE67A">
      <w:pPr>
        <w:adjustRightInd w:val="0"/>
        <w:snapToGrid w:val="0"/>
        <w:spacing w:line="600" w:lineRule="exact"/>
        <w:ind w:firstLine="640" w:firstLineChars="200"/>
        <w:rPr>
          <w:rFonts w:ascii="Times New Roman" w:hAnsi="Times New Roman" w:eastAsia="仿宋"/>
          <w:szCs w:val="32"/>
        </w:rPr>
        <w:sectPr>
          <w:pgSz w:w="16838" w:h="11906" w:orient="landscape"/>
          <w:pgMar w:top="1800" w:right="1440" w:bottom="1800" w:left="1440" w:header="851" w:footer="992" w:gutter="0"/>
          <w:cols w:space="720" w:num="1"/>
          <w:docGrid w:type="lines" w:linePitch="312" w:charSpace="0"/>
        </w:sectPr>
      </w:pPr>
    </w:p>
    <w:p w14:paraId="453A43C9">
      <w:pPr>
        <w:widowControl/>
        <w:suppressAutoHyphens/>
        <w:rPr>
          <w:rFonts w:ascii="黑体" w:hAnsi="Times New Roman" w:eastAsia="黑体"/>
          <w:b/>
          <w:bCs/>
          <w:sz w:val="28"/>
        </w:rPr>
      </w:pPr>
      <w:r>
        <w:rPr>
          <w:rFonts w:hint="eastAsia" w:ascii="黑体" w:hAnsi="Times New Roman" w:eastAsia="黑体"/>
          <w:b/>
          <w:bCs/>
          <w:sz w:val="28"/>
        </w:rPr>
        <w:t>七、工程技术创新中心经费预算表</w:t>
      </w:r>
    </w:p>
    <w:p w14:paraId="38FC673B">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表</w:t>
      </w:r>
      <w:r>
        <w:rPr>
          <w:rFonts w:hint="eastAsia" w:ascii="仿宋_GB2312" w:hAnsi="仿宋_GB2312" w:eastAsia="仿宋_GB2312" w:cs="仿宋_GB2312"/>
          <w:color w:val="000000"/>
          <w:sz w:val="24"/>
          <w:lang w:val="en"/>
        </w:rPr>
        <w:t>7</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
        </w:rPr>
        <w:t xml:space="preserve">1 </w:t>
      </w:r>
      <w:r>
        <w:rPr>
          <w:rFonts w:hint="eastAsia" w:ascii="Times New Roman" w:hAnsi="Times New Roman" w:eastAsia="仿宋_GB2312"/>
          <w:color w:val="000000"/>
          <w:sz w:val="24"/>
        </w:rPr>
        <w:t>经费收入预算表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190"/>
        <w:gridCol w:w="2190"/>
        <w:gridCol w:w="1828"/>
      </w:tblGrid>
      <w:tr w14:paraId="2910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90" w:type="dxa"/>
            <w:vAlign w:val="center"/>
          </w:tcPr>
          <w:p w14:paraId="10174221">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年份</w:t>
            </w:r>
          </w:p>
        </w:tc>
        <w:tc>
          <w:tcPr>
            <w:tcW w:w="2190" w:type="dxa"/>
            <w:vAlign w:val="center"/>
          </w:tcPr>
          <w:p w14:paraId="1BA64B5F">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年</w:t>
            </w:r>
          </w:p>
        </w:tc>
        <w:tc>
          <w:tcPr>
            <w:tcW w:w="2190" w:type="dxa"/>
            <w:vAlign w:val="center"/>
          </w:tcPr>
          <w:p w14:paraId="10E97C7D">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ascii="仿宋_GB2312" w:hAnsi="仿宋_GB2312" w:eastAsia="仿宋_GB2312" w:cs="仿宋_GB2312"/>
                <w:color w:val="000000"/>
                <w:sz w:val="24"/>
              </w:rPr>
              <w:t>6</w:t>
            </w:r>
            <w:r>
              <w:rPr>
                <w:rFonts w:hint="eastAsia" w:ascii="仿宋_GB2312" w:hAnsi="仿宋_GB2312" w:eastAsia="仿宋_GB2312" w:cs="仿宋_GB2312"/>
                <w:color w:val="000000"/>
                <w:sz w:val="24"/>
              </w:rPr>
              <w:t>年</w:t>
            </w:r>
          </w:p>
        </w:tc>
        <w:tc>
          <w:tcPr>
            <w:tcW w:w="1828" w:type="dxa"/>
            <w:vAlign w:val="center"/>
          </w:tcPr>
          <w:p w14:paraId="18A68476">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ascii="仿宋_GB2312" w:hAnsi="仿宋_GB2312" w:eastAsia="仿宋_GB2312" w:cs="仿宋_GB2312"/>
                <w:color w:val="000000"/>
                <w:sz w:val="24"/>
              </w:rPr>
              <w:t>7</w:t>
            </w:r>
            <w:r>
              <w:rPr>
                <w:rFonts w:hint="eastAsia" w:ascii="仿宋_GB2312" w:hAnsi="仿宋_GB2312" w:eastAsia="仿宋_GB2312" w:cs="仿宋_GB2312"/>
                <w:color w:val="000000"/>
                <w:sz w:val="24"/>
              </w:rPr>
              <w:t>年</w:t>
            </w:r>
          </w:p>
        </w:tc>
      </w:tr>
      <w:tr w14:paraId="5F93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90" w:type="dxa"/>
            <w:vAlign w:val="center"/>
          </w:tcPr>
          <w:p w14:paraId="34A8C127">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依托单位经费投入</w:t>
            </w:r>
          </w:p>
          <w:p w14:paraId="7B5FF178">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（总计）</w:t>
            </w:r>
          </w:p>
        </w:tc>
        <w:tc>
          <w:tcPr>
            <w:tcW w:w="2190" w:type="dxa"/>
            <w:vAlign w:val="center"/>
          </w:tcPr>
          <w:p w14:paraId="02D8A20F">
            <w:pPr>
              <w:suppressAutoHyphens/>
              <w:spacing w:line="320" w:lineRule="exact"/>
              <w:jc w:val="center"/>
              <w:rPr>
                <w:rFonts w:ascii="Times New Roman" w:hAnsi="Times New Roman" w:eastAsia="仿宋_GB2312"/>
                <w:color w:val="000000"/>
                <w:sz w:val="24"/>
              </w:rPr>
            </w:pPr>
          </w:p>
        </w:tc>
        <w:tc>
          <w:tcPr>
            <w:tcW w:w="2190" w:type="dxa"/>
            <w:vAlign w:val="center"/>
          </w:tcPr>
          <w:p w14:paraId="617788A0">
            <w:pPr>
              <w:suppressAutoHyphens/>
              <w:spacing w:line="320" w:lineRule="exact"/>
              <w:jc w:val="center"/>
              <w:rPr>
                <w:rFonts w:ascii="Times New Roman" w:hAnsi="Times New Roman" w:eastAsia="仿宋_GB2312"/>
                <w:color w:val="000000"/>
                <w:sz w:val="24"/>
              </w:rPr>
            </w:pPr>
          </w:p>
        </w:tc>
        <w:tc>
          <w:tcPr>
            <w:tcW w:w="1828" w:type="dxa"/>
            <w:vAlign w:val="center"/>
          </w:tcPr>
          <w:p w14:paraId="147F67BE">
            <w:pPr>
              <w:suppressAutoHyphens/>
              <w:spacing w:line="320" w:lineRule="exact"/>
              <w:jc w:val="center"/>
              <w:rPr>
                <w:rFonts w:ascii="Times New Roman" w:hAnsi="Times New Roman" w:eastAsia="仿宋_GB2312"/>
                <w:color w:val="000000"/>
                <w:sz w:val="24"/>
              </w:rPr>
            </w:pPr>
          </w:p>
        </w:tc>
      </w:tr>
      <w:tr w14:paraId="26F1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90" w:type="dxa"/>
            <w:vAlign w:val="center"/>
          </w:tcPr>
          <w:p w14:paraId="161A51F8">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依托单位经费投入</w:t>
            </w:r>
          </w:p>
          <w:p w14:paraId="617E83BF">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（分单位）</w:t>
            </w:r>
          </w:p>
        </w:tc>
        <w:tc>
          <w:tcPr>
            <w:tcW w:w="2190" w:type="dxa"/>
            <w:vAlign w:val="center"/>
          </w:tcPr>
          <w:p w14:paraId="0AE26927">
            <w:pPr>
              <w:suppressAutoHyphens/>
              <w:spacing w:line="320" w:lineRule="exact"/>
              <w:jc w:val="center"/>
              <w:rPr>
                <w:rFonts w:ascii="Times New Roman" w:hAnsi="Times New Roman" w:eastAsia="仿宋_GB2312"/>
                <w:color w:val="000000"/>
                <w:sz w:val="24"/>
              </w:rPr>
            </w:pPr>
          </w:p>
        </w:tc>
        <w:tc>
          <w:tcPr>
            <w:tcW w:w="2190" w:type="dxa"/>
            <w:vAlign w:val="center"/>
          </w:tcPr>
          <w:p w14:paraId="258F6EE6">
            <w:pPr>
              <w:suppressAutoHyphens/>
              <w:spacing w:line="320" w:lineRule="exact"/>
              <w:jc w:val="center"/>
              <w:rPr>
                <w:rFonts w:ascii="Times New Roman" w:hAnsi="Times New Roman" w:eastAsia="仿宋_GB2312"/>
                <w:color w:val="000000"/>
                <w:sz w:val="24"/>
              </w:rPr>
            </w:pPr>
          </w:p>
        </w:tc>
        <w:tc>
          <w:tcPr>
            <w:tcW w:w="1828" w:type="dxa"/>
            <w:vAlign w:val="center"/>
          </w:tcPr>
          <w:p w14:paraId="1CA271D8">
            <w:pPr>
              <w:suppressAutoHyphens/>
              <w:spacing w:line="320" w:lineRule="exact"/>
              <w:jc w:val="center"/>
              <w:rPr>
                <w:rFonts w:ascii="Times New Roman" w:hAnsi="Times New Roman" w:eastAsia="仿宋_GB2312"/>
                <w:color w:val="000000"/>
                <w:sz w:val="24"/>
              </w:rPr>
            </w:pPr>
          </w:p>
        </w:tc>
      </w:tr>
      <w:tr w14:paraId="0EB4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90" w:type="dxa"/>
            <w:vAlign w:val="center"/>
          </w:tcPr>
          <w:p w14:paraId="10CF0CF2">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科研项目经费收入</w:t>
            </w:r>
          </w:p>
        </w:tc>
        <w:tc>
          <w:tcPr>
            <w:tcW w:w="2190" w:type="dxa"/>
            <w:vAlign w:val="center"/>
          </w:tcPr>
          <w:p w14:paraId="6EA10696">
            <w:pPr>
              <w:suppressAutoHyphens/>
              <w:spacing w:line="320" w:lineRule="exact"/>
              <w:jc w:val="center"/>
              <w:rPr>
                <w:rFonts w:ascii="Times New Roman" w:hAnsi="Times New Roman" w:eastAsia="仿宋_GB2312"/>
                <w:color w:val="000000"/>
                <w:sz w:val="24"/>
              </w:rPr>
            </w:pPr>
          </w:p>
        </w:tc>
        <w:tc>
          <w:tcPr>
            <w:tcW w:w="2190" w:type="dxa"/>
            <w:vAlign w:val="center"/>
          </w:tcPr>
          <w:p w14:paraId="7E9131FC">
            <w:pPr>
              <w:suppressAutoHyphens/>
              <w:spacing w:line="320" w:lineRule="exact"/>
              <w:jc w:val="center"/>
              <w:rPr>
                <w:rFonts w:ascii="Times New Roman" w:hAnsi="Times New Roman" w:eastAsia="仿宋_GB2312"/>
                <w:color w:val="000000"/>
                <w:sz w:val="24"/>
              </w:rPr>
            </w:pPr>
          </w:p>
        </w:tc>
        <w:tc>
          <w:tcPr>
            <w:tcW w:w="1828" w:type="dxa"/>
            <w:vAlign w:val="center"/>
          </w:tcPr>
          <w:p w14:paraId="3028D532">
            <w:pPr>
              <w:suppressAutoHyphens/>
              <w:spacing w:line="320" w:lineRule="exact"/>
              <w:jc w:val="center"/>
              <w:rPr>
                <w:rFonts w:ascii="Times New Roman" w:hAnsi="Times New Roman" w:eastAsia="仿宋_GB2312"/>
                <w:color w:val="000000"/>
                <w:sz w:val="24"/>
              </w:rPr>
            </w:pPr>
          </w:p>
        </w:tc>
      </w:tr>
      <w:tr w14:paraId="473C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90" w:type="dxa"/>
            <w:vAlign w:val="center"/>
          </w:tcPr>
          <w:p w14:paraId="45BAFC14">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科技成果转化收入</w:t>
            </w:r>
          </w:p>
        </w:tc>
        <w:tc>
          <w:tcPr>
            <w:tcW w:w="2190" w:type="dxa"/>
            <w:vAlign w:val="center"/>
          </w:tcPr>
          <w:p w14:paraId="5CE93A69">
            <w:pPr>
              <w:suppressAutoHyphens/>
              <w:spacing w:line="320" w:lineRule="exact"/>
              <w:jc w:val="center"/>
              <w:rPr>
                <w:rFonts w:ascii="Times New Roman" w:hAnsi="Times New Roman" w:eastAsia="仿宋_GB2312"/>
                <w:color w:val="000000"/>
                <w:sz w:val="24"/>
              </w:rPr>
            </w:pPr>
          </w:p>
        </w:tc>
        <w:tc>
          <w:tcPr>
            <w:tcW w:w="2190" w:type="dxa"/>
            <w:vAlign w:val="center"/>
          </w:tcPr>
          <w:p w14:paraId="17AB76E8">
            <w:pPr>
              <w:suppressAutoHyphens/>
              <w:spacing w:line="320" w:lineRule="exact"/>
              <w:jc w:val="center"/>
              <w:rPr>
                <w:rFonts w:ascii="Times New Roman" w:hAnsi="Times New Roman" w:eastAsia="仿宋_GB2312"/>
                <w:color w:val="000000"/>
                <w:sz w:val="24"/>
              </w:rPr>
            </w:pPr>
          </w:p>
        </w:tc>
        <w:tc>
          <w:tcPr>
            <w:tcW w:w="1828" w:type="dxa"/>
            <w:vAlign w:val="center"/>
          </w:tcPr>
          <w:p w14:paraId="43E98E62">
            <w:pPr>
              <w:suppressAutoHyphens/>
              <w:spacing w:line="320" w:lineRule="exact"/>
              <w:jc w:val="center"/>
              <w:rPr>
                <w:rFonts w:ascii="Times New Roman" w:hAnsi="Times New Roman" w:eastAsia="仿宋_GB2312"/>
                <w:color w:val="000000"/>
                <w:sz w:val="24"/>
              </w:rPr>
            </w:pPr>
          </w:p>
        </w:tc>
      </w:tr>
      <w:tr w14:paraId="264F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90" w:type="dxa"/>
            <w:vAlign w:val="center"/>
          </w:tcPr>
          <w:p w14:paraId="7BF59E90">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技术服务性收入</w:t>
            </w:r>
          </w:p>
        </w:tc>
        <w:tc>
          <w:tcPr>
            <w:tcW w:w="2190" w:type="dxa"/>
            <w:vAlign w:val="center"/>
          </w:tcPr>
          <w:p w14:paraId="3092C8B3">
            <w:pPr>
              <w:suppressAutoHyphens/>
              <w:spacing w:line="320" w:lineRule="exact"/>
              <w:jc w:val="center"/>
              <w:rPr>
                <w:rFonts w:ascii="Times New Roman" w:hAnsi="Times New Roman" w:eastAsia="仿宋_GB2312"/>
                <w:color w:val="000000"/>
                <w:sz w:val="24"/>
              </w:rPr>
            </w:pPr>
          </w:p>
        </w:tc>
        <w:tc>
          <w:tcPr>
            <w:tcW w:w="2190" w:type="dxa"/>
            <w:vAlign w:val="center"/>
          </w:tcPr>
          <w:p w14:paraId="483C23D0">
            <w:pPr>
              <w:suppressAutoHyphens/>
              <w:spacing w:line="320" w:lineRule="exact"/>
              <w:jc w:val="center"/>
              <w:rPr>
                <w:rFonts w:ascii="Times New Roman" w:hAnsi="Times New Roman" w:eastAsia="仿宋_GB2312"/>
                <w:color w:val="000000"/>
                <w:sz w:val="24"/>
              </w:rPr>
            </w:pPr>
          </w:p>
        </w:tc>
        <w:tc>
          <w:tcPr>
            <w:tcW w:w="1828" w:type="dxa"/>
            <w:vAlign w:val="center"/>
          </w:tcPr>
          <w:p w14:paraId="339C7A81">
            <w:pPr>
              <w:suppressAutoHyphens/>
              <w:spacing w:line="320" w:lineRule="exact"/>
              <w:jc w:val="center"/>
              <w:rPr>
                <w:rFonts w:ascii="Times New Roman" w:hAnsi="Times New Roman" w:eastAsia="仿宋_GB2312"/>
                <w:color w:val="000000"/>
                <w:sz w:val="24"/>
              </w:rPr>
            </w:pPr>
          </w:p>
        </w:tc>
      </w:tr>
      <w:tr w14:paraId="1ABE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90" w:type="dxa"/>
            <w:vAlign w:val="center"/>
          </w:tcPr>
          <w:p w14:paraId="234B9CBF">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经营收入</w:t>
            </w:r>
          </w:p>
        </w:tc>
        <w:tc>
          <w:tcPr>
            <w:tcW w:w="2190" w:type="dxa"/>
            <w:vAlign w:val="center"/>
          </w:tcPr>
          <w:p w14:paraId="6DDC393C">
            <w:pPr>
              <w:suppressAutoHyphens/>
              <w:spacing w:line="320" w:lineRule="exact"/>
              <w:jc w:val="center"/>
              <w:rPr>
                <w:rFonts w:ascii="Times New Roman" w:hAnsi="Times New Roman" w:eastAsia="仿宋_GB2312"/>
                <w:color w:val="000000"/>
                <w:sz w:val="24"/>
              </w:rPr>
            </w:pPr>
          </w:p>
        </w:tc>
        <w:tc>
          <w:tcPr>
            <w:tcW w:w="2190" w:type="dxa"/>
            <w:vAlign w:val="center"/>
          </w:tcPr>
          <w:p w14:paraId="20BCEFDB">
            <w:pPr>
              <w:suppressAutoHyphens/>
              <w:spacing w:line="320" w:lineRule="exact"/>
              <w:jc w:val="center"/>
              <w:rPr>
                <w:rFonts w:ascii="Times New Roman" w:hAnsi="Times New Roman" w:eastAsia="仿宋_GB2312"/>
                <w:color w:val="000000"/>
                <w:sz w:val="24"/>
              </w:rPr>
            </w:pPr>
          </w:p>
        </w:tc>
        <w:tc>
          <w:tcPr>
            <w:tcW w:w="1828" w:type="dxa"/>
            <w:vAlign w:val="center"/>
          </w:tcPr>
          <w:p w14:paraId="62B5F2A1">
            <w:pPr>
              <w:suppressAutoHyphens/>
              <w:spacing w:line="320" w:lineRule="exact"/>
              <w:jc w:val="center"/>
              <w:rPr>
                <w:rFonts w:ascii="Times New Roman" w:hAnsi="Times New Roman" w:eastAsia="仿宋_GB2312"/>
                <w:color w:val="000000"/>
                <w:sz w:val="24"/>
              </w:rPr>
            </w:pPr>
          </w:p>
        </w:tc>
      </w:tr>
      <w:tr w14:paraId="0C3F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90" w:type="dxa"/>
            <w:vAlign w:val="center"/>
          </w:tcPr>
          <w:p w14:paraId="679C3328">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其他收入</w:t>
            </w:r>
          </w:p>
        </w:tc>
        <w:tc>
          <w:tcPr>
            <w:tcW w:w="2190" w:type="dxa"/>
            <w:vAlign w:val="center"/>
          </w:tcPr>
          <w:p w14:paraId="14D5E91B">
            <w:pPr>
              <w:suppressAutoHyphens/>
              <w:spacing w:line="320" w:lineRule="exact"/>
              <w:jc w:val="center"/>
              <w:rPr>
                <w:rFonts w:ascii="Times New Roman" w:hAnsi="Times New Roman" w:eastAsia="仿宋_GB2312"/>
                <w:color w:val="000000"/>
                <w:sz w:val="24"/>
              </w:rPr>
            </w:pPr>
          </w:p>
        </w:tc>
        <w:tc>
          <w:tcPr>
            <w:tcW w:w="2190" w:type="dxa"/>
            <w:vAlign w:val="center"/>
          </w:tcPr>
          <w:p w14:paraId="7BDB0016">
            <w:pPr>
              <w:suppressAutoHyphens/>
              <w:spacing w:line="320" w:lineRule="exact"/>
              <w:jc w:val="center"/>
              <w:rPr>
                <w:rFonts w:ascii="Times New Roman" w:hAnsi="Times New Roman" w:eastAsia="仿宋_GB2312"/>
                <w:color w:val="000000"/>
                <w:sz w:val="24"/>
              </w:rPr>
            </w:pPr>
          </w:p>
        </w:tc>
        <w:tc>
          <w:tcPr>
            <w:tcW w:w="1828" w:type="dxa"/>
            <w:vAlign w:val="center"/>
          </w:tcPr>
          <w:p w14:paraId="71394E95">
            <w:pPr>
              <w:suppressAutoHyphens/>
              <w:spacing w:line="320" w:lineRule="exact"/>
              <w:jc w:val="center"/>
              <w:rPr>
                <w:rFonts w:ascii="Times New Roman" w:hAnsi="Times New Roman" w:eastAsia="仿宋_GB2312"/>
                <w:color w:val="000000"/>
                <w:sz w:val="24"/>
              </w:rPr>
            </w:pPr>
          </w:p>
        </w:tc>
      </w:tr>
      <w:tr w14:paraId="2BDB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90" w:type="dxa"/>
            <w:vAlign w:val="center"/>
          </w:tcPr>
          <w:p w14:paraId="4179D0C9">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合计</w:t>
            </w:r>
          </w:p>
        </w:tc>
        <w:tc>
          <w:tcPr>
            <w:tcW w:w="2190" w:type="dxa"/>
            <w:vAlign w:val="center"/>
          </w:tcPr>
          <w:p w14:paraId="590B913B">
            <w:pPr>
              <w:suppressAutoHyphens/>
              <w:spacing w:line="320" w:lineRule="exact"/>
              <w:jc w:val="center"/>
              <w:rPr>
                <w:rFonts w:ascii="Times New Roman" w:hAnsi="Times New Roman" w:eastAsia="仿宋_GB2312"/>
                <w:color w:val="000000"/>
                <w:sz w:val="24"/>
              </w:rPr>
            </w:pPr>
          </w:p>
        </w:tc>
        <w:tc>
          <w:tcPr>
            <w:tcW w:w="2190" w:type="dxa"/>
            <w:vAlign w:val="center"/>
          </w:tcPr>
          <w:p w14:paraId="605E5DBC">
            <w:pPr>
              <w:suppressAutoHyphens/>
              <w:spacing w:line="320" w:lineRule="exact"/>
              <w:jc w:val="center"/>
              <w:rPr>
                <w:rFonts w:ascii="Times New Roman" w:hAnsi="Times New Roman" w:eastAsia="仿宋_GB2312"/>
                <w:color w:val="000000"/>
                <w:sz w:val="24"/>
              </w:rPr>
            </w:pPr>
          </w:p>
        </w:tc>
        <w:tc>
          <w:tcPr>
            <w:tcW w:w="1828" w:type="dxa"/>
            <w:vAlign w:val="center"/>
          </w:tcPr>
          <w:p w14:paraId="02FD4408">
            <w:pPr>
              <w:suppressAutoHyphens/>
              <w:spacing w:line="320" w:lineRule="exact"/>
              <w:jc w:val="center"/>
              <w:rPr>
                <w:rFonts w:ascii="Times New Roman" w:hAnsi="Times New Roman" w:eastAsia="仿宋_GB2312"/>
                <w:color w:val="000000"/>
                <w:sz w:val="24"/>
              </w:rPr>
            </w:pPr>
          </w:p>
        </w:tc>
      </w:tr>
    </w:tbl>
    <w:p w14:paraId="7A5C0703">
      <w:pPr>
        <w:suppressAutoHyphens/>
        <w:spacing w:before="156" w:beforeLines="50" w:after="156" w:afterLines="50"/>
        <w:jc w:val="left"/>
        <w:rPr>
          <w:rFonts w:ascii="Times New Roman" w:hAnsi="Times New Roman" w:eastAsia="仿宋_GB2312"/>
          <w:color w:val="000000"/>
          <w:sz w:val="24"/>
        </w:rPr>
      </w:pPr>
      <w:r>
        <w:rPr>
          <w:rFonts w:hint="eastAsia" w:ascii="仿宋_GB2312" w:hAnsi="仿宋_GB2312" w:eastAsia="仿宋_GB2312" w:cs="仿宋_GB2312"/>
          <w:color w:val="000000"/>
          <w:sz w:val="24"/>
        </w:rPr>
        <w:t>表</w:t>
      </w:r>
      <w:r>
        <w:rPr>
          <w:rFonts w:hint="eastAsia" w:ascii="仿宋_GB2312" w:hAnsi="仿宋_GB2312" w:eastAsia="仿宋_GB2312" w:cs="仿宋_GB2312"/>
          <w:color w:val="000000"/>
          <w:sz w:val="24"/>
          <w:lang w:val="en"/>
        </w:rPr>
        <w:t>7</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
        </w:rPr>
        <w:t xml:space="preserve">2 </w:t>
      </w:r>
      <w:r>
        <w:rPr>
          <w:rFonts w:hint="eastAsia" w:ascii="Times New Roman" w:hAnsi="Times New Roman" w:eastAsia="仿宋_GB2312"/>
          <w:color w:val="000000"/>
          <w:sz w:val="24"/>
        </w:rPr>
        <w:t>经费支出预算表</w:t>
      </w:r>
    </w:p>
    <w:tbl>
      <w:tblPr>
        <w:tblStyle w:val="7"/>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195"/>
        <w:gridCol w:w="2195"/>
        <w:gridCol w:w="1813"/>
      </w:tblGrid>
      <w:tr w14:paraId="28BD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195" w:type="dxa"/>
            <w:vAlign w:val="center"/>
          </w:tcPr>
          <w:p w14:paraId="6CE91165">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年份</w:t>
            </w:r>
          </w:p>
        </w:tc>
        <w:tc>
          <w:tcPr>
            <w:tcW w:w="2195" w:type="dxa"/>
            <w:vAlign w:val="center"/>
          </w:tcPr>
          <w:p w14:paraId="22C3A23C">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年</w:t>
            </w:r>
          </w:p>
        </w:tc>
        <w:tc>
          <w:tcPr>
            <w:tcW w:w="2195" w:type="dxa"/>
            <w:vAlign w:val="center"/>
          </w:tcPr>
          <w:p w14:paraId="7E6DC7D9">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ascii="仿宋_GB2312" w:hAnsi="仿宋_GB2312" w:eastAsia="仿宋_GB2312" w:cs="仿宋_GB2312"/>
                <w:color w:val="000000"/>
                <w:sz w:val="24"/>
              </w:rPr>
              <w:t>6</w:t>
            </w:r>
            <w:r>
              <w:rPr>
                <w:rFonts w:hint="eastAsia" w:ascii="仿宋_GB2312" w:hAnsi="仿宋_GB2312" w:eastAsia="仿宋_GB2312" w:cs="仿宋_GB2312"/>
                <w:color w:val="000000"/>
                <w:sz w:val="24"/>
              </w:rPr>
              <w:t>年</w:t>
            </w:r>
          </w:p>
        </w:tc>
        <w:tc>
          <w:tcPr>
            <w:tcW w:w="1813" w:type="dxa"/>
            <w:vAlign w:val="center"/>
          </w:tcPr>
          <w:p w14:paraId="47B97690">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ascii="仿宋_GB2312" w:hAnsi="仿宋_GB2312" w:eastAsia="仿宋_GB2312" w:cs="仿宋_GB2312"/>
                <w:color w:val="000000"/>
                <w:sz w:val="24"/>
              </w:rPr>
              <w:t>7</w:t>
            </w:r>
            <w:r>
              <w:rPr>
                <w:rFonts w:hint="eastAsia" w:ascii="仿宋_GB2312" w:hAnsi="仿宋_GB2312" w:eastAsia="仿宋_GB2312" w:cs="仿宋_GB2312"/>
                <w:color w:val="000000"/>
                <w:sz w:val="24"/>
              </w:rPr>
              <w:t>年</w:t>
            </w:r>
          </w:p>
        </w:tc>
      </w:tr>
      <w:tr w14:paraId="1F83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95" w:type="dxa"/>
            <w:vAlign w:val="center"/>
          </w:tcPr>
          <w:p w14:paraId="27CAEE3A">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平台建设费</w:t>
            </w:r>
          </w:p>
        </w:tc>
        <w:tc>
          <w:tcPr>
            <w:tcW w:w="2195" w:type="dxa"/>
            <w:vAlign w:val="center"/>
          </w:tcPr>
          <w:p w14:paraId="3D53AE05">
            <w:pPr>
              <w:suppressAutoHyphens/>
              <w:spacing w:line="320" w:lineRule="exact"/>
              <w:jc w:val="center"/>
              <w:rPr>
                <w:rFonts w:ascii="Times New Roman" w:hAnsi="Times New Roman" w:eastAsia="仿宋_GB2312"/>
                <w:color w:val="000000"/>
                <w:sz w:val="24"/>
              </w:rPr>
            </w:pPr>
          </w:p>
        </w:tc>
        <w:tc>
          <w:tcPr>
            <w:tcW w:w="2195" w:type="dxa"/>
            <w:vAlign w:val="center"/>
          </w:tcPr>
          <w:p w14:paraId="3FA7A143">
            <w:pPr>
              <w:suppressAutoHyphens/>
              <w:spacing w:line="320" w:lineRule="exact"/>
              <w:jc w:val="center"/>
              <w:rPr>
                <w:rFonts w:ascii="Times New Roman" w:hAnsi="Times New Roman" w:eastAsia="仿宋_GB2312"/>
                <w:color w:val="000000"/>
                <w:sz w:val="24"/>
              </w:rPr>
            </w:pPr>
          </w:p>
        </w:tc>
        <w:tc>
          <w:tcPr>
            <w:tcW w:w="1813" w:type="dxa"/>
            <w:vAlign w:val="center"/>
          </w:tcPr>
          <w:p w14:paraId="56014EC5">
            <w:pPr>
              <w:suppressAutoHyphens/>
              <w:spacing w:line="320" w:lineRule="exact"/>
              <w:jc w:val="center"/>
              <w:rPr>
                <w:rFonts w:ascii="Times New Roman" w:hAnsi="Times New Roman" w:eastAsia="仿宋_GB2312"/>
                <w:color w:val="000000"/>
                <w:sz w:val="24"/>
              </w:rPr>
            </w:pPr>
          </w:p>
        </w:tc>
      </w:tr>
      <w:tr w14:paraId="310C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95" w:type="dxa"/>
            <w:vAlign w:val="center"/>
          </w:tcPr>
          <w:p w14:paraId="4492D910">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日常运行费</w:t>
            </w:r>
          </w:p>
        </w:tc>
        <w:tc>
          <w:tcPr>
            <w:tcW w:w="2195" w:type="dxa"/>
            <w:vAlign w:val="center"/>
          </w:tcPr>
          <w:p w14:paraId="71862680">
            <w:pPr>
              <w:suppressAutoHyphens/>
              <w:spacing w:line="320" w:lineRule="exact"/>
              <w:jc w:val="center"/>
              <w:rPr>
                <w:rFonts w:ascii="Times New Roman" w:hAnsi="Times New Roman" w:eastAsia="仿宋_GB2312"/>
                <w:color w:val="000000"/>
                <w:sz w:val="24"/>
              </w:rPr>
            </w:pPr>
          </w:p>
        </w:tc>
        <w:tc>
          <w:tcPr>
            <w:tcW w:w="2195" w:type="dxa"/>
            <w:vAlign w:val="center"/>
          </w:tcPr>
          <w:p w14:paraId="6B668E6C">
            <w:pPr>
              <w:suppressAutoHyphens/>
              <w:spacing w:line="320" w:lineRule="exact"/>
              <w:jc w:val="center"/>
              <w:rPr>
                <w:rFonts w:ascii="Times New Roman" w:hAnsi="Times New Roman" w:eastAsia="仿宋_GB2312"/>
                <w:color w:val="000000"/>
                <w:sz w:val="24"/>
              </w:rPr>
            </w:pPr>
          </w:p>
        </w:tc>
        <w:tc>
          <w:tcPr>
            <w:tcW w:w="1813" w:type="dxa"/>
            <w:vAlign w:val="center"/>
          </w:tcPr>
          <w:p w14:paraId="34B85469">
            <w:pPr>
              <w:suppressAutoHyphens/>
              <w:spacing w:line="320" w:lineRule="exact"/>
              <w:jc w:val="center"/>
              <w:rPr>
                <w:rFonts w:ascii="Times New Roman" w:hAnsi="Times New Roman" w:eastAsia="仿宋_GB2312"/>
                <w:color w:val="000000"/>
                <w:sz w:val="24"/>
              </w:rPr>
            </w:pPr>
          </w:p>
        </w:tc>
      </w:tr>
      <w:tr w14:paraId="41FF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95" w:type="dxa"/>
            <w:vAlign w:val="center"/>
          </w:tcPr>
          <w:p w14:paraId="1CF7A195">
            <w:pPr>
              <w:suppressAutoHyphens/>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科研业务费</w:t>
            </w:r>
          </w:p>
        </w:tc>
        <w:tc>
          <w:tcPr>
            <w:tcW w:w="2195" w:type="dxa"/>
            <w:vAlign w:val="center"/>
          </w:tcPr>
          <w:p w14:paraId="7C5F588D">
            <w:pPr>
              <w:suppressAutoHyphens/>
              <w:spacing w:line="320" w:lineRule="exact"/>
              <w:jc w:val="center"/>
              <w:rPr>
                <w:rFonts w:ascii="Times New Roman" w:hAnsi="Times New Roman" w:eastAsia="仿宋_GB2312"/>
                <w:color w:val="000000"/>
                <w:sz w:val="24"/>
              </w:rPr>
            </w:pPr>
          </w:p>
        </w:tc>
        <w:tc>
          <w:tcPr>
            <w:tcW w:w="2195" w:type="dxa"/>
            <w:vAlign w:val="center"/>
          </w:tcPr>
          <w:p w14:paraId="353C7705">
            <w:pPr>
              <w:suppressAutoHyphens/>
              <w:spacing w:line="320" w:lineRule="exact"/>
              <w:jc w:val="center"/>
              <w:rPr>
                <w:rFonts w:ascii="Times New Roman" w:hAnsi="Times New Roman" w:eastAsia="仿宋_GB2312"/>
                <w:color w:val="000000"/>
                <w:sz w:val="24"/>
              </w:rPr>
            </w:pPr>
          </w:p>
        </w:tc>
        <w:tc>
          <w:tcPr>
            <w:tcW w:w="1813" w:type="dxa"/>
            <w:vAlign w:val="center"/>
          </w:tcPr>
          <w:p w14:paraId="72B30C6B">
            <w:pPr>
              <w:suppressAutoHyphens/>
              <w:spacing w:line="320" w:lineRule="exact"/>
              <w:jc w:val="center"/>
              <w:rPr>
                <w:rFonts w:ascii="Times New Roman" w:hAnsi="Times New Roman" w:eastAsia="仿宋_GB2312"/>
                <w:color w:val="000000"/>
                <w:sz w:val="24"/>
              </w:rPr>
            </w:pPr>
          </w:p>
        </w:tc>
      </w:tr>
      <w:tr w14:paraId="3F47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95" w:type="dxa"/>
            <w:vAlign w:val="center"/>
          </w:tcPr>
          <w:p w14:paraId="2A3841E1">
            <w:pPr>
              <w:suppressAutoHyphens/>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仪器设备费</w:t>
            </w:r>
          </w:p>
        </w:tc>
        <w:tc>
          <w:tcPr>
            <w:tcW w:w="2195" w:type="dxa"/>
            <w:vAlign w:val="center"/>
          </w:tcPr>
          <w:p w14:paraId="4AE2E23A">
            <w:pPr>
              <w:suppressAutoHyphens/>
              <w:spacing w:line="320" w:lineRule="exact"/>
              <w:jc w:val="center"/>
              <w:rPr>
                <w:rFonts w:ascii="Times New Roman" w:hAnsi="Times New Roman" w:eastAsia="仿宋_GB2312"/>
                <w:color w:val="000000"/>
                <w:sz w:val="24"/>
              </w:rPr>
            </w:pPr>
          </w:p>
        </w:tc>
        <w:tc>
          <w:tcPr>
            <w:tcW w:w="2195" w:type="dxa"/>
            <w:vAlign w:val="center"/>
          </w:tcPr>
          <w:p w14:paraId="4806DA07">
            <w:pPr>
              <w:suppressAutoHyphens/>
              <w:spacing w:line="320" w:lineRule="exact"/>
              <w:jc w:val="center"/>
              <w:rPr>
                <w:rFonts w:ascii="Times New Roman" w:hAnsi="Times New Roman" w:eastAsia="仿宋_GB2312"/>
                <w:color w:val="000000"/>
                <w:sz w:val="24"/>
              </w:rPr>
            </w:pPr>
          </w:p>
        </w:tc>
        <w:tc>
          <w:tcPr>
            <w:tcW w:w="1813" w:type="dxa"/>
            <w:vAlign w:val="center"/>
          </w:tcPr>
          <w:p w14:paraId="19EF7868">
            <w:pPr>
              <w:suppressAutoHyphens/>
              <w:spacing w:line="320" w:lineRule="exact"/>
              <w:jc w:val="center"/>
              <w:rPr>
                <w:rFonts w:ascii="Times New Roman" w:hAnsi="Times New Roman" w:eastAsia="仿宋_GB2312"/>
                <w:color w:val="000000"/>
                <w:sz w:val="24"/>
              </w:rPr>
            </w:pPr>
          </w:p>
        </w:tc>
      </w:tr>
      <w:tr w14:paraId="3FFA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95" w:type="dxa"/>
            <w:vAlign w:val="center"/>
          </w:tcPr>
          <w:p w14:paraId="7CEEDE52">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人员劳务费</w:t>
            </w:r>
          </w:p>
        </w:tc>
        <w:tc>
          <w:tcPr>
            <w:tcW w:w="2195" w:type="dxa"/>
            <w:vAlign w:val="center"/>
          </w:tcPr>
          <w:p w14:paraId="7D51342F">
            <w:pPr>
              <w:suppressAutoHyphens/>
              <w:spacing w:line="320" w:lineRule="exact"/>
              <w:jc w:val="center"/>
              <w:rPr>
                <w:rFonts w:ascii="Times New Roman" w:hAnsi="Times New Roman" w:eastAsia="仿宋_GB2312"/>
                <w:color w:val="000000"/>
                <w:sz w:val="24"/>
              </w:rPr>
            </w:pPr>
          </w:p>
        </w:tc>
        <w:tc>
          <w:tcPr>
            <w:tcW w:w="2195" w:type="dxa"/>
            <w:vAlign w:val="center"/>
          </w:tcPr>
          <w:p w14:paraId="45C55082">
            <w:pPr>
              <w:suppressAutoHyphens/>
              <w:spacing w:line="320" w:lineRule="exact"/>
              <w:jc w:val="center"/>
              <w:rPr>
                <w:rFonts w:ascii="Times New Roman" w:hAnsi="Times New Roman" w:eastAsia="仿宋_GB2312"/>
                <w:color w:val="000000"/>
                <w:sz w:val="24"/>
              </w:rPr>
            </w:pPr>
          </w:p>
        </w:tc>
        <w:tc>
          <w:tcPr>
            <w:tcW w:w="1813" w:type="dxa"/>
            <w:vAlign w:val="center"/>
          </w:tcPr>
          <w:p w14:paraId="5CF61F97">
            <w:pPr>
              <w:suppressAutoHyphens/>
              <w:spacing w:line="320" w:lineRule="exact"/>
              <w:jc w:val="center"/>
              <w:rPr>
                <w:rFonts w:ascii="Times New Roman" w:hAnsi="Times New Roman" w:eastAsia="仿宋_GB2312"/>
                <w:color w:val="000000"/>
                <w:sz w:val="24"/>
              </w:rPr>
            </w:pPr>
          </w:p>
        </w:tc>
      </w:tr>
      <w:tr w14:paraId="5078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95" w:type="dxa"/>
            <w:vAlign w:val="center"/>
          </w:tcPr>
          <w:p w14:paraId="72D66232">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外部合作费</w:t>
            </w:r>
          </w:p>
        </w:tc>
        <w:tc>
          <w:tcPr>
            <w:tcW w:w="2195" w:type="dxa"/>
            <w:vAlign w:val="center"/>
          </w:tcPr>
          <w:p w14:paraId="54FDB170">
            <w:pPr>
              <w:suppressAutoHyphens/>
              <w:spacing w:line="320" w:lineRule="exact"/>
              <w:jc w:val="center"/>
              <w:rPr>
                <w:rFonts w:ascii="Times New Roman" w:hAnsi="Times New Roman" w:eastAsia="仿宋_GB2312"/>
                <w:color w:val="000000"/>
                <w:sz w:val="24"/>
              </w:rPr>
            </w:pPr>
          </w:p>
        </w:tc>
        <w:tc>
          <w:tcPr>
            <w:tcW w:w="2195" w:type="dxa"/>
            <w:vAlign w:val="center"/>
          </w:tcPr>
          <w:p w14:paraId="6ECF6E7E">
            <w:pPr>
              <w:suppressAutoHyphens/>
              <w:spacing w:line="320" w:lineRule="exact"/>
              <w:jc w:val="center"/>
              <w:rPr>
                <w:rFonts w:ascii="Times New Roman" w:hAnsi="Times New Roman" w:eastAsia="仿宋_GB2312"/>
                <w:color w:val="000000"/>
                <w:sz w:val="24"/>
              </w:rPr>
            </w:pPr>
          </w:p>
        </w:tc>
        <w:tc>
          <w:tcPr>
            <w:tcW w:w="1813" w:type="dxa"/>
            <w:vAlign w:val="center"/>
          </w:tcPr>
          <w:p w14:paraId="0BCB8A56">
            <w:pPr>
              <w:suppressAutoHyphens/>
              <w:spacing w:line="320" w:lineRule="exact"/>
              <w:jc w:val="center"/>
              <w:rPr>
                <w:rFonts w:ascii="Times New Roman" w:hAnsi="Times New Roman" w:eastAsia="仿宋_GB2312"/>
                <w:color w:val="000000"/>
                <w:sz w:val="24"/>
              </w:rPr>
            </w:pPr>
          </w:p>
        </w:tc>
      </w:tr>
      <w:tr w14:paraId="7BF0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95" w:type="dxa"/>
            <w:vAlign w:val="center"/>
          </w:tcPr>
          <w:p w14:paraId="50D8C32F">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平台管理费</w:t>
            </w:r>
          </w:p>
        </w:tc>
        <w:tc>
          <w:tcPr>
            <w:tcW w:w="2195" w:type="dxa"/>
            <w:vAlign w:val="center"/>
          </w:tcPr>
          <w:p w14:paraId="5FC46783">
            <w:pPr>
              <w:suppressAutoHyphens/>
              <w:spacing w:line="320" w:lineRule="exact"/>
              <w:jc w:val="center"/>
              <w:rPr>
                <w:rFonts w:ascii="Times New Roman" w:hAnsi="Times New Roman" w:eastAsia="仿宋_GB2312"/>
                <w:color w:val="000000"/>
                <w:sz w:val="24"/>
              </w:rPr>
            </w:pPr>
          </w:p>
        </w:tc>
        <w:tc>
          <w:tcPr>
            <w:tcW w:w="2195" w:type="dxa"/>
            <w:vAlign w:val="center"/>
          </w:tcPr>
          <w:p w14:paraId="1AC38898">
            <w:pPr>
              <w:suppressAutoHyphens/>
              <w:spacing w:line="320" w:lineRule="exact"/>
              <w:jc w:val="center"/>
              <w:rPr>
                <w:rFonts w:ascii="Times New Roman" w:hAnsi="Times New Roman" w:eastAsia="仿宋_GB2312"/>
                <w:color w:val="000000"/>
                <w:sz w:val="24"/>
              </w:rPr>
            </w:pPr>
          </w:p>
        </w:tc>
        <w:tc>
          <w:tcPr>
            <w:tcW w:w="1813" w:type="dxa"/>
            <w:vAlign w:val="center"/>
          </w:tcPr>
          <w:p w14:paraId="4A8EB1CB">
            <w:pPr>
              <w:suppressAutoHyphens/>
              <w:spacing w:line="320" w:lineRule="exact"/>
              <w:jc w:val="center"/>
              <w:rPr>
                <w:rFonts w:ascii="Times New Roman" w:hAnsi="Times New Roman" w:eastAsia="仿宋_GB2312"/>
                <w:color w:val="000000"/>
                <w:sz w:val="24"/>
              </w:rPr>
            </w:pPr>
          </w:p>
        </w:tc>
      </w:tr>
      <w:tr w14:paraId="0A6A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95" w:type="dxa"/>
            <w:vAlign w:val="center"/>
          </w:tcPr>
          <w:p w14:paraId="00E45397">
            <w:pPr>
              <w:suppressAutoHyphens/>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合计</w:t>
            </w:r>
          </w:p>
        </w:tc>
        <w:tc>
          <w:tcPr>
            <w:tcW w:w="2195" w:type="dxa"/>
            <w:vAlign w:val="center"/>
          </w:tcPr>
          <w:p w14:paraId="5F9B2BD3">
            <w:pPr>
              <w:suppressAutoHyphens/>
              <w:spacing w:line="320" w:lineRule="exact"/>
              <w:jc w:val="center"/>
              <w:rPr>
                <w:rFonts w:ascii="Times New Roman" w:hAnsi="Times New Roman" w:eastAsia="仿宋_GB2312"/>
                <w:color w:val="000000"/>
                <w:sz w:val="24"/>
              </w:rPr>
            </w:pPr>
          </w:p>
        </w:tc>
        <w:tc>
          <w:tcPr>
            <w:tcW w:w="2195" w:type="dxa"/>
            <w:vAlign w:val="center"/>
          </w:tcPr>
          <w:p w14:paraId="44A7252E">
            <w:pPr>
              <w:suppressAutoHyphens/>
              <w:spacing w:line="320" w:lineRule="exact"/>
              <w:jc w:val="center"/>
              <w:rPr>
                <w:rFonts w:ascii="Times New Roman" w:hAnsi="Times New Roman" w:eastAsia="仿宋_GB2312"/>
                <w:color w:val="000000"/>
                <w:sz w:val="24"/>
              </w:rPr>
            </w:pPr>
          </w:p>
        </w:tc>
        <w:tc>
          <w:tcPr>
            <w:tcW w:w="1813" w:type="dxa"/>
            <w:vAlign w:val="center"/>
          </w:tcPr>
          <w:p w14:paraId="12A99690">
            <w:pPr>
              <w:suppressAutoHyphens/>
              <w:spacing w:line="320" w:lineRule="exact"/>
              <w:jc w:val="center"/>
              <w:rPr>
                <w:rFonts w:ascii="Times New Roman" w:hAnsi="Times New Roman" w:eastAsia="仿宋_GB2312"/>
                <w:color w:val="000000"/>
                <w:sz w:val="24"/>
              </w:rPr>
            </w:pPr>
          </w:p>
        </w:tc>
      </w:tr>
    </w:tbl>
    <w:p w14:paraId="26F44427">
      <w:pPr>
        <w:suppressAutoHyphens/>
        <w:rPr>
          <w:rFonts w:ascii="黑体" w:hAnsi="Times New Roman" w:eastAsia="黑体"/>
          <w:b/>
          <w:bCs/>
          <w:sz w:val="28"/>
        </w:rPr>
      </w:pPr>
      <w:r>
        <w:rPr>
          <w:rFonts w:ascii="Times New Roman" w:hAnsi="Times New Roman" w:eastAsia="仿宋_GB2312"/>
          <w:color w:val="000000"/>
          <w:sz w:val="24"/>
        </w:rPr>
        <w:t>注：</w:t>
      </w:r>
      <w:r>
        <w:rPr>
          <w:rFonts w:hint="eastAsia" w:ascii="Times New Roman" w:hAnsi="Times New Roman" w:eastAsia="仿宋_GB2312"/>
          <w:color w:val="000000"/>
          <w:sz w:val="24"/>
        </w:rPr>
        <w:t>人员劳务费</w:t>
      </w:r>
      <w:r>
        <w:rPr>
          <w:rFonts w:ascii="Times New Roman" w:hAnsi="Times New Roman" w:eastAsia="仿宋_GB2312"/>
          <w:color w:val="000000"/>
          <w:sz w:val="24"/>
        </w:rPr>
        <w:t>：是指支付给</w:t>
      </w:r>
      <w:r>
        <w:rPr>
          <w:rFonts w:hint="eastAsia" w:ascii="Times New Roman" w:hAnsi="Times New Roman" w:eastAsia="仿宋_GB2312"/>
          <w:color w:val="000000"/>
          <w:sz w:val="24"/>
        </w:rPr>
        <w:t>不属于平台依托单位，</w:t>
      </w:r>
      <w:r>
        <w:rPr>
          <w:rFonts w:ascii="Times New Roman" w:hAnsi="Times New Roman" w:eastAsia="仿宋_GB2312"/>
          <w:color w:val="000000"/>
          <w:sz w:val="24"/>
        </w:rPr>
        <w:t>参与</w:t>
      </w:r>
      <w:r>
        <w:rPr>
          <w:rFonts w:hint="eastAsia" w:ascii="Times New Roman" w:hAnsi="Times New Roman" w:eastAsia="仿宋_GB2312"/>
          <w:color w:val="000000"/>
          <w:sz w:val="24"/>
        </w:rPr>
        <w:t>平台建设和科研工作</w:t>
      </w:r>
      <w:r>
        <w:rPr>
          <w:rFonts w:ascii="Times New Roman" w:hAnsi="Times New Roman" w:eastAsia="仿宋_GB2312"/>
          <w:color w:val="000000"/>
          <w:sz w:val="24"/>
        </w:rPr>
        <w:t>的研究生、客座人员、博士后、访问学者和项目聘用人员、科研辅助人员等的劳务性费用，以及支付给临时聘请的咨询专家的费用</w:t>
      </w:r>
      <w:r>
        <w:rPr>
          <w:rFonts w:hint="eastAsia" w:ascii="Times New Roman" w:hAnsi="Times New Roman" w:eastAsia="仿宋_GB2312"/>
          <w:color w:val="000000"/>
          <w:sz w:val="24"/>
        </w:rPr>
        <w:t>。</w:t>
      </w:r>
    </w:p>
    <w:p w14:paraId="5471009B">
      <w:pPr>
        <w:widowControl/>
        <w:suppressAutoHyphens/>
        <w:rPr>
          <w:rFonts w:ascii="黑体" w:hAnsi="Times New Roman" w:eastAsia="黑体"/>
          <w:b/>
          <w:bCs/>
          <w:sz w:val="28"/>
        </w:rPr>
        <w:sectPr>
          <w:pgSz w:w="11906" w:h="16838"/>
          <w:pgMar w:top="1440" w:right="1800" w:bottom="1440" w:left="1800" w:header="851" w:footer="992" w:gutter="0"/>
          <w:cols w:space="720" w:num="1"/>
          <w:docGrid w:type="lines" w:linePitch="312" w:charSpace="0"/>
        </w:sectPr>
      </w:pPr>
    </w:p>
    <w:p w14:paraId="61084D3B">
      <w:pPr>
        <w:widowControl/>
        <w:suppressAutoHyphens/>
        <w:rPr>
          <w:rFonts w:ascii="黑体" w:hAnsi="Times New Roman" w:eastAsia="黑体"/>
          <w:b/>
          <w:bCs/>
          <w:sz w:val="28"/>
        </w:rPr>
      </w:pPr>
      <w:r>
        <w:rPr>
          <w:rFonts w:hint="eastAsia" w:ascii="黑体" w:hAnsi="Times New Roman" w:eastAsia="黑体"/>
          <w:b/>
          <w:bCs/>
          <w:sz w:val="28"/>
        </w:rPr>
        <w:t>八、工程技术创新中心主要仪器设备清单</w:t>
      </w:r>
    </w:p>
    <w:tbl>
      <w:tblPr>
        <w:tblStyle w:val="7"/>
        <w:tblW w:w="13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584"/>
        <w:gridCol w:w="1716"/>
        <w:gridCol w:w="2306"/>
        <w:gridCol w:w="1982"/>
        <w:gridCol w:w="3399"/>
        <w:gridCol w:w="1954"/>
      </w:tblGrid>
      <w:tr w14:paraId="1A50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35" w:type="dxa"/>
            <w:vAlign w:val="center"/>
          </w:tcPr>
          <w:p w14:paraId="6573CF82">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1584" w:type="dxa"/>
            <w:vAlign w:val="center"/>
          </w:tcPr>
          <w:p w14:paraId="7E92F6FF">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名称</w:t>
            </w:r>
          </w:p>
        </w:tc>
        <w:tc>
          <w:tcPr>
            <w:tcW w:w="1716" w:type="dxa"/>
            <w:vAlign w:val="center"/>
          </w:tcPr>
          <w:p w14:paraId="2CA422D1">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型号</w:t>
            </w:r>
          </w:p>
        </w:tc>
        <w:tc>
          <w:tcPr>
            <w:tcW w:w="2306" w:type="dxa"/>
            <w:vAlign w:val="center"/>
          </w:tcPr>
          <w:p w14:paraId="20D219F9">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购置/租赁日期</w:t>
            </w:r>
          </w:p>
        </w:tc>
        <w:tc>
          <w:tcPr>
            <w:tcW w:w="1982" w:type="dxa"/>
            <w:vAlign w:val="center"/>
          </w:tcPr>
          <w:p w14:paraId="3F31E022">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设备原值</w:t>
            </w:r>
          </w:p>
        </w:tc>
        <w:tc>
          <w:tcPr>
            <w:tcW w:w="3399" w:type="dxa"/>
            <w:vAlign w:val="center"/>
          </w:tcPr>
          <w:p w14:paraId="733EB88C">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类型（进口/国产）</w:t>
            </w:r>
          </w:p>
        </w:tc>
        <w:tc>
          <w:tcPr>
            <w:tcW w:w="1954" w:type="dxa"/>
            <w:vAlign w:val="center"/>
          </w:tcPr>
          <w:p w14:paraId="1F7BBD40">
            <w:pPr>
              <w:suppressAutoHyphens/>
              <w:jc w:val="center"/>
              <w:rPr>
                <w:rFonts w:ascii="Times New Roman" w:hAnsi="Times New Roman" w:eastAsia="仿宋_GB2312"/>
                <w:color w:val="000000"/>
                <w:sz w:val="24"/>
              </w:rPr>
            </w:pPr>
            <w:r>
              <w:rPr>
                <w:rFonts w:ascii="Times New Roman" w:hAnsi="Times New Roman" w:eastAsia="仿宋_GB2312"/>
                <w:color w:val="000000"/>
                <w:sz w:val="24"/>
              </w:rPr>
              <w:t>所属单位</w:t>
            </w:r>
          </w:p>
        </w:tc>
      </w:tr>
      <w:tr w14:paraId="7B01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35" w:type="dxa"/>
          </w:tcPr>
          <w:p w14:paraId="7BE7E6F8">
            <w:pPr>
              <w:suppressAutoHyphens/>
              <w:rPr>
                <w:rFonts w:ascii="Times New Roman" w:hAnsi="Times New Roman" w:eastAsia="仿宋_GB2312"/>
                <w:color w:val="000000"/>
                <w:sz w:val="24"/>
              </w:rPr>
            </w:pPr>
          </w:p>
        </w:tc>
        <w:tc>
          <w:tcPr>
            <w:tcW w:w="1584" w:type="dxa"/>
          </w:tcPr>
          <w:p w14:paraId="1DCA11A9">
            <w:pPr>
              <w:suppressAutoHyphens/>
              <w:rPr>
                <w:rFonts w:ascii="Times New Roman" w:hAnsi="Times New Roman" w:eastAsia="仿宋_GB2312"/>
                <w:color w:val="000000"/>
                <w:sz w:val="24"/>
              </w:rPr>
            </w:pPr>
          </w:p>
        </w:tc>
        <w:tc>
          <w:tcPr>
            <w:tcW w:w="1716" w:type="dxa"/>
          </w:tcPr>
          <w:p w14:paraId="0CF095BB">
            <w:pPr>
              <w:suppressAutoHyphens/>
              <w:rPr>
                <w:rFonts w:ascii="Times New Roman" w:hAnsi="Times New Roman" w:eastAsia="仿宋_GB2312"/>
                <w:color w:val="000000"/>
                <w:sz w:val="24"/>
              </w:rPr>
            </w:pPr>
          </w:p>
        </w:tc>
        <w:tc>
          <w:tcPr>
            <w:tcW w:w="2306" w:type="dxa"/>
          </w:tcPr>
          <w:p w14:paraId="1E61A87C">
            <w:pPr>
              <w:suppressAutoHyphens/>
              <w:rPr>
                <w:rFonts w:ascii="Times New Roman" w:hAnsi="Times New Roman" w:eastAsia="仿宋_GB2312"/>
                <w:color w:val="000000"/>
                <w:sz w:val="24"/>
              </w:rPr>
            </w:pPr>
          </w:p>
        </w:tc>
        <w:tc>
          <w:tcPr>
            <w:tcW w:w="1982" w:type="dxa"/>
          </w:tcPr>
          <w:p w14:paraId="2786DC8E">
            <w:pPr>
              <w:suppressAutoHyphens/>
              <w:rPr>
                <w:rFonts w:ascii="Times New Roman" w:hAnsi="Times New Roman" w:eastAsia="仿宋_GB2312"/>
                <w:color w:val="000000"/>
                <w:sz w:val="24"/>
              </w:rPr>
            </w:pPr>
          </w:p>
        </w:tc>
        <w:tc>
          <w:tcPr>
            <w:tcW w:w="3399" w:type="dxa"/>
          </w:tcPr>
          <w:p w14:paraId="1698A737">
            <w:pPr>
              <w:suppressAutoHyphens/>
              <w:rPr>
                <w:rFonts w:ascii="Times New Roman" w:hAnsi="Times New Roman" w:eastAsia="仿宋_GB2312"/>
                <w:color w:val="000000"/>
                <w:sz w:val="24"/>
              </w:rPr>
            </w:pPr>
          </w:p>
        </w:tc>
        <w:tc>
          <w:tcPr>
            <w:tcW w:w="1954" w:type="dxa"/>
          </w:tcPr>
          <w:p w14:paraId="4E77B654">
            <w:pPr>
              <w:suppressAutoHyphens/>
              <w:rPr>
                <w:rFonts w:ascii="Times New Roman" w:hAnsi="Times New Roman" w:eastAsia="仿宋_GB2312"/>
                <w:color w:val="000000"/>
                <w:sz w:val="24"/>
              </w:rPr>
            </w:pPr>
          </w:p>
        </w:tc>
      </w:tr>
      <w:tr w14:paraId="7BF5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35" w:type="dxa"/>
          </w:tcPr>
          <w:p w14:paraId="0C1E5CC0">
            <w:pPr>
              <w:suppressAutoHyphens/>
              <w:rPr>
                <w:rFonts w:ascii="Times New Roman" w:hAnsi="Times New Roman" w:eastAsia="仿宋_GB2312"/>
                <w:color w:val="000000"/>
                <w:sz w:val="24"/>
              </w:rPr>
            </w:pPr>
          </w:p>
        </w:tc>
        <w:tc>
          <w:tcPr>
            <w:tcW w:w="1584" w:type="dxa"/>
          </w:tcPr>
          <w:p w14:paraId="28FA23A9">
            <w:pPr>
              <w:suppressAutoHyphens/>
              <w:rPr>
                <w:rFonts w:ascii="Times New Roman" w:hAnsi="Times New Roman" w:eastAsia="仿宋_GB2312"/>
                <w:color w:val="000000"/>
                <w:sz w:val="24"/>
              </w:rPr>
            </w:pPr>
          </w:p>
        </w:tc>
        <w:tc>
          <w:tcPr>
            <w:tcW w:w="1716" w:type="dxa"/>
          </w:tcPr>
          <w:p w14:paraId="72BA285E">
            <w:pPr>
              <w:suppressAutoHyphens/>
              <w:rPr>
                <w:rFonts w:ascii="Times New Roman" w:hAnsi="Times New Roman" w:eastAsia="仿宋_GB2312"/>
                <w:color w:val="000000"/>
                <w:sz w:val="24"/>
              </w:rPr>
            </w:pPr>
          </w:p>
        </w:tc>
        <w:tc>
          <w:tcPr>
            <w:tcW w:w="2306" w:type="dxa"/>
          </w:tcPr>
          <w:p w14:paraId="72B7BA5F">
            <w:pPr>
              <w:suppressAutoHyphens/>
              <w:rPr>
                <w:rFonts w:ascii="Times New Roman" w:hAnsi="Times New Roman" w:eastAsia="仿宋_GB2312"/>
                <w:color w:val="000000"/>
                <w:sz w:val="24"/>
              </w:rPr>
            </w:pPr>
          </w:p>
        </w:tc>
        <w:tc>
          <w:tcPr>
            <w:tcW w:w="1982" w:type="dxa"/>
          </w:tcPr>
          <w:p w14:paraId="6091109E">
            <w:pPr>
              <w:suppressAutoHyphens/>
              <w:rPr>
                <w:rFonts w:ascii="Times New Roman" w:hAnsi="Times New Roman" w:eastAsia="仿宋_GB2312"/>
                <w:color w:val="000000"/>
                <w:sz w:val="24"/>
              </w:rPr>
            </w:pPr>
          </w:p>
        </w:tc>
        <w:tc>
          <w:tcPr>
            <w:tcW w:w="3399" w:type="dxa"/>
          </w:tcPr>
          <w:p w14:paraId="3D8C3711">
            <w:pPr>
              <w:suppressAutoHyphens/>
              <w:rPr>
                <w:rFonts w:ascii="Times New Roman" w:hAnsi="Times New Roman" w:eastAsia="仿宋_GB2312"/>
                <w:color w:val="000000"/>
                <w:sz w:val="24"/>
              </w:rPr>
            </w:pPr>
          </w:p>
        </w:tc>
        <w:tc>
          <w:tcPr>
            <w:tcW w:w="1954" w:type="dxa"/>
          </w:tcPr>
          <w:p w14:paraId="1ADF2FFD">
            <w:pPr>
              <w:suppressAutoHyphens/>
              <w:rPr>
                <w:rFonts w:ascii="Times New Roman" w:hAnsi="Times New Roman" w:eastAsia="仿宋_GB2312"/>
                <w:color w:val="000000"/>
                <w:sz w:val="24"/>
              </w:rPr>
            </w:pPr>
          </w:p>
        </w:tc>
      </w:tr>
      <w:tr w14:paraId="61E2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35" w:type="dxa"/>
          </w:tcPr>
          <w:p w14:paraId="4959920A">
            <w:pPr>
              <w:suppressAutoHyphens/>
              <w:rPr>
                <w:rFonts w:ascii="Times New Roman" w:hAnsi="Times New Roman" w:eastAsia="仿宋_GB2312"/>
                <w:color w:val="000000"/>
                <w:sz w:val="24"/>
              </w:rPr>
            </w:pPr>
          </w:p>
        </w:tc>
        <w:tc>
          <w:tcPr>
            <w:tcW w:w="1584" w:type="dxa"/>
          </w:tcPr>
          <w:p w14:paraId="0D086B1C">
            <w:pPr>
              <w:suppressAutoHyphens/>
              <w:rPr>
                <w:rFonts w:ascii="Times New Roman" w:hAnsi="Times New Roman" w:eastAsia="仿宋_GB2312"/>
                <w:color w:val="000000"/>
                <w:sz w:val="24"/>
              </w:rPr>
            </w:pPr>
          </w:p>
        </w:tc>
        <w:tc>
          <w:tcPr>
            <w:tcW w:w="1716" w:type="dxa"/>
          </w:tcPr>
          <w:p w14:paraId="7823A33E">
            <w:pPr>
              <w:suppressAutoHyphens/>
              <w:rPr>
                <w:rFonts w:ascii="Times New Roman" w:hAnsi="Times New Roman" w:eastAsia="仿宋_GB2312"/>
                <w:color w:val="000000"/>
                <w:sz w:val="24"/>
              </w:rPr>
            </w:pPr>
          </w:p>
        </w:tc>
        <w:tc>
          <w:tcPr>
            <w:tcW w:w="2306" w:type="dxa"/>
          </w:tcPr>
          <w:p w14:paraId="269CE102">
            <w:pPr>
              <w:suppressAutoHyphens/>
              <w:rPr>
                <w:rFonts w:ascii="Times New Roman" w:hAnsi="Times New Roman" w:eastAsia="仿宋_GB2312"/>
                <w:color w:val="000000"/>
                <w:sz w:val="24"/>
              </w:rPr>
            </w:pPr>
          </w:p>
        </w:tc>
        <w:tc>
          <w:tcPr>
            <w:tcW w:w="1982" w:type="dxa"/>
          </w:tcPr>
          <w:p w14:paraId="2BF654BE">
            <w:pPr>
              <w:suppressAutoHyphens/>
              <w:rPr>
                <w:rFonts w:ascii="Times New Roman" w:hAnsi="Times New Roman" w:eastAsia="仿宋_GB2312"/>
                <w:color w:val="000000"/>
                <w:sz w:val="24"/>
              </w:rPr>
            </w:pPr>
          </w:p>
        </w:tc>
        <w:tc>
          <w:tcPr>
            <w:tcW w:w="3399" w:type="dxa"/>
          </w:tcPr>
          <w:p w14:paraId="2CE4727B">
            <w:pPr>
              <w:suppressAutoHyphens/>
              <w:rPr>
                <w:rFonts w:ascii="Times New Roman" w:hAnsi="Times New Roman" w:eastAsia="仿宋_GB2312"/>
                <w:color w:val="000000"/>
                <w:sz w:val="24"/>
              </w:rPr>
            </w:pPr>
          </w:p>
        </w:tc>
        <w:tc>
          <w:tcPr>
            <w:tcW w:w="1954" w:type="dxa"/>
          </w:tcPr>
          <w:p w14:paraId="246833E6">
            <w:pPr>
              <w:suppressAutoHyphens/>
              <w:rPr>
                <w:rFonts w:ascii="Times New Roman" w:hAnsi="Times New Roman" w:eastAsia="仿宋_GB2312"/>
                <w:color w:val="000000"/>
                <w:sz w:val="24"/>
              </w:rPr>
            </w:pPr>
          </w:p>
        </w:tc>
      </w:tr>
      <w:tr w14:paraId="0403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35" w:type="dxa"/>
          </w:tcPr>
          <w:p w14:paraId="6C481576">
            <w:pPr>
              <w:suppressAutoHyphens/>
              <w:rPr>
                <w:rFonts w:ascii="Times New Roman" w:hAnsi="Times New Roman" w:eastAsia="仿宋_GB2312"/>
                <w:color w:val="000000"/>
                <w:sz w:val="24"/>
              </w:rPr>
            </w:pPr>
          </w:p>
        </w:tc>
        <w:tc>
          <w:tcPr>
            <w:tcW w:w="1584" w:type="dxa"/>
          </w:tcPr>
          <w:p w14:paraId="45F9BBC6">
            <w:pPr>
              <w:suppressAutoHyphens/>
              <w:rPr>
                <w:rFonts w:ascii="Times New Roman" w:hAnsi="Times New Roman" w:eastAsia="仿宋_GB2312"/>
                <w:color w:val="000000"/>
                <w:sz w:val="24"/>
              </w:rPr>
            </w:pPr>
          </w:p>
        </w:tc>
        <w:tc>
          <w:tcPr>
            <w:tcW w:w="1716" w:type="dxa"/>
          </w:tcPr>
          <w:p w14:paraId="011BB8C8">
            <w:pPr>
              <w:suppressAutoHyphens/>
              <w:rPr>
                <w:rFonts w:ascii="Times New Roman" w:hAnsi="Times New Roman" w:eastAsia="仿宋_GB2312"/>
                <w:color w:val="000000"/>
                <w:sz w:val="24"/>
              </w:rPr>
            </w:pPr>
          </w:p>
        </w:tc>
        <w:tc>
          <w:tcPr>
            <w:tcW w:w="2306" w:type="dxa"/>
          </w:tcPr>
          <w:p w14:paraId="49AE6E98">
            <w:pPr>
              <w:suppressAutoHyphens/>
              <w:rPr>
                <w:rFonts w:ascii="Times New Roman" w:hAnsi="Times New Roman" w:eastAsia="仿宋_GB2312"/>
                <w:color w:val="000000"/>
                <w:sz w:val="24"/>
              </w:rPr>
            </w:pPr>
          </w:p>
        </w:tc>
        <w:tc>
          <w:tcPr>
            <w:tcW w:w="1982" w:type="dxa"/>
          </w:tcPr>
          <w:p w14:paraId="0E5BB973">
            <w:pPr>
              <w:suppressAutoHyphens/>
              <w:rPr>
                <w:rFonts w:ascii="Times New Roman" w:hAnsi="Times New Roman" w:eastAsia="仿宋_GB2312"/>
                <w:color w:val="000000"/>
                <w:sz w:val="24"/>
              </w:rPr>
            </w:pPr>
          </w:p>
        </w:tc>
        <w:tc>
          <w:tcPr>
            <w:tcW w:w="3399" w:type="dxa"/>
          </w:tcPr>
          <w:p w14:paraId="56F84D09">
            <w:pPr>
              <w:suppressAutoHyphens/>
              <w:rPr>
                <w:rFonts w:ascii="Times New Roman" w:hAnsi="Times New Roman" w:eastAsia="仿宋_GB2312"/>
                <w:color w:val="000000"/>
                <w:sz w:val="24"/>
              </w:rPr>
            </w:pPr>
          </w:p>
        </w:tc>
        <w:tc>
          <w:tcPr>
            <w:tcW w:w="1954" w:type="dxa"/>
          </w:tcPr>
          <w:p w14:paraId="47D6CA8A">
            <w:pPr>
              <w:suppressAutoHyphens/>
              <w:rPr>
                <w:rFonts w:ascii="Times New Roman" w:hAnsi="Times New Roman" w:eastAsia="仿宋_GB2312"/>
                <w:color w:val="000000"/>
                <w:sz w:val="24"/>
              </w:rPr>
            </w:pPr>
          </w:p>
        </w:tc>
      </w:tr>
      <w:tr w14:paraId="0C90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35" w:type="dxa"/>
          </w:tcPr>
          <w:p w14:paraId="33C53300">
            <w:pPr>
              <w:suppressAutoHyphens/>
              <w:rPr>
                <w:rFonts w:ascii="Times New Roman" w:hAnsi="Times New Roman" w:eastAsia="仿宋_GB2312"/>
                <w:color w:val="000000"/>
                <w:sz w:val="24"/>
              </w:rPr>
            </w:pPr>
          </w:p>
        </w:tc>
        <w:tc>
          <w:tcPr>
            <w:tcW w:w="1584" w:type="dxa"/>
          </w:tcPr>
          <w:p w14:paraId="6E3AF80F">
            <w:pPr>
              <w:suppressAutoHyphens/>
              <w:rPr>
                <w:rFonts w:ascii="Times New Roman" w:hAnsi="Times New Roman" w:eastAsia="仿宋_GB2312"/>
                <w:color w:val="000000"/>
                <w:sz w:val="24"/>
              </w:rPr>
            </w:pPr>
          </w:p>
        </w:tc>
        <w:tc>
          <w:tcPr>
            <w:tcW w:w="1716" w:type="dxa"/>
          </w:tcPr>
          <w:p w14:paraId="4E54A77C">
            <w:pPr>
              <w:suppressAutoHyphens/>
              <w:rPr>
                <w:rFonts w:ascii="Times New Roman" w:hAnsi="Times New Roman" w:eastAsia="仿宋_GB2312"/>
                <w:color w:val="000000"/>
                <w:sz w:val="24"/>
              </w:rPr>
            </w:pPr>
          </w:p>
        </w:tc>
        <w:tc>
          <w:tcPr>
            <w:tcW w:w="2306" w:type="dxa"/>
          </w:tcPr>
          <w:p w14:paraId="1B5B9A01">
            <w:pPr>
              <w:suppressAutoHyphens/>
              <w:rPr>
                <w:rFonts w:ascii="Times New Roman" w:hAnsi="Times New Roman" w:eastAsia="仿宋_GB2312"/>
                <w:color w:val="000000"/>
                <w:sz w:val="24"/>
              </w:rPr>
            </w:pPr>
          </w:p>
        </w:tc>
        <w:tc>
          <w:tcPr>
            <w:tcW w:w="1982" w:type="dxa"/>
          </w:tcPr>
          <w:p w14:paraId="21F900F7">
            <w:pPr>
              <w:suppressAutoHyphens/>
              <w:rPr>
                <w:rFonts w:ascii="Times New Roman" w:hAnsi="Times New Roman" w:eastAsia="仿宋_GB2312"/>
                <w:color w:val="000000"/>
                <w:sz w:val="24"/>
              </w:rPr>
            </w:pPr>
          </w:p>
        </w:tc>
        <w:tc>
          <w:tcPr>
            <w:tcW w:w="3399" w:type="dxa"/>
          </w:tcPr>
          <w:p w14:paraId="064A6EB5">
            <w:pPr>
              <w:suppressAutoHyphens/>
              <w:rPr>
                <w:rFonts w:ascii="Times New Roman" w:hAnsi="Times New Roman" w:eastAsia="仿宋_GB2312"/>
                <w:color w:val="000000"/>
                <w:sz w:val="24"/>
              </w:rPr>
            </w:pPr>
          </w:p>
        </w:tc>
        <w:tc>
          <w:tcPr>
            <w:tcW w:w="1954" w:type="dxa"/>
          </w:tcPr>
          <w:p w14:paraId="159B3497">
            <w:pPr>
              <w:suppressAutoHyphens/>
              <w:rPr>
                <w:rFonts w:ascii="Times New Roman" w:hAnsi="Times New Roman" w:eastAsia="仿宋_GB2312"/>
                <w:color w:val="000000"/>
                <w:sz w:val="24"/>
              </w:rPr>
            </w:pPr>
          </w:p>
        </w:tc>
      </w:tr>
      <w:tr w14:paraId="10AA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35" w:type="dxa"/>
          </w:tcPr>
          <w:p w14:paraId="6A33220E">
            <w:pPr>
              <w:suppressAutoHyphens/>
              <w:rPr>
                <w:rFonts w:ascii="Times New Roman" w:hAnsi="Times New Roman" w:eastAsia="仿宋_GB2312"/>
                <w:color w:val="000000"/>
                <w:sz w:val="24"/>
              </w:rPr>
            </w:pPr>
          </w:p>
        </w:tc>
        <w:tc>
          <w:tcPr>
            <w:tcW w:w="1584" w:type="dxa"/>
          </w:tcPr>
          <w:p w14:paraId="5126ABDB">
            <w:pPr>
              <w:suppressAutoHyphens/>
              <w:rPr>
                <w:rFonts w:ascii="Times New Roman" w:hAnsi="Times New Roman" w:eastAsia="仿宋_GB2312"/>
                <w:color w:val="000000"/>
                <w:sz w:val="24"/>
              </w:rPr>
            </w:pPr>
          </w:p>
        </w:tc>
        <w:tc>
          <w:tcPr>
            <w:tcW w:w="1716" w:type="dxa"/>
          </w:tcPr>
          <w:p w14:paraId="25FD2353">
            <w:pPr>
              <w:suppressAutoHyphens/>
              <w:rPr>
                <w:rFonts w:ascii="Times New Roman" w:hAnsi="Times New Roman" w:eastAsia="仿宋_GB2312"/>
                <w:color w:val="000000"/>
                <w:sz w:val="24"/>
              </w:rPr>
            </w:pPr>
          </w:p>
        </w:tc>
        <w:tc>
          <w:tcPr>
            <w:tcW w:w="2306" w:type="dxa"/>
          </w:tcPr>
          <w:p w14:paraId="27068D75">
            <w:pPr>
              <w:suppressAutoHyphens/>
              <w:rPr>
                <w:rFonts w:ascii="Times New Roman" w:hAnsi="Times New Roman" w:eastAsia="仿宋_GB2312"/>
                <w:color w:val="000000"/>
                <w:sz w:val="24"/>
              </w:rPr>
            </w:pPr>
          </w:p>
        </w:tc>
        <w:tc>
          <w:tcPr>
            <w:tcW w:w="1982" w:type="dxa"/>
          </w:tcPr>
          <w:p w14:paraId="4A92308C">
            <w:pPr>
              <w:suppressAutoHyphens/>
              <w:rPr>
                <w:rFonts w:ascii="Times New Roman" w:hAnsi="Times New Roman" w:eastAsia="仿宋_GB2312"/>
                <w:color w:val="000000"/>
                <w:sz w:val="24"/>
              </w:rPr>
            </w:pPr>
          </w:p>
        </w:tc>
        <w:tc>
          <w:tcPr>
            <w:tcW w:w="3399" w:type="dxa"/>
          </w:tcPr>
          <w:p w14:paraId="56BB079E">
            <w:pPr>
              <w:suppressAutoHyphens/>
              <w:rPr>
                <w:rFonts w:ascii="Times New Roman" w:hAnsi="Times New Roman" w:eastAsia="仿宋_GB2312"/>
                <w:color w:val="000000"/>
                <w:sz w:val="24"/>
              </w:rPr>
            </w:pPr>
          </w:p>
        </w:tc>
        <w:tc>
          <w:tcPr>
            <w:tcW w:w="1954" w:type="dxa"/>
          </w:tcPr>
          <w:p w14:paraId="20069086">
            <w:pPr>
              <w:suppressAutoHyphens/>
              <w:rPr>
                <w:rFonts w:ascii="Times New Roman" w:hAnsi="Times New Roman" w:eastAsia="仿宋_GB2312"/>
                <w:color w:val="000000"/>
                <w:sz w:val="24"/>
              </w:rPr>
            </w:pPr>
          </w:p>
        </w:tc>
      </w:tr>
      <w:tr w14:paraId="3402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35" w:type="dxa"/>
          </w:tcPr>
          <w:p w14:paraId="2E268720">
            <w:pPr>
              <w:suppressAutoHyphens/>
              <w:rPr>
                <w:rFonts w:ascii="Times New Roman" w:hAnsi="Times New Roman" w:eastAsia="仿宋_GB2312"/>
                <w:color w:val="000000"/>
                <w:sz w:val="24"/>
              </w:rPr>
            </w:pPr>
          </w:p>
        </w:tc>
        <w:tc>
          <w:tcPr>
            <w:tcW w:w="1584" w:type="dxa"/>
          </w:tcPr>
          <w:p w14:paraId="5DC4B1B7">
            <w:pPr>
              <w:suppressAutoHyphens/>
              <w:rPr>
                <w:rFonts w:ascii="Times New Roman" w:hAnsi="Times New Roman" w:eastAsia="仿宋_GB2312"/>
                <w:color w:val="000000"/>
                <w:sz w:val="24"/>
              </w:rPr>
            </w:pPr>
          </w:p>
        </w:tc>
        <w:tc>
          <w:tcPr>
            <w:tcW w:w="1716" w:type="dxa"/>
          </w:tcPr>
          <w:p w14:paraId="30966A73">
            <w:pPr>
              <w:suppressAutoHyphens/>
              <w:rPr>
                <w:rFonts w:ascii="Times New Roman" w:hAnsi="Times New Roman" w:eastAsia="仿宋_GB2312"/>
                <w:color w:val="000000"/>
                <w:sz w:val="24"/>
              </w:rPr>
            </w:pPr>
          </w:p>
        </w:tc>
        <w:tc>
          <w:tcPr>
            <w:tcW w:w="2306" w:type="dxa"/>
          </w:tcPr>
          <w:p w14:paraId="61EDB16D">
            <w:pPr>
              <w:suppressAutoHyphens/>
              <w:rPr>
                <w:rFonts w:ascii="Times New Roman" w:hAnsi="Times New Roman" w:eastAsia="仿宋_GB2312"/>
                <w:color w:val="000000"/>
                <w:sz w:val="24"/>
              </w:rPr>
            </w:pPr>
          </w:p>
        </w:tc>
        <w:tc>
          <w:tcPr>
            <w:tcW w:w="1982" w:type="dxa"/>
          </w:tcPr>
          <w:p w14:paraId="5A8FD19D">
            <w:pPr>
              <w:suppressAutoHyphens/>
              <w:rPr>
                <w:rFonts w:ascii="Times New Roman" w:hAnsi="Times New Roman" w:eastAsia="仿宋_GB2312"/>
                <w:color w:val="000000"/>
                <w:sz w:val="24"/>
              </w:rPr>
            </w:pPr>
          </w:p>
        </w:tc>
        <w:tc>
          <w:tcPr>
            <w:tcW w:w="3399" w:type="dxa"/>
          </w:tcPr>
          <w:p w14:paraId="35D8741F">
            <w:pPr>
              <w:suppressAutoHyphens/>
              <w:rPr>
                <w:rFonts w:ascii="Times New Roman" w:hAnsi="Times New Roman" w:eastAsia="仿宋_GB2312"/>
                <w:color w:val="000000"/>
                <w:sz w:val="24"/>
              </w:rPr>
            </w:pPr>
          </w:p>
        </w:tc>
        <w:tc>
          <w:tcPr>
            <w:tcW w:w="1954" w:type="dxa"/>
          </w:tcPr>
          <w:p w14:paraId="4950E1F3">
            <w:pPr>
              <w:suppressAutoHyphens/>
              <w:rPr>
                <w:rFonts w:ascii="Times New Roman" w:hAnsi="Times New Roman" w:eastAsia="仿宋_GB2312"/>
                <w:color w:val="000000"/>
                <w:sz w:val="24"/>
              </w:rPr>
            </w:pPr>
          </w:p>
        </w:tc>
      </w:tr>
      <w:tr w14:paraId="7EE7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35" w:type="dxa"/>
          </w:tcPr>
          <w:p w14:paraId="40118FB1">
            <w:pPr>
              <w:suppressAutoHyphens/>
              <w:rPr>
                <w:rFonts w:ascii="Times New Roman" w:hAnsi="Times New Roman" w:eastAsia="仿宋_GB2312"/>
                <w:color w:val="000000"/>
                <w:sz w:val="24"/>
              </w:rPr>
            </w:pPr>
          </w:p>
        </w:tc>
        <w:tc>
          <w:tcPr>
            <w:tcW w:w="1584" w:type="dxa"/>
          </w:tcPr>
          <w:p w14:paraId="5849FB94">
            <w:pPr>
              <w:suppressAutoHyphens/>
              <w:rPr>
                <w:rFonts w:ascii="Times New Roman" w:hAnsi="Times New Roman" w:eastAsia="仿宋_GB2312"/>
                <w:color w:val="000000"/>
                <w:sz w:val="24"/>
              </w:rPr>
            </w:pPr>
          </w:p>
        </w:tc>
        <w:tc>
          <w:tcPr>
            <w:tcW w:w="1716" w:type="dxa"/>
          </w:tcPr>
          <w:p w14:paraId="5E5FF173">
            <w:pPr>
              <w:suppressAutoHyphens/>
              <w:rPr>
                <w:rFonts w:ascii="Times New Roman" w:hAnsi="Times New Roman" w:eastAsia="仿宋_GB2312"/>
                <w:color w:val="000000"/>
                <w:sz w:val="24"/>
              </w:rPr>
            </w:pPr>
          </w:p>
        </w:tc>
        <w:tc>
          <w:tcPr>
            <w:tcW w:w="2306" w:type="dxa"/>
          </w:tcPr>
          <w:p w14:paraId="28C38F43">
            <w:pPr>
              <w:suppressAutoHyphens/>
              <w:rPr>
                <w:rFonts w:ascii="Times New Roman" w:hAnsi="Times New Roman" w:eastAsia="仿宋_GB2312"/>
                <w:color w:val="000000"/>
                <w:sz w:val="24"/>
              </w:rPr>
            </w:pPr>
          </w:p>
        </w:tc>
        <w:tc>
          <w:tcPr>
            <w:tcW w:w="1982" w:type="dxa"/>
          </w:tcPr>
          <w:p w14:paraId="06980F00">
            <w:pPr>
              <w:suppressAutoHyphens/>
              <w:rPr>
                <w:rFonts w:ascii="Times New Roman" w:hAnsi="Times New Roman" w:eastAsia="仿宋_GB2312"/>
                <w:color w:val="000000"/>
                <w:sz w:val="24"/>
              </w:rPr>
            </w:pPr>
          </w:p>
        </w:tc>
        <w:tc>
          <w:tcPr>
            <w:tcW w:w="3399" w:type="dxa"/>
          </w:tcPr>
          <w:p w14:paraId="5A757995">
            <w:pPr>
              <w:suppressAutoHyphens/>
              <w:rPr>
                <w:rFonts w:ascii="Times New Roman" w:hAnsi="Times New Roman" w:eastAsia="仿宋_GB2312"/>
                <w:color w:val="000000"/>
                <w:sz w:val="24"/>
              </w:rPr>
            </w:pPr>
          </w:p>
        </w:tc>
        <w:tc>
          <w:tcPr>
            <w:tcW w:w="1954" w:type="dxa"/>
          </w:tcPr>
          <w:p w14:paraId="3034B0D2">
            <w:pPr>
              <w:suppressAutoHyphens/>
              <w:rPr>
                <w:rFonts w:ascii="Times New Roman" w:hAnsi="Times New Roman" w:eastAsia="仿宋_GB2312"/>
                <w:color w:val="000000"/>
                <w:sz w:val="24"/>
              </w:rPr>
            </w:pPr>
          </w:p>
        </w:tc>
      </w:tr>
    </w:tbl>
    <w:p w14:paraId="3066487A">
      <w:pPr>
        <w:suppressAutoHyphens/>
        <w:rPr>
          <w:rFonts w:ascii="仿宋" w:hAnsi="仿宋" w:eastAsia="仿宋_GB2312" w:cs="仿宋"/>
          <w:b/>
          <w:bCs/>
          <w:sz w:val="44"/>
          <w:szCs w:val="44"/>
        </w:rPr>
        <w:sectPr>
          <w:footerReference r:id="rId12" w:type="default"/>
          <w:pgSz w:w="16838" w:h="11906" w:orient="landscape"/>
          <w:pgMar w:top="1800" w:right="1440" w:bottom="1800" w:left="1440" w:header="851" w:footer="992" w:gutter="0"/>
          <w:cols w:space="720" w:num="1"/>
          <w:docGrid w:type="lines" w:linePitch="312" w:charSpace="0"/>
        </w:sectPr>
      </w:pPr>
      <w:r>
        <w:rPr>
          <w:rFonts w:ascii="Times New Roman" w:hAnsi="Times New Roman" w:eastAsia="仿宋_GB2312"/>
          <w:color w:val="000000"/>
          <w:sz w:val="24"/>
        </w:rPr>
        <w:t>注：该表填写需是</w:t>
      </w:r>
      <w:r>
        <w:rPr>
          <w:rFonts w:hint="eastAsia" w:ascii="Times New Roman" w:hAnsi="Times New Roman" w:eastAsia="仿宋_GB2312"/>
          <w:color w:val="000000"/>
          <w:sz w:val="24"/>
        </w:rPr>
        <w:t>平台依托单位（含牵头和联合申报单位）所有，投入到平台建设和研发中的，</w:t>
      </w:r>
      <w:r>
        <w:rPr>
          <w:rFonts w:ascii="Times New Roman" w:hAnsi="Times New Roman" w:eastAsia="仿宋_GB2312"/>
          <w:color w:val="000000"/>
          <w:sz w:val="24"/>
        </w:rPr>
        <w:t>设备原</w:t>
      </w:r>
      <w:r>
        <w:rPr>
          <w:rFonts w:hint="eastAsia" w:ascii="仿宋_GB2312" w:hAnsi="仿宋_GB2312" w:eastAsia="仿宋_GB2312" w:cs="仿宋_GB2312"/>
          <w:color w:val="000000"/>
          <w:sz w:val="24"/>
        </w:rPr>
        <w:t>值10</w:t>
      </w:r>
      <w:r>
        <w:rPr>
          <w:rFonts w:ascii="Times New Roman" w:hAnsi="Times New Roman" w:eastAsia="仿宋_GB2312"/>
          <w:color w:val="000000"/>
          <w:sz w:val="24"/>
        </w:rPr>
        <w:t>万元及以上的设备</w:t>
      </w:r>
      <w:r>
        <w:rPr>
          <w:rFonts w:hint="eastAsia" w:ascii="Times New Roman" w:hAnsi="Times New Roman" w:eastAsia="仿宋_GB2312"/>
          <w:color w:val="000000"/>
          <w:sz w:val="24"/>
        </w:rPr>
        <w:t>。</w:t>
      </w:r>
    </w:p>
    <w:p w14:paraId="161D2EB4">
      <w:pPr>
        <w:widowControl/>
        <w:suppressAutoHyphens/>
        <w:rPr>
          <w:rFonts w:ascii="黑体" w:hAnsi="Times New Roman" w:eastAsia="黑体"/>
          <w:b/>
          <w:bCs/>
          <w:sz w:val="28"/>
        </w:rPr>
      </w:pPr>
      <w:r>
        <w:rPr>
          <w:rFonts w:hint="eastAsia" w:ascii="黑体" w:hAnsi="Times New Roman" w:eastAsia="黑体"/>
          <w:b/>
          <w:bCs/>
          <w:sz w:val="28"/>
        </w:rPr>
        <w:t>九、依托单位及意见</w:t>
      </w:r>
    </w:p>
    <w:tbl>
      <w:tblPr>
        <w:tblStyle w:val="7"/>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0"/>
      </w:tblGrid>
      <w:tr w14:paraId="307F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10140" w:type="dxa"/>
            <w:tcBorders>
              <w:top w:val="single" w:color="auto" w:sz="4" w:space="0"/>
              <w:left w:val="single" w:color="auto" w:sz="4" w:space="0"/>
              <w:bottom w:val="single" w:color="auto" w:sz="4" w:space="0"/>
              <w:right w:val="single" w:color="auto" w:sz="4" w:space="0"/>
            </w:tcBorders>
          </w:tcPr>
          <w:p w14:paraId="74C7B444">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依托单位意见</w:t>
            </w:r>
          </w:p>
          <w:p w14:paraId="10A695DF">
            <w:pPr>
              <w:suppressAutoHyphens/>
              <w:spacing w:before="156" w:beforeLines="50" w:after="156" w:afterLines="50"/>
              <w:jc w:val="left"/>
              <w:rPr>
                <w:rFonts w:ascii="Times New Roman" w:hAnsi="Times New Roman" w:eastAsia="仿宋_GB2312"/>
                <w:color w:val="000000"/>
                <w:sz w:val="24"/>
              </w:rPr>
            </w:pPr>
          </w:p>
          <w:p w14:paraId="6F7B4E9C">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法人代表</w:t>
            </w:r>
            <w:r>
              <w:rPr>
                <w:rFonts w:hint="eastAsia" w:ascii="Times New Roman" w:hAnsi="Times New Roman" w:eastAsia="仿宋_GB2312"/>
                <w:color w:val="000000"/>
                <w:sz w:val="24"/>
              </w:rPr>
              <w:t>（签章）</w:t>
            </w:r>
            <w:r>
              <w:rPr>
                <w:rFonts w:ascii="Times New Roman" w:hAnsi="Times New Roman" w:eastAsia="仿宋_GB2312"/>
                <w:color w:val="000000"/>
                <w:sz w:val="24"/>
              </w:rPr>
              <w:t>：                                 单位盖章</w:t>
            </w:r>
          </w:p>
          <w:p w14:paraId="00CB7670">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 xml:space="preserve"> </w:t>
            </w:r>
          </w:p>
          <w:p w14:paraId="1961687A">
            <w:pPr>
              <w:suppressAutoHyphens/>
              <w:spacing w:before="156" w:beforeLines="50" w:after="156" w:afterLines="50"/>
              <w:jc w:val="right"/>
              <w:rPr>
                <w:rFonts w:ascii="Times New Roman" w:hAnsi="Times New Roman" w:eastAsia="仿宋_GB2312"/>
                <w:color w:val="000000"/>
                <w:sz w:val="24"/>
              </w:rPr>
            </w:pPr>
            <w:r>
              <w:rPr>
                <w:rFonts w:ascii="Times New Roman" w:hAnsi="Times New Roman" w:eastAsia="仿宋_GB2312"/>
                <w:color w:val="000000"/>
                <w:sz w:val="24"/>
              </w:rPr>
              <w:t>年    月    日</w:t>
            </w:r>
          </w:p>
        </w:tc>
      </w:tr>
      <w:tr w14:paraId="25CE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10140" w:type="dxa"/>
            <w:tcBorders>
              <w:top w:val="single" w:color="auto" w:sz="4" w:space="0"/>
              <w:left w:val="single" w:color="auto" w:sz="4" w:space="0"/>
              <w:bottom w:val="single" w:color="auto" w:sz="4" w:space="0"/>
              <w:right w:val="single" w:color="auto" w:sz="4" w:space="0"/>
            </w:tcBorders>
          </w:tcPr>
          <w:p w14:paraId="2279BFE8">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依托单位意见</w:t>
            </w:r>
          </w:p>
          <w:p w14:paraId="00354C41">
            <w:pPr>
              <w:suppressAutoHyphens/>
              <w:spacing w:before="156" w:beforeLines="50" w:after="156" w:afterLines="50"/>
              <w:jc w:val="left"/>
              <w:rPr>
                <w:rFonts w:ascii="Times New Roman" w:hAnsi="Times New Roman" w:eastAsia="仿宋_GB2312"/>
                <w:color w:val="000000"/>
                <w:sz w:val="24"/>
              </w:rPr>
            </w:pPr>
          </w:p>
          <w:p w14:paraId="4EBDF6B2">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法人代表</w:t>
            </w:r>
            <w:r>
              <w:rPr>
                <w:rFonts w:hint="eastAsia" w:ascii="Times New Roman" w:hAnsi="Times New Roman" w:eastAsia="仿宋_GB2312"/>
                <w:color w:val="000000"/>
                <w:sz w:val="24"/>
              </w:rPr>
              <w:t>（签章）</w:t>
            </w:r>
            <w:r>
              <w:rPr>
                <w:rFonts w:ascii="Times New Roman" w:hAnsi="Times New Roman" w:eastAsia="仿宋_GB2312"/>
                <w:color w:val="000000"/>
                <w:sz w:val="24"/>
              </w:rPr>
              <w:t>：                                 单位盖章</w:t>
            </w:r>
          </w:p>
          <w:p w14:paraId="2542AEC6">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 xml:space="preserve"> </w:t>
            </w:r>
          </w:p>
          <w:p w14:paraId="0968D158">
            <w:pPr>
              <w:suppressAutoHyphens/>
              <w:spacing w:before="156" w:beforeLines="50" w:after="156" w:afterLines="50"/>
              <w:jc w:val="right"/>
              <w:rPr>
                <w:rFonts w:ascii="Times New Roman" w:hAnsi="Times New Roman" w:eastAsia="仿宋_GB2312"/>
                <w:color w:val="000000"/>
                <w:sz w:val="24"/>
              </w:rPr>
            </w:pPr>
            <w:r>
              <w:rPr>
                <w:rFonts w:ascii="Times New Roman" w:hAnsi="Times New Roman" w:eastAsia="仿宋_GB2312"/>
                <w:color w:val="000000"/>
                <w:sz w:val="24"/>
              </w:rPr>
              <w:t>年    月    日</w:t>
            </w:r>
          </w:p>
        </w:tc>
      </w:tr>
      <w:tr w14:paraId="7820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10140" w:type="dxa"/>
            <w:tcBorders>
              <w:top w:val="single" w:color="auto" w:sz="4" w:space="0"/>
              <w:left w:val="single" w:color="auto" w:sz="4" w:space="0"/>
              <w:bottom w:val="single" w:color="auto" w:sz="4" w:space="0"/>
              <w:right w:val="single" w:color="auto" w:sz="4" w:space="0"/>
            </w:tcBorders>
          </w:tcPr>
          <w:p w14:paraId="69CB68B0">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依托单位意见</w:t>
            </w:r>
          </w:p>
          <w:p w14:paraId="2A4165AA">
            <w:pPr>
              <w:suppressAutoHyphens/>
              <w:spacing w:before="156" w:beforeLines="50" w:after="156" w:afterLines="50"/>
              <w:jc w:val="left"/>
              <w:rPr>
                <w:rFonts w:ascii="Times New Roman" w:hAnsi="Times New Roman" w:eastAsia="仿宋_GB2312"/>
                <w:color w:val="000000"/>
                <w:sz w:val="24"/>
              </w:rPr>
            </w:pPr>
          </w:p>
          <w:p w14:paraId="79E72249">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法人代表</w:t>
            </w:r>
            <w:r>
              <w:rPr>
                <w:rFonts w:hint="eastAsia" w:ascii="Times New Roman" w:hAnsi="Times New Roman" w:eastAsia="仿宋_GB2312"/>
                <w:color w:val="000000"/>
                <w:sz w:val="24"/>
              </w:rPr>
              <w:t>（签章）</w:t>
            </w:r>
            <w:r>
              <w:rPr>
                <w:rFonts w:ascii="Times New Roman" w:hAnsi="Times New Roman" w:eastAsia="仿宋_GB2312"/>
                <w:color w:val="000000"/>
                <w:sz w:val="24"/>
              </w:rPr>
              <w:t>：                                 单位盖章</w:t>
            </w:r>
          </w:p>
          <w:p w14:paraId="4ABD0EDA">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 xml:space="preserve"> </w:t>
            </w:r>
          </w:p>
          <w:p w14:paraId="01E67A85">
            <w:pPr>
              <w:suppressAutoHyphens/>
              <w:spacing w:before="156" w:beforeLines="50" w:after="156" w:afterLines="50"/>
              <w:jc w:val="right"/>
              <w:rPr>
                <w:rFonts w:ascii="Times New Roman" w:hAnsi="Times New Roman" w:eastAsia="仿宋_GB2312"/>
                <w:color w:val="000000"/>
                <w:sz w:val="24"/>
              </w:rPr>
            </w:pPr>
            <w:r>
              <w:rPr>
                <w:rFonts w:ascii="Times New Roman" w:hAnsi="Times New Roman" w:eastAsia="仿宋_GB2312"/>
                <w:color w:val="000000"/>
                <w:sz w:val="24"/>
              </w:rPr>
              <w:t>年    月    日</w:t>
            </w:r>
          </w:p>
        </w:tc>
      </w:tr>
      <w:tr w14:paraId="7CAB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10140" w:type="dxa"/>
            <w:tcBorders>
              <w:top w:val="single" w:color="auto" w:sz="4" w:space="0"/>
              <w:left w:val="single" w:color="auto" w:sz="4" w:space="0"/>
              <w:bottom w:val="single" w:color="auto" w:sz="4" w:space="0"/>
              <w:right w:val="single" w:color="auto" w:sz="4" w:space="0"/>
            </w:tcBorders>
          </w:tcPr>
          <w:p w14:paraId="3D495B7B">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依托单位意见</w:t>
            </w:r>
          </w:p>
          <w:p w14:paraId="51739CB1">
            <w:pPr>
              <w:suppressAutoHyphens/>
              <w:spacing w:before="156" w:beforeLines="50" w:after="156" w:afterLines="50"/>
              <w:jc w:val="left"/>
              <w:rPr>
                <w:rFonts w:ascii="Times New Roman" w:hAnsi="Times New Roman" w:eastAsia="仿宋_GB2312"/>
                <w:color w:val="000000"/>
                <w:sz w:val="24"/>
              </w:rPr>
            </w:pPr>
          </w:p>
          <w:p w14:paraId="6923875C">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法人代表</w:t>
            </w:r>
            <w:r>
              <w:rPr>
                <w:rFonts w:hint="eastAsia" w:ascii="Times New Roman" w:hAnsi="Times New Roman" w:eastAsia="仿宋_GB2312"/>
                <w:color w:val="000000"/>
                <w:sz w:val="24"/>
              </w:rPr>
              <w:t>（签章）</w:t>
            </w:r>
            <w:r>
              <w:rPr>
                <w:rFonts w:ascii="Times New Roman" w:hAnsi="Times New Roman" w:eastAsia="仿宋_GB2312"/>
                <w:color w:val="000000"/>
                <w:sz w:val="24"/>
              </w:rPr>
              <w:t>：                                 单位盖章</w:t>
            </w:r>
          </w:p>
          <w:p w14:paraId="0D4C4684">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 xml:space="preserve"> </w:t>
            </w:r>
          </w:p>
          <w:p w14:paraId="512F3204">
            <w:pPr>
              <w:suppressAutoHyphens/>
              <w:spacing w:before="156" w:beforeLines="50" w:after="156" w:afterLines="50"/>
              <w:jc w:val="right"/>
              <w:rPr>
                <w:rFonts w:ascii="Times New Roman" w:hAnsi="Times New Roman" w:eastAsia="仿宋_GB2312"/>
                <w:color w:val="000000"/>
                <w:sz w:val="24"/>
              </w:rPr>
            </w:pPr>
            <w:r>
              <w:rPr>
                <w:rFonts w:ascii="Times New Roman" w:hAnsi="Times New Roman" w:eastAsia="仿宋_GB2312"/>
                <w:color w:val="000000"/>
                <w:sz w:val="24"/>
              </w:rPr>
              <w:t>年    月    日</w:t>
            </w:r>
          </w:p>
        </w:tc>
      </w:tr>
      <w:tr w14:paraId="7613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10140" w:type="dxa"/>
            <w:tcBorders>
              <w:top w:val="single" w:color="auto" w:sz="4" w:space="0"/>
              <w:left w:val="single" w:color="auto" w:sz="4" w:space="0"/>
              <w:bottom w:val="single" w:color="auto" w:sz="4" w:space="0"/>
              <w:right w:val="single" w:color="auto" w:sz="4" w:space="0"/>
            </w:tcBorders>
          </w:tcPr>
          <w:p w14:paraId="33A6CD3C">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依托单位意见</w:t>
            </w:r>
          </w:p>
          <w:p w14:paraId="7CCFABF6">
            <w:pPr>
              <w:suppressAutoHyphens/>
              <w:spacing w:before="156" w:beforeLines="50" w:after="156" w:afterLines="50"/>
              <w:jc w:val="left"/>
              <w:rPr>
                <w:rFonts w:ascii="Times New Roman" w:hAnsi="Times New Roman" w:eastAsia="仿宋_GB2312"/>
                <w:color w:val="000000"/>
                <w:sz w:val="24"/>
              </w:rPr>
            </w:pPr>
          </w:p>
          <w:p w14:paraId="79EFE064">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法人代表</w:t>
            </w:r>
            <w:r>
              <w:rPr>
                <w:rFonts w:hint="eastAsia" w:ascii="Times New Roman" w:hAnsi="Times New Roman" w:eastAsia="仿宋_GB2312"/>
                <w:color w:val="000000"/>
                <w:sz w:val="24"/>
              </w:rPr>
              <w:t>（签章）</w:t>
            </w:r>
            <w:r>
              <w:rPr>
                <w:rFonts w:ascii="Times New Roman" w:hAnsi="Times New Roman" w:eastAsia="仿宋_GB2312"/>
                <w:color w:val="000000"/>
                <w:sz w:val="24"/>
              </w:rPr>
              <w:t>：                                 单位盖章</w:t>
            </w:r>
          </w:p>
          <w:p w14:paraId="3D6EF106">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 xml:space="preserve"> </w:t>
            </w:r>
            <w:r>
              <w:rPr>
                <w:rFonts w:hint="eastAsia" w:ascii="Times New Roman" w:hAnsi="Times New Roman" w:eastAsia="仿宋_GB2312"/>
                <w:color w:val="000000"/>
                <w:sz w:val="24"/>
              </w:rPr>
              <w:t xml:space="preserve">     </w:t>
            </w:r>
          </w:p>
          <w:p w14:paraId="7E31B73E">
            <w:pPr>
              <w:suppressAutoHyphens/>
              <w:spacing w:before="156" w:beforeLines="50" w:after="156" w:afterLines="50"/>
              <w:ind w:firstLine="5760" w:firstLineChars="2400"/>
              <w:jc w:val="right"/>
              <w:rPr>
                <w:rFonts w:ascii="Times New Roman" w:hAnsi="Times New Roman" w:eastAsia="仿宋_GB2312"/>
                <w:color w:val="000000"/>
                <w:sz w:val="24"/>
              </w:rPr>
            </w:pPr>
            <w:r>
              <w:rPr>
                <w:rFonts w:ascii="Times New Roman" w:hAnsi="Times New Roman" w:eastAsia="仿宋_GB2312"/>
                <w:color w:val="000000"/>
                <w:sz w:val="24"/>
              </w:rPr>
              <w:t>年    月    日</w:t>
            </w:r>
          </w:p>
        </w:tc>
      </w:tr>
    </w:tbl>
    <w:p w14:paraId="57C74774">
      <w:pPr>
        <w:rPr>
          <w:vanish/>
        </w:rPr>
      </w:pPr>
    </w:p>
    <w:p w14:paraId="66685944">
      <w:pPr>
        <w:snapToGrid w:val="0"/>
        <w:spacing w:line="600" w:lineRule="exact"/>
        <w:rPr>
          <w:rFonts w:ascii="仿宋" w:hAnsi="仿宋" w:eastAsia="仿宋" w:cs="仿宋"/>
          <w:b/>
          <w:bCs/>
          <w:sz w:val="44"/>
          <w:szCs w:val="44"/>
        </w:rPr>
      </w:pPr>
    </w:p>
    <w:p w14:paraId="6C3E230D">
      <w:pPr>
        <w:widowControl/>
        <w:suppressAutoHyphens/>
        <w:rPr>
          <w:rFonts w:ascii="黑体" w:hAnsi="Times New Roman" w:eastAsia="黑体"/>
          <w:b/>
          <w:bCs/>
          <w:sz w:val="28"/>
        </w:rPr>
      </w:pPr>
      <w:r>
        <w:rPr>
          <w:rFonts w:hint="eastAsia" w:ascii="黑体" w:hAnsi="Times New Roman" w:eastAsia="黑体"/>
          <w:b/>
          <w:bCs/>
          <w:sz w:val="28"/>
        </w:rPr>
        <w:t>十、上海市住房和城乡建设管理委员会意见</w:t>
      </w:r>
    </w:p>
    <w:tbl>
      <w:tblPr>
        <w:tblStyle w:val="7"/>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9"/>
      </w:tblGrid>
      <w:tr w14:paraId="00D5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159" w:type="dxa"/>
            <w:tcBorders>
              <w:top w:val="single" w:color="auto" w:sz="4" w:space="0"/>
              <w:left w:val="single" w:color="auto" w:sz="4" w:space="0"/>
              <w:bottom w:val="single" w:color="auto" w:sz="4" w:space="0"/>
              <w:right w:val="single" w:color="auto" w:sz="4" w:space="0"/>
            </w:tcBorders>
          </w:tcPr>
          <w:p w14:paraId="2A0EEC24">
            <w:pPr>
              <w:suppressAutoHyphens/>
              <w:spacing w:before="156" w:beforeLines="50" w:after="156" w:afterLines="50"/>
              <w:ind w:firstLine="1440" w:firstLineChars="600"/>
              <w:jc w:val="left"/>
              <w:rPr>
                <w:rFonts w:ascii="Times New Roman" w:hAnsi="Times New Roman" w:eastAsia="仿宋_GB2312"/>
                <w:color w:val="000000"/>
                <w:sz w:val="24"/>
              </w:rPr>
            </w:pPr>
          </w:p>
          <w:p w14:paraId="03332BD4">
            <w:pPr>
              <w:pStyle w:val="5"/>
              <w:rPr>
                <w:rFonts w:ascii="Times New Roman" w:hAnsi="Times New Roman" w:eastAsia="仿宋_GB2312"/>
                <w:color w:val="000000"/>
                <w:sz w:val="24"/>
              </w:rPr>
            </w:pPr>
          </w:p>
          <w:p w14:paraId="0C71356A">
            <w:pPr>
              <w:pStyle w:val="6"/>
              <w:rPr>
                <w:rFonts w:ascii="Times New Roman" w:hAnsi="Times New Roman" w:eastAsia="仿宋_GB2312"/>
                <w:color w:val="000000"/>
              </w:rPr>
            </w:pPr>
          </w:p>
          <w:p w14:paraId="5185968D">
            <w:pPr>
              <w:rPr>
                <w:rFonts w:ascii="Times New Roman" w:hAnsi="Times New Roman" w:eastAsia="仿宋_GB2312"/>
                <w:color w:val="000000"/>
                <w:sz w:val="24"/>
              </w:rPr>
            </w:pPr>
          </w:p>
          <w:p w14:paraId="1AE7DE64">
            <w:pPr>
              <w:pStyle w:val="5"/>
              <w:rPr>
                <w:rFonts w:ascii="Times New Roman" w:hAnsi="Times New Roman" w:eastAsia="仿宋_GB2312"/>
                <w:color w:val="000000"/>
                <w:sz w:val="24"/>
              </w:rPr>
            </w:pPr>
          </w:p>
          <w:p w14:paraId="29F37EB9">
            <w:pPr>
              <w:pStyle w:val="6"/>
              <w:rPr>
                <w:rFonts w:ascii="Times New Roman" w:hAnsi="Times New Roman" w:eastAsia="仿宋_GB2312"/>
                <w:color w:val="000000"/>
              </w:rPr>
            </w:pPr>
          </w:p>
          <w:p w14:paraId="5B4FE70B">
            <w:pPr>
              <w:rPr>
                <w:rFonts w:ascii="Times New Roman" w:hAnsi="Times New Roman" w:eastAsia="仿宋_GB2312"/>
                <w:color w:val="000000"/>
                <w:sz w:val="24"/>
              </w:rPr>
            </w:pPr>
          </w:p>
          <w:p w14:paraId="667B0CEC">
            <w:pPr>
              <w:pStyle w:val="5"/>
            </w:pPr>
          </w:p>
          <w:p w14:paraId="10753593">
            <w:pPr>
              <w:suppressAutoHyphens/>
              <w:spacing w:before="156" w:beforeLines="50" w:after="156" w:afterLines="50"/>
              <w:ind w:firstLine="1440" w:firstLineChars="600"/>
              <w:jc w:val="left"/>
              <w:rPr>
                <w:rFonts w:ascii="Times New Roman" w:hAnsi="Times New Roman" w:eastAsia="仿宋_GB2312"/>
                <w:color w:val="000000"/>
                <w:sz w:val="24"/>
              </w:rPr>
            </w:pPr>
          </w:p>
          <w:p w14:paraId="46E9549E">
            <w:pPr>
              <w:suppressAutoHyphens/>
              <w:spacing w:before="156" w:beforeLines="50" w:after="156" w:afterLines="50"/>
              <w:ind w:firstLine="1440" w:firstLineChars="600"/>
              <w:jc w:val="left"/>
              <w:rPr>
                <w:rFonts w:ascii="Times New Roman" w:hAnsi="Times New Roman" w:eastAsia="仿宋_GB2312"/>
                <w:color w:val="000000"/>
                <w:sz w:val="24"/>
              </w:rPr>
            </w:pPr>
            <w:r>
              <w:rPr>
                <w:rFonts w:ascii="Times New Roman" w:hAnsi="Times New Roman" w:eastAsia="仿宋_GB2312"/>
                <w:color w:val="000000"/>
                <w:sz w:val="24"/>
              </w:rPr>
              <w:t xml:space="preserve">                               </w:t>
            </w:r>
            <w:r>
              <w:rPr>
                <w:rFonts w:hint="eastAsia" w:ascii="Times New Roman" w:hAnsi="Times New Roman" w:eastAsia="仿宋_GB2312"/>
                <w:color w:val="000000"/>
                <w:sz w:val="24"/>
              </w:rPr>
              <w:t xml:space="preserve">          </w:t>
            </w:r>
            <w:r>
              <w:rPr>
                <w:rFonts w:ascii="Times New Roman" w:hAnsi="Times New Roman" w:eastAsia="仿宋_GB2312"/>
                <w:color w:val="000000"/>
                <w:sz w:val="24"/>
              </w:rPr>
              <w:t>单位盖章</w:t>
            </w:r>
          </w:p>
          <w:p w14:paraId="6FF72FE3">
            <w:pPr>
              <w:suppressAutoHyphens/>
              <w:spacing w:before="156" w:beforeLines="50" w:after="156" w:afterLines="50"/>
              <w:jc w:val="left"/>
              <w:rPr>
                <w:rFonts w:ascii="Times New Roman" w:hAnsi="Times New Roman" w:eastAsia="仿宋_GB2312"/>
                <w:color w:val="000000"/>
                <w:sz w:val="24"/>
              </w:rPr>
            </w:pPr>
            <w:r>
              <w:rPr>
                <w:rFonts w:ascii="Times New Roman" w:hAnsi="Times New Roman" w:eastAsia="仿宋_GB2312"/>
                <w:color w:val="000000"/>
                <w:sz w:val="24"/>
              </w:rPr>
              <w:t xml:space="preserve"> </w:t>
            </w:r>
          </w:p>
          <w:p w14:paraId="4F17CC11">
            <w:pPr>
              <w:suppressAutoHyphens/>
              <w:spacing w:before="156" w:beforeLines="50" w:after="156" w:afterLines="50"/>
              <w:jc w:val="right"/>
              <w:rPr>
                <w:rFonts w:ascii="Times New Roman" w:hAnsi="Times New Roman" w:eastAsia="仿宋_GB2312"/>
                <w:color w:val="000000"/>
                <w:sz w:val="24"/>
              </w:rPr>
            </w:pPr>
            <w:r>
              <w:rPr>
                <w:rFonts w:ascii="Times New Roman" w:hAnsi="Times New Roman" w:eastAsia="仿宋_GB2312"/>
                <w:color w:val="000000"/>
                <w:sz w:val="24"/>
              </w:rPr>
              <w:t>年    月    日</w:t>
            </w:r>
          </w:p>
        </w:tc>
      </w:tr>
    </w:tbl>
    <w:p w14:paraId="0A1A431A">
      <w:pPr>
        <w:pStyle w:val="5"/>
        <w:ind w:firstLine="0"/>
      </w:pPr>
    </w:p>
    <w:p w14:paraId="65890EAA">
      <w:pPr>
        <w:spacing w:line="600" w:lineRule="exact"/>
        <w:ind w:left="1280" w:leftChars="400" w:right="1280" w:rightChars="400"/>
        <w:jc w:val="center"/>
        <w:rPr>
          <w:rFonts w:ascii="仿宋" w:hAnsi="仿宋" w:eastAsia="仿宋" w:cs="黑体"/>
          <w:spacing w:val="6"/>
          <w:sz w:val="44"/>
          <w:szCs w:val="44"/>
        </w:rPr>
      </w:pPr>
      <w:r>
        <w:rPr>
          <w:rFonts w:hint="eastAsia" w:ascii="仿宋" w:hAnsi="仿宋" w:eastAsia="仿宋" w:cs="黑体"/>
          <w:spacing w:val="6"/>
          <w:sz w:val="44"/>
          <w:szCs w:val="44"/>
        </w:rPr>
        <w:br w:type="page"/>
      </w:r>
    </w:p>
    <w:p w14:paraId="771CD3BD">
      <w:pPr>
        <w:snapToGrid w:val="0"/>
        <w:spacing w:line="600" w:lineRule="exact"/>
        <w:rPr>
          <w:rFonts w:ascii="仿宋" w:hAnsi="仿宋" w:eastAsia="仿宋" w:cs="仿宋"/>
          <w:b/>
          <w:bCs/>
          <w:sz w:val="44"/>
          <w:szCs w:val="44"/>
        </w:rPr>
      </w:pPr>
    </w:p>
    <w:p w14:paraId="0C959D42">
      <w:pPr>
        <w:snapToGrid w:val="0"/>
        <w:spacing w:line="600" w:lineRule="exact"/>
        <w:jc w:val="center"/>
        <w:rPr>
          <w:rFonts w:ascii="仿宋" w:hAnsi="仿宋" w:eastAsia="仿宋" w:cs="仿宋"/>
          <w:b/>
          <w:bCs/>
          <w:sz w:val="44"/>
          <w:szCs w:val="44"/>
        </w:rPr>
      </w:pPr>
      <w:r>
        <w:rPr>
          <w:rFonts w:hint="eastAsia" w:ascii="仿宋" w:hAnsi="仿宋" w:eastAsia="仿宋" w:cs="仿宋"/>
          <w:b/>
          <w:bCs/>
          <w:sz w:val="44"/>
          <w:szCs w:val="44"/>
        </w:rPr>
        <w:t>相关附件材料目录</w:t>
      </w:r>
    </w:p>
    <w:p w14:paraId="53B45D7C">
      <w:pPr>
        <w:pStyle w:val="11"/>
      </w:pPr>
    </w:p>
    <w:p w14:paraId="22C7A730">
      <w:pPr>
        <w:suppressAutoHyphens/>
        <w:snapToGrid w:val="0"/>
        <w:spacing w:line="600" w:lineRule="exact"/>
        <w:ind w:left="-16" w:leftChars="-5" w:firstLine="652" w:firstLineChars="204"/>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1.牵头单位营业执照/事业单位法人证书（扫描件）</w:t>
      </w:r>
    </w:p>
    <w:p w14:paraId="0C656B65">
      <w:pPr>
        <w:suppressAutoHyphens/>
        <w:snapToGrid w:val="0"/>
        <w:spacing w:line="600" w:lineRule="exact"/>
        <w:ind w:left="-16" w:leftChars="-5" w:firstLine="652" w:firstLineChars="204"/>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2.各家依托单位签订的合作协议（复印件）</w:t>
      </w:r>
    </w:p>
    <w:p w14:paraId="6B31CAE7">
      <w:pPr>
        <w:suppressAutoHyphens/>
        <w:snapToGrid w:val="0"/>
        <w:spacing w:line="600" w:lineRule="exact"/>
        <w:ind w:left="-16" w:leftChars="-5" w:firstLine="652" w:firstLineChars="204"/>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3.工程技术创新中心管理制度文件（复印件）</w:t>
      </w:r>
    </w:p>
    <w:p w14:paraId="342D51FD">
      <w:pPr>
        <w:suppressAutoHyphens/>
        <w:snapToGrid w:val="0"/>
        <w:spacing w:line="600" w:lineRule="exact"/>
        <w:ind w:left="-16" w:leftChars="-5" w:firstLine="652" w:firstLineChars="204"/>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4.其他相关证明材料（复印件）</w:t>
      </w:r>
    </w:p>
    <w:p w14:paraId="4C12B1D4">
      <w:pPr>
        <w:adjustRightInd w:val="0"/>
        <w:snapToGrid w:val="0"/>
        <w:spacing w:line="600" w:lineRule="exact"/>
        <w:ind w:firstLine="480" w:firstLineChars="200"/>
        <w:rPr>
          <w:rFonts w:ascii="Times New Roman" w:hAnsi="Times New Roman" w:eastAsia="仿宋"/>
          <w:sz w:val="24"/>
        </w:rPr>
      </w:pPr>
    </w:p>
    <w:p w14:paraId="75B8C3FF">
      <w:pPr>
        <w:adjustRightInd w:val="0"/>
        <w:snapToGrid w:val="0"/>
        <w:spacing w:line="60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注：</w:t>
      </w:r>
      <w:r>
        <w:rPr>
          <w:rFonts w:ascii="Times New Roman" w:hAnsi="Times New Roman" w:eastAsia="仿宋"/>
          <w:sz w:val="28"/>
          <w:szCs w:val="28"/>
        </w:rPr>
        <w:t>请将</w:t>
      </w:r>
      <w:r>
        <w:rPr>
          <w:rFonts w:hint="eastAsia" w:ascii="Times New Roman" w:hAnsi="Times New Roman" w:eastAsia="仿宋"/>
          <w:sz w:val="28"/>
          <w:szCs w:val="28"/>
        </w:rPr>
        <w:t>附件</w:t>
      </w:r>
      <w:r>
        <w:rPr>
          <w:rFonts w:ascii="Times New Roman" w:hAnsi="Times New Roman" w:eastAsia="仿宋"/>
          <w:sz w:val="28"/>
          <w:szCs w:val="28"/>
        </w:rPr>
        <w:t>材料目录中所述材料打印后</w:t>
      </w:r>
      <w:r>
        <w:rPr>
          <w:rFonts w:hint="eastAsia" w:ascii="Times New Roman" w:hAnsi="Times New Roman" w:eastAsia="仿宋"/>
          <w:sz w:val="28"/>
          <w:szCs w:val="28"/>
        </w:rPr>
        <w:t>单独装订</w:t>
      </w:r>
    </w:p>
    <w:p w14:paraId="3E13ADBA">
      <w:pPr>
        <w:widowControl/>
        <w:jc w:val="left"/>
        <w:rPr>
          <w:rFonts w:ascii="仿宋" w:hAnsi="仿宋" w:eastAsia="仿宋" w:cs="黑体"/>
          <w:b/>
          <w:bCs/>
          <w:spacing w:val="6"/>
          <w:sz w:val="36"/>
          <w:szCs w:val="36"/>
        </w:rPr>
      </w:pPr>
      <w:r>
        <w:rPr>
          <w:rFonts w:ascii="仿宋" w:hAnsi="仿宋" w:eastAsia="仿宋" w:cs="黑体"/>
          <w:b/>
          <w:bCs/>
          <w:spacing w:val="6"/>
          <w:sz w:val="36"/>
          <w:szCs w:val="36"/>
        </w:rPr>
        <w:br w:type="page"/>
      </w:r>
    </w:p>
    <w:p w14:paraId="4C2CE0FC">
      <w:pPr>
        <w:spacing w:after="312" w:afterLines="100" w:line="600" w:lineRule="exact"/>
        <w:ind w:left="1280" w:leftChars="400" w:right="1280" w:rightChars="400"/>
        <w:jc w:val="center"/>
      </w:pPr>
      <w:r>
        <w:rPr>
          <w:rFonts w:hint="eastAsia" w:ascii="仿宋" w:hAnsi="仿宋" w:eastAsia="仿宋" w:cs="黑体"/>
          <w:b/>
          <w:bCs/>
          <w:spacing w:val="6"/>
          <w:sz w:val="36"/>
          <w:szCs w:val="36"/>
        </w:rPr>
        <w:t>预算编制说明</w:t>
      </w:r>
    </w:p>
    <w:p w14:paraId="0084CB24">
      <w:pPr>
        <w:tabs>
          <w:tab w:val="left" w:pos="9600"/>
        </w:tabs>
        <w:suppressAutoHyphens/>
        <w:spacing w:line="600" w:lineRule="exact"/>
        <w:ind w:left="640" w:leftChars="200" w:right="602" w:rightChars="188"/>
        <w:jc w:val="left"/>
        <w:rPr>
          <w:rFonts w:ascii="仿宋_GB2312" w:hAnsi="仿宋_GB2312" w:eastAsia="仿宋_GB2312" w:cs="仿宋_GB2312"/>
          <w:b/>
          <w:bCs/>
          <w:sz w:val="28"/>
          <w:szCs w:val="28"/>
          <w:lang w:val="en"/>
        </w:rPr>
      </w:pPr>
      <w:r>
        <w:rPr>
          <w:rFonts w:hint="eastAsia" w:ascii="仿宋_GB2312" w:hAnsi="仿宋_GB2312" w:eastAsia="仿宋_GB2312" w:cs="仿宋_GB2312"/>
          <w:b/>
          <w:bCs/>
          <w:sz w:val="28"/>
          <w:szCs w:val="28"/>
          <w:lang w:val="en"/>
        </w:rPr>
        <w:t>表7-1经费收入预算表</w:t>
      </w:r>
    </w:p>
    <w:p w14:paraId="396C6AAB">
      <w:pPr>
        <w:tabs>
          <w:tab w:val="left" w:pos="9600"/>
        </w:tabs>
        <w:suppressAutoHyphens/>
        <w:spacing w:line="600" w:lineRule="exact"/>
        <w:ind w:left="640" w:leftChars="200" w:right="602" w:rightChars="188" w:firstLine="560" w:firstLineChars="200"/>
        <w:jc w:val="left"/>
        <w:rPr>
          <w:rFonts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合计为依托单位经费投入（总计）、科研项目经费收入、科技成果转化收入、技术服务性收入、经营收入以及其他收入之</w:t>
      </w:r>
      <w:ins w:id="1" w:author="姚辉:办公室领导审批" w:date="2025-05-21T10:49:03Z">
        <w:r>
          <w:rPr>
            <w:rFonts w:hint="eastAsia" w:ascii="仿宋_GB2312" w:hAnsi="仿宋_GB2312" w:eastAsia="仿宋_GB2312" w:cs="仿宋_GB2312"/>
            <w:sz w:val="28"/>
            <w:szCs w:val="28"/>
            <w:lang w:val="en" w:eastAsia="zh"/>
            <w:woUserID w:val="3"/>
          </w:rPr>
          <w:t>和</w:t>
        </w:r>
      </w:ins>
      <w:del w:id="2" w:author="姚辉:办公室领导审批" w:date="2025-05-21T10:49:02Z">
        <w:r>
          <w:rPr>
            <w:rFonts w:hint="eastAsia" w:ascii="仿宋_GB2312" w:hAnsi="仿宋_GB2312" w:eastAsia="仿宋_GB2312" w:cs="仿宋_GB2312"/>
            <w:sz w:val="28"/>
            <w:szCs w:val="28"/>
            <w:lang w:val="en"/>
          </w:rPr>
          <w:delText>合</w:delText>
        </w:r>
      </w:del>
      <w:r>
        <w:rPr>
          <w:rFonts w:hint="eastAsia" w:ascii="仿宋_GB2312" w:hAnsi="仿宋_GB2312" w:eastAsia="仿宋_GB2312" w:cs="仿宋_GB2312"/>
          <w:sz w:val="28"/>
          <w:szCs w:val="28"/>
          <w:lang w:val="en"/>
        </w:rPr>
        <w:t>。</w:t>
      </w:r>
    </w:p>
    <w:p w14:paraId="3B45F7B6">
      <w:pPr>
        <w:tabs>
          <w:tab w:val="left" w:pos="9600"/>
        </w:tabs>
        <w:suppressAutoHyphens/>
        <w:spacing w:line="600" w:lineRule="exact"/>
        <w:ind w:left="640" w:leftChars="200" w:right="602" w:rightChars="188" w:firstLine="560" w:firstLineChars="200"/>
        <w:jc w:val="left"/>
        <w:rPr>
          <w:rFonts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依托单位经费投入（总计）为依托单位经费投入（分单位）之</w:t>
      </w:r>
      <w:ins w:id="3" w:author="姚辉:办公室领导审批" w:date="2025-05-21T10:49:06Z">
        <w:r>
          <w:rPr>
            <w:rFonts w:hint="eastAsia" w:ascii="仿宋_GB2312" w:hAnsi="仿宋_GB2312" w:eastAsia="仿宋_GB2312" w:cs="仿宋_GB2312"/>
            <w:sz w:val="28"/>
            <w:szCs w:val="28"/>
            <w:lang w:val="en" w:eastAsia="zh"/>
            <w:woUserID w:val="3"/>
          </w:rPr>
          <w:t>和</w:t>
        </w:r>
      </w:ins>
      <w:del w:id="4" w:author="姚辉:办公室领导审批" w:date="2025-05-21T10:49:05Z">
        <w:bookmarkStart w:id="0" w:name="_GoBack"/>
        <w:bookmarkEnd w:id="0"/>
        <w:r>
          <w:rPr>
            <w:rFonts w:hint="eastAsia" w:ascii="仿宋_GB2312" w:hAnsi="仿宋_GB2312" w:eastAsia="仿宋_GB2312" w:cs="仿宋_GB2312"/>
            <w:sz w:val="28"/>
            <w:szCs w:val="28"/>
            <w:lang w:val="en"/>
          </w:rPr>
          <w:delText>合</w:delText>
        </w:r>
      </w:del>
      <w:r>
        <w:rPr>
          <w:rFonts w:hint="eastAsia" w:ascii="仿宋_GB2312" w:hAnsi="仿宋_GB2312" w:eastAsia="仿宋_GB2312" w:cs="仿宋_GB2312"/>
          <w:sz w:val="28"/>
          <w:szCs w:val="28"/>
          <w:lang w:val="en"/>
        </w:rPr>
        <w:t>。</w:t>
      </w:r>
    </w:p>
    <w:p w14:paraId="23B2709A">
      <w:pPr>
        <w:tabs>
          <w:tab w:val="left" w:pos="9600"/>
        </w:tabs>
        <w:suppressAutoHyphens/>
        <w:spacing w:line="600" w:lineRule="exact"/>
        <w:ind w:left="640" w:leftChars="200" w:right="602" w:rightChars="188"/>
        <w:jc w:val="left"/>
        <w:rPr>
          <w:rFonts w:ascii="仿宋_GB2312" w:hAnsi="仿宋_GB2312" w:eastAsia="仿宋_GB2312" w:cs="仿宋_GB2312"/>
          <w:sz w:val="28"/>
          <w:szCs w:val="28"/>
          <w:lang w:val="en"/>
        </w:rPr>
      </w:pPr>
      <w:r>
        <w:rPr>
          <w:rFonts w:hint="eastAsia" w:ascii="仿宋_GB2312" w:hAnsi="仿宋_GB2312" w:eastAsia="仿宋_GB2312" w:cs="仿宋_GB2312"/>
          <w:b/>
          <w:bCs/>
          <w:sz w:val="28"/>
          <w:szCs w:val="28"/>
          <w:lang w:val="en"/>
        </w:rPr>
        <w:t>表7-2</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
        </w:rPr>
        <w:t>经费支出预算表</w:t>
      </w:r>
    </w:p>
    <w:p w14:paraId="55C8B285">
      <w:pPr>
        <w:tabs>
          <w:tab w:val="left" w:pos="9600"/>
        </w:tabs>
        <w:suppressAutoHyphens/>
        <w:spacing w:line="600" w:lineRule="exact"/>
        <w:ind w:left="640" w:leftChars="200" w:right="602" w:rightChars="188" w:firstLine="562" w:firstLineChars="200"/>
        <w:jc w:val="left"/>
        <w:rPr>
          <w:rFonts w:ascii="仿宋_GB2312" w:hAnsi="仿宋_GB2312" w:eastAsia="仿宋_GB2312" w:cs="仿宋_GB2312"/>
          <w:sz w:val="28"/>
          <w:szCs w:val="28"/>
          <w:lang w:val="en"/>
        </w:rPr>
      </w:pPr>
      <w:r>
        <w:rPr>
          <w:rFonts w:hint="eastAsia" w:ascii="仿宋_GB2312" w:hAnsi="仿宋_GB2312" w:eastAsia="仿宋_GB2312" w:cs="仿宋_GB2312"/>
          <w:b/>
          <w:bCs/>
          <w:sz w:val="28"/>
          <w:szCs w:val="28"/>
          <w:lang w:val="en"/>
        </w:rPr>
        <w:t>平台建设费：</w:t>
      </w:r>
      <w:r>
        <w:rPr>
          <w:rFonts w:hint="eastAsia" w:ascii="仿宋_GB2312" w:hAnsi="仿宋_GB2312" w:eastAsia="仿宋_GB2312" w:cs="仿宋_GB2312"/>
          <w:sz w:val="28"/>
          <w:szCs w:val="28"/>
          <w:lang w:val="en"/>
        </w:rPr>
        <w:t>是指平台硬件、软件等建设费用，包括房屋建筑物建设、租赁、装修维修费用；平台建设所需的科研基础设施建设、升级改造等费用；平台建设所需的购买、使用、共享其他科技资源如专业软件、专业数据分析服务、专业通讯、专业文献及其他知识产权服务、各种检验、检测活动等费用。平台建设费包含依托单位为平台运营提供的房屋占用和其他科技资源成本。禁止超出科研使用目的的建设和装修。</w:t>
      </w:r>
    </w:p>
    <w:p w14:paraId="142F656B">
      <w:pPr>
        <w:tabs>
          <w:tab w:val="left" w:pos="9600"/>
        </w:tabs>
        <w:suppressAutoHyphens/>
        <w:spacing w:line="600" w:lineRule="exact"/>
        <w:ind w:left="640" w:leftChars="200" w:right="602" w:rightChars="188" w:firstLine="562" w:firstLineChars="200"/>
        <w:jc w:val="left"/>
        <w:rPr>
          <w:rFonts w:ascii="仿宋_GB2312" w:hAnsi="仿宋_GB2312" w:eastAsia="仿宋_GB2312" w:cs="仿宋_GB2312"/>
          <w:sz w:val="28"/>
          <w:szCs w:val="28"/>
          <w:lang w:val="en"/>
        </w:rPr>
      </w:pPr>
      <w:r>
        <w:rPr>
          <w:rFonts w:hint="eastAsia" w:ascii="仿宋_GB2312" w:hAnsi="仿宋_GB2312" w:eastAsia="仿宋_GB2312" w:cs="仿宋_GB2312"/>
          <w:b/>
          <w:bCs/>
          <w:sz w:val="28"/>
          <w:szCs w:val="28"/>
          <w:lang w:val="en"/>
        </w:rPr>
        <w:t>日常运行费：</w:t>
      </w:r>
      <w:r>
        <w:rPr>
          <w:rFonts w:hint="eastAsia" w:ascii="仿宋_GB2312" w:hAnsi="仿宋_GB2312" w:eastAsia="仿宋_GB2312" w:cs="仿宋_GB2312"/>
          <w:sz w:val="28"/>
          <w:szCs w:val="28"/>
          <w:lang w:val="en"/>
        </w:rPr>
        <w:t>是指维持平台正常运行、完成日常工作任务发生的费用，包括办公及印刷费、水电气燃料费、物业管理费、日常维修费、耗材费等。</w:t>
      </w:r>
    </w:p>
    <w:p w14:paraId="3F9AAF45">
      <w:pPr>
        <w:tabs>
          <w:tab w:val="left" w:pos="9600"/>
        </w:tabs>
        <w:suppressAutoHyphens/>
        <w:spacing w:line="600" w:lineRule="exact"/>
        <w:ind w:left="640" w:leftChars="200" w:right="602" w:rightChars="188" w:firstLine="562" w:firstLineChars="200"/>
        <w:jc w:val="left"/>
        <w:rPr>
          <w:rFonts w:ascii="仿宋_GB2312" w:hAnsi="仿宋_GB2312" w:eastAsia="仿宋_GB2312" w:cs="仿宋_GB2312"/>
          <w:sz w:val="28"/>
          <w:szCs w:val="28"/>
          <w:lang w:val="en"/>
        </w:rPr>
      </w:pPr>
      <w:r>
        <w:rPr>
          <w:rFonts w:hint="eastAsia" w:ascii="仿宋_GB2312" w:hAnsi="仿宋_GB2312" w:eastAsia="仿宋_GB2312" w:cs="仿宋_GB2312"/>
          <w:b/>
          <w:bCs/>
          <w:sz w:val="28"/>
          <w:szCs w:val="28"/>
          <w:lang w:val="en"/>
        </w:rPr>
        <w:t>仪器设备费：</w:t>
      </w:r>
      <w:r>
        <w:rPr>
          <w:rFonts w:hint="eastAsia" w:ascii="仿宋_GB2312" w:hAnsi="仿宋_GB2312" w:eastAsia="仿宋_GB2312" w:cs="仿宋_GB2312"/>
          <w:sz w:val="28"/>
          <w:szCs w:val="28"/>
          <w:lang w:val="en"/>
        </w:rPr>
        <w:t>是指在平台建设中购置或试制专用仪器设备，对现有仪器设备进行升级改造，以及租赁外单位仪器设备而发生的费用。计算类仪器设备和软件工具可在设备费科目列支。应当合理安排设备购置，鼓励开放共享、自主研制、租赁专用仪器设备以及对现有仪器设备进行升级改造，避免重复购置。</w:t>
      </w:r>
    </w:p>
    <w:p w14:paraId="5B523CF4">
      <w:pPr>
        <w:tabs>
          <w:tab w:val="left" w:pos="9600"/>
        </w:tabs>
        <w:suppressAutoHyphens/>
        <w:spacing w:line="600" w:lineRule="exact"/>
        <w:ind w:left="640" w:leftChars="200" w:right="602" w:rightChars="188" w:firstLine="562" w:firstLineChars="200"/>
        <w:jc w:val="left"/>
        <w:rPr>
          <w:rFonts w:ascii="仿宋_GB2312" w:hAnsi="仿宋_GB2312" w:eastAsia="仿宋_GB2312" w:cs="仿宋_GB2312"/>
          <w:sz w:val="28"/>
          <w:szCs w:val="28"/>
          <w:lang w:val="en"/>
        </w:rPr>
      </w:pPr>
      <w:r>
        <w:rPr>
          <w:rFonts w:hint="eastAsia" w:ascii="仿宋_GB2312" w:hAnsi="仿宋_GB2312" w:eastAsia="仿宋_GB2312" w:cs="仿宋_GB2312"/>
          <w:b/>
          <w:bCs/>
          <w:sz w:val="28"/>
          <w:szCs w:val="28"/>
          <w:lang w:val="en"/>
        </w:rPr>
        <w:t>科研业务费：</w:t>
      </w:r>
      <w:r>
        <w:rPr>
          <w:rFonts w:hint="eastAsia" w:ascii="仿宋_GB2312" w:hAnsi="仿宋_GB2312" w:eastAsia="仿宋_GB2312" w:cs="仿宋_GB2312"/>
          <w:sz w:val="28"/>
          <w:szCs w:val="28"/>
          <w:lang w:val="en"/>
        </w:rPr>
        <w:t>是指在平台开展科研业务过程中消耗的各种材料、辅助材料等低值易耗品的采购、运输、装卸、整理等费用，发生的测试化验加工、燃料动力、会议/差旅、出版/文献/信息传播/知识产权事务等费用，以及其他相关支出。</w:t>
      </w:r>
    </w:p>
    <w:p w14:paraId="67EB47E4">
      <w:pPr>
        <w:tabs>
          <w:tab w:val="left" w:pos="9600"/>
        </w:tabs>
        <w:suppressAutoHyphens/>
        <w:spacing w:line="600" w:lineRule="exact"/>
        <w:ind w:left="640" w:leftChars="200" w:right="602" w:rightChars="188" w:firstLine="562" w:firstLineChars="200"/>
        <w:jc w:val="left"/>
        <w:rPr>
          <w:rFonts w:ascii="仿宋_GB2312" w:hAnsi="仿宋_GB2312" w:eastAsia="仿宋_GB2312" w:cs="仿宋_GB2312"/>
          <w:sz w:val="28"/>
          <w:szCs w:val="28"/>
          <w:lang w:val="en"/>
        </w:rPr>
      </w:pPr>
      <w:r>
        <w:rPr>
          <w:rFonts w:hint="eastAsia" w:ascii="仿宋_GB2312" w:hAnsi="仿宋_GB2312" w:eastAsia="仿宋_GB2312" w:cs="仿宋_GB2312"/>
          <w:b/>
          <w:bCs/>
          <w:sz w:val="28"/>
          <w:szCs w:val="28"/>
          <w:lang w:val="en"/>
        </w:rPr>
        <w:t>人员劳务费：</w:t>
      </w:r>
      <w:r>
        <w:rPr>
          <w:rFonts w:hint="eastAsia" w:ascii="仿宋_GB2312" w:hAnsi="仿宋_GB2312" w:eastAsia="仿宋_GB2312" w:cs="仿宋_GB2312"/>
          <w:sz w:val="28"/>
          <w:szCs w:val="28"/>
          <w:lang w:val="en"/>
        </w:rPr>
        <w:t>是指支付给不属于平台依托单位，参与平台建设和科研工作的研究生、客座人员、博士后、访问学者和项目聘用人员、科研辅助人员等的劳务性费用，以及支付给临时聘请的咨询专家的费用。禁止超标准支付专家咨询费用。</w:t>
      </w:r>
    </w:p>
    <w:p w14:paraId="13321278">
      <w:pPr>
        <w:tabs>
          <w:tab w:val="left" w:pos="9600"/>
        </w:tabs>
        <w:suppressAutoHyphens/>
        <w:spacing w:line="600" w:lineRule="exact"/>
        <w:ind w:left="640" w:leftChars="200" w:right="602" w:rightChars="188" w:firstLine="562" w:firstLineChars="200"/>
        <w:jc w:val="left"/>
        <w:rPr>
          <w:rFonts w:ascii="仿宋_GB2312" w:hAnsi="仿宋_GB2312" w:eastAsia="仿宋_GB2312" w:cs="仿宋_GB2312"/>
          <w:sz w:val="28"/>
          <w:szCs w:val="28"/>
          <w:lang w:val="en"/>
        </w:rPr>
      </w:pPr>
      <w:r>
        <w:rPr>
          <w:rFonts w:hint="eastAsia" w:ascii="仿宋_GB2312" w:hAnsi="仿宋_GB2312" w:eastAsia="仿宋_GB2312" w:cs="仿宋_GB2312"/>
          <w:b/>
          <w:bCs/>
          <w:sz w:val="28"/>
          <w:szCs w:val="28"/>
          <w:lang w:val="en"/>
        </w:rPr>
        <w:t>外部合作费：</w:t>
      </w:r>
      <w:r>
        <w:rPr>
          <w:rFonts w:hint="eastAsia" w:ascii="仿宋_GB2312" w:hAnsi="仿宋_GB2312" w:eastAsia="仿宋_GB2312" w:cs="仿宋_GB2312"/>
          <w:sz w:val="28"/>
          <w:szCs w:val="28"/>
          <w:lang w:val="en"/>
        </w:rPr>
        <w:t>是指平台建设运行和开展科研业务过程中发生的外部交流、合作费用，据实以报。禁止超标准组织安排会议费用开支；禁止超标准核销差旅、出国（境）经费开支。</w:t>
      </w:r>
    </w:p>
    <w:p w14:paraId="0FB71683">
      <w:pPr>
        <w:tabs>
          <w:tab w:val="left" w:pos="9600"/>
        </w:tabs>
        <w:suppressAutoHyphens/>
        <w:spacing w:line="600" w:lineRule="exact"/>
        <w:ind w:left="640" w:leftChars="200" w:right="602" w:rightChars="188" w:firstLine="562" w:firstLineChars="200"/>
        <w:jc w:val="left"/>
        <w:rPr>
          <w:szCs w:val="32"/>
        </w:rPr>
      </w:pPr>
      <w:r>
        <w:rPr>
          <w:rFonts w:hint="eastAsia" w:ascii="仿宋_GB2312" w:hAnsi="仿宋_GB2312" w:eastAsia="仿宋_GB2312" w:cs="仿宋_GB2312"/>
          <w:b/>
          <w:bCs/>
          <w:sz w:val="28"/>
          <w:szCs w:val="28"/>
          <w:lang w:val="en"/>
        </w:rPr>
        <w:t>平台管理费（间接费用）：</w:t>
      </w:r>
      <w:r>
        <w:rPr>
          <w:rFonts w:hint="eastAsia" w:ascii="仿宋_GB2312" w:hAnsi="仿宋_GB2312" w:eastAsia="仿宋_GB2312" w:cs="仿宋_GB2312"/>
          <w:sz w:val="28"/>
          <w:szCs w:val="28"/>
          <w:lang w:val="en"/>
        </w:rPr>
        <w:t>是指平台依托单位在承担平台建设过程中发生的无法在直接费用中列支的相关费用，主要用于补偿依托单位为平台建设和项目实施提供的条件资源，有关管理费用以及绩效支出等。平台管理费按比例法核定，最高不超过总经费支出的5%。</w:t>
      </w:r>
    </w:p>
    <w:p w14:paraId="29A15347">
      <w:pPr>
        <w:adjustRightInd w:val="0"/>
        <w:snapToGrid w:val="0"/>
        <w:spacing w:line="600" w:lineRule="exact"/>
        <w:ind w:firstLine="640" w:firstLineChars="200"/>
        <w:rPr>
          <w:rFonts w:hint="eastAsia"/>
        </w:rPr>
      </w:pPr>
    </w:p>
    <w:sectPr>
      <w:footerReference r:id="rId1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E9BCE">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FCEF9">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14:paraId="2A4FCEF9">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22C0E">
    <w:pPr>
      <w:framePr w:wrap="around" w:vAnchor="text" w:hAnchor="margin" w:xAlign="center" w:y="1"/>
      <w:tabs>
        <w:tab w:val="center" w:pos="4153"/>
        <w:tab w:val="right" w:pos="8306"/>
      </w:tabs>
      <w:snapToGrid w:val="0"/>
      <w:jc w:val="left"/>
      <w:rPr>
        <w:sz w:val="18"/>
        <w:szCs w:val="18"/>
      </w:rPr>
    </w:pPr>
    <w:r>
      <w:rPr>
        <w:sz w:val="18"/>
        <w:szCs w:val="18"/>
      </w:rPr>
      <w:fldChar w:fldCharType="begin"/>
    </w:r>
    <w:r>
      <w:rPr>
        <w:rFonts w:ascii="Times New Roman" w:hAnsi="Times New Roman"/>
        <w:sz w:val="18"/>
        <w:szCs w:val="18"/>
      </w:rPr>
      <w:instrText xml:space="preserve">PAGE  </w:instrText>
    </w:r>
    <w:r>
      <w:rPr>
        <w:sz w:val="18"/>
        <w:szCs w:val="18"/>
      </w:rPr>
      <w:fldChar w:fldCharType="end"/>
    </w:r>
  </w:p>
  <w:p w14:paraId="575E1486">
    <w:pPr>
      <w:tabs>
        <w:tab w:val="center" w:pos="4153"/>
        <w:tab w:val="right" w:pos="8306"/>
      </w:tabs>
      <w:snapToGrid w:val="0"/>
      <w:ind w:right="360"/>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D4548">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6D8B60">
                          <w:pPr>
                            <w:pStyle w:val="3"/>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14:paraId="4F6D8B60">
                    <w:pPr>
                      <w:pStyle w:val="3"/>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BC6036">
                          <w:pPr>
                            <w:pStyle w:val="3"/>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64BC6036">
                    <w:pPr>
                      <w:pStyle w:val="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9A0F6">
    <w:pPr>
      <w:tabs>
        <w:tab w:val="center" w:pos="4153"/>
        <w:tab w:val="right" w:pos="8306"/>
      </w:tabs>
      <w:snapToGrid w:val="0"/>
      <w:jc w:val="left"/>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B96C">
    <w:pPr>
      <w:tabs>
        <w:tab w:val="center" w:pos="4153"/>
        <w:tab w:val="right" w:pos="8306"/>
      </w:tabs>
      <w:snapToGrid w:val="0"/>
      <w:jc w:val="left"/>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C8B82">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EDD33E">
                          <w:pPr>
                            <w:pStyle w:val="3"/>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16EDD33E">
                    <w:pPr>
                      <w:pStyle w:val="3"/>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666AE">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F80BCD">
                          <w:pPr>
                            <w:pStyle w:val="3"/>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14:paraId="34F80BCD">
                    <w:pPr>
                      <w:pStyle w:val="3"/>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D51AC">
    <w:pPr>
      <w:tabs>
        <w:tab w:val="center" w:pos="4153"/>
        <w:tab w:val="right" w:pos="8306"/>
      </w:tabs>
      <w:snapToGrid w:val="0"/>
      <w:jc w:val="left"/>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E102F">
    <w:pPr>
      <w:tabs>
        <w:tab w:val="center" w:pos="4153"/>
        <w:tab w:val="right" w:pos="8306"/>
      </w:tabs>
      <w:snapToGrid w:val="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0B841">
    <w:pPr>
      <w:pBdr>
        <w:bottom w:val="none" w:color="auto" w:sz="0" w:space="1"/>
      </w:pBdr>
      <w:tabs>
        <w:tab w:val="center" w:pos="4153"/>
        <w:tab w:val="right" w:pos="8306"/>
      </w:tabs>
      <w:snapToGrid w:val="0"/>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CBEE6">
    <w:pPr>
      <w:tabs>
        <w:tab w:val="center" w:pos="4153"/>
        <w:tab w:val="right" w:pos="8306"/>
      </w:tabs>
      <w:snapToGrid w:val="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67280"/>
    <w:multiLevelType w:val="singleLevel"/>
    <w:tmpl w:val="AE567280"/>
    <w:lvl w:ilvl="0" w:tentative="0">
      <w:start w:val="2"/>
      <w:numFmt w:val="chineseCounting"/>
      <w:suff w:val="nothing"/>
      <w:lvlText w:val="%1、"/>
      <w:lvlJc w:val="left"/>
      <w:rPr>
        <w:rFonts w:hint="eastAsia"/>
      </w:rPr>
    </w:lvl>
  </w:abstractNum>
  <w:abstractNum w:abstractNumId="1">
    <w:nsid w:val="B91C26D3"/>
    <w:multiLevelType w:val="singleLevel"/>
    <w:tmpl w:val="B91C26D3"/>
    <w:lvl w:ilvl="0" w:tentative="0">
      <w:start w:val="1"/>
      <w:numFmt w:val="decimal"/>
      <w:suff w:val="space"/>
      <w:lvlText w:val="%1."/>
      <w:lvlJc w:val="left"/>
    </w:lvl>
  </w:abstractNum>
  <w:abstractNum w:abstractNumId="2">
    <w:nsid w:val="FB490B2F"/>
    <w:multiLevelType w:val="singleLevel"/>
    <w:tmpl w:val="FB490B2F"/>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姚辉:办公室领导审批">
    <w15:presenceInfo w15:providerId="WebOffice Third" w15:userId="2404221701146pdzp1eexsrNe8tMt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GU4NDg1ZWMxZThjNDE4NDA0NTk0YzEwZDdiMWMifQ=="/>
  </w:docVars>
  <w:rsids>
    <w:rsidRoot w:val="5316199E"/>
    <w:rsid w:val="00000FC7"/>
    <w:rsid w:val="00041CC2"/>
    <w:rsid w:val="00075097"/>
    <w:rsid w:val="00075A01"/>
    <w:rsid w:val="000F5697"/>
    <w:rsid w:val="00122C87"/>
    <w:rsid w:val="00183E3E"/>
    <w:rsid w:val="00196EF5"/>
    <w:rsid w:val="00197474"/>
    <w:rsid w:val="00202622"/>
    <w:rsid w:val="00250D4B"/>
    <w:rsid w:val="0025388C"/>
    <w:rsid w:val="002A344D"/>
    <w:rsid w:val="002B02C0"/>
    <w:rsid w:val="002C28F0"/>
    <w:rsid w:val="00304320"/>
    <w:rsid w:val="00306587"/>
    <w:rsid w:val="0031751F"/>
    <w:rsid w:val="00333EB5"/>
    <w:rsid w:val="00344749"/>
    <w:rsid w:val="003804A6"/>
    <w:rsid w:val="00386A88"/>
    <w:rsid w:val="003965AF"/>
    <w:rsid w:val="00476A86"/>
    <w:rsid w:val="004B1BEA"/>
    <w:rsid w:val="004C4D79"/>
    <w:rsid w:val="0052088F"/>
    <w:rsid w:val="00522D54"/>
    <w:rsid w:val="005919EC"/>
    <w:rsid w:val="005A242D"/>
    <w:rsid w:val="005B1BAC"/>
    <w:rsid w:val="00612655"/>
    <w:rsid w:val="007049A6"/>
    <w:rsid w:val="0071359A"/>
    <w:rsid w:val="0071542D"/>
    <w:rsid w:val="00756AA2"/>
    <w:rsid w:val="007929EA"/>
    <w:rsid w:val="007C1ABA"/>
    <w:rsid w:val="007F1CCE"/>
    <w:rsid w:val="007F5DFE"/>
    <w:rsid w:val="00827604"/>
    <w:rsid w:val="00840493"/>
    <w:rsid w:val="00865B1B"/>
    <w:rsid w:val="0088599E"/>
    <w:rsid w:val="008A43E3"/>
    <w:rsid w:val="008D1D26"/>
    <w:rsid w:val="009243B8"/>
    <w:rsid w:val="00971A68"/>
    <w:rsid w:val="0097787C"/>
    <w:rsid w:val="00990B81"/>
    <w:rsid w:val="009E1D94"/>
    <w:rsid w:val="009E5D00"/>
    <w:rsid w:val="009F3468"/>
    <w:rsid w:val="00A23BB1"/>
    <w:rsid w:val="00A66491"/>
    <w:rsid w:val="00A7027B"/>
    <w:rsid w:val="00AC014E"/>
    <w:rsid w:val="00AC4C79"/>
    <w:rsid w:val="00AF29BB"/>
    <w:rsid w:val="00B17F7E"/>
    <w:rsid w:val="00B5087A"/>
    <w:rsid w:val="00B73149"/>
    <w:rsid w:val="00B73544"/>
    <w:rsid w:val="00BA4C8E"/>
    <w:rsid w:val="00BF74D6"/>
    <w:rsid w:val="00C06C93"/>
    <w:rsid w:val="00C31D22"/>
    <w:rsid w:val="00C475BD"/>
    <w:rsid w:val="00CC5F68"/>
    <w:rsid w:val="00D577F2"/>
    <w:rsid w:val="00D80E97"/>
    <w:rsid w:val="00D82257"/>
    <w:rsid w:val="00DA19FD"/>
    <w:rsid w:val="00DC0B13"/>
    <w:rsid w:val="00DD492A"/>
    <w:rsid w:val="00DD53D9"/>
    <w:rsid w:val="00DF38B9"/>
    <w:rsid w:val="00E052EA"/>
    <w:rsid w:val="00E067C9"/>
    <w:rsid w:val="00E33B64"/>
    <w:rsid w:val="00E82463"/>
    <w:rsid w:val="00E93927"/>
    <w:rsid w:val="00EA763A"/>
    <w:rsid w:val="00ED0FED"/>
    <w:rsid w:val="00F55054"/>
    <w:rsid w:val="00F65FCD"/>
    <w:rsid w:val="00F92D11"/>
    <w:rsid w:val="00FC5CD2"/>
    <w:rsid w:val="00FF66CF"/>
    <w:rsid w:val="125B5CE6"/>
    <w:rsid w:val="306B4D28"/>
    <w:rsid w:val="4CA017FA"/>
    <w:rsid w:val="4F69EEA2"/>
    <w:rsid w:val="523A57C2"/>
    <w:rsid w:val="5316199E"/>
    <w:rsid w:val="54EEC087"/>
    <w:rsid w:val="6BD7EB6A"/>
    <w:rsid w:val="6CFBF54A"/>
    <w:rsid w:val="73FB383F"/>
    <w:rsid w:val="7863FAA2"/>
    <w:rsid w:val="7B453C34"/>
    <w:rsid w:val="7CDD423A"/>
    <w:rsid w:val="7CFF49C4"/>
    <w:rsid w:val="7FFFF429"/>
    <w:rsid w:val="8EFFF00C"/>
    <w:rsid w:val="9AE3CE3A"/>
    <w:rsid w:val="BDFD5E96"/>
    <w:rsid w:val="BF7F0977"/>
    <w:rsid w:val="BF7F54C7"/>
    <w:rsid w:val="CDCC6156"/>
    <w:rsid w:val="CDD6A376"/>
    <w:rsid w:val="CFFFAC20"/>
    <w:rsid w:val="D7DBF9E5"/>
    <w:rsid w:val="DBBF73F0"/>
    <w:rsid w:val="DC77B11A"/>
    <w:rsid w:val="DE704571"/>
    <w:rsid w:val="F7EB1E72"/>
    <w:rsid w:val="F9FB87B9"/>
    <w:rsid w:val="FB538C0F"/>
    <w:rsid w:val="FBDFE07A"/>
    <w:rsid w:val="FBE53057"/>
    <w:rsid w:val="FE704F7D"/>
    <w:rsid w:val="FFB32D62"/>
    <w:rsid w:val="FFCE2EC8"/>
    <w:rsid w:val="FFF13BBF"/>
    <w:rsid w:val="FFF9DB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napToGrid w:val="0"/>
      <w:spacing w:line="300" w:lineRule="auto"/>
      <w:ind w:left="454"/>
    </w:pPr>
    <w:rPr>
      <w:sz w:val="24"/>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next w:val="3"/>
    <w:link w:val="10"/>
    <w:qFormat/>
    <w:uiPriority w:val="0"/>
    <w:pPr>
      <w:tabs>
        <w:tab w:val="center" w:pos="4153"/>
        <w:tab w:val="right" w:pos="8306"/>
      </w:tabs>
      <w:snapToGrid w:val="0"/>
      <w:jc w:val="center"/>
    </w:pPr>
    <w:rPr>
      <w:sz w:val="18"/>
      <w:szCs w:val="18"/>
    </w:rPr>
  </w:style>
  <w:style w:type="paragraph" w:styleId="5">
    <w:name w:val="Body Text 2"/>
    <w:basedOn w:val="1"/>
    <w:next w:val="6"/>
    <w:qFormat/>
    <w:uiPriority w:val="0"/>
    <w:pPr>
      <w:ind w:firstLine="1840"/>
    </w:pPr>
    <w:rPr>
      <w:rFonts w:ascii="等线" w:hAnsi="等线" w:eastAsia="等线"/>
    </w:rPr>
  </w:style>
  <w:style w:type="paragraph" w:styleId="6">
    <w:name w:val="Body Text First Indent 2"/>
    <w:basedOn w:val="2"/>
    <w:next w:val="1"/>
    <w:qFormat/>
    <w:uiPriority w:val="0"/>
    <w:pPr>
      <w:ind w:firstLine="420"/>
    </w:pPr>
    <w:rPr>
      <w:rFonts w:ascii="等线" w:hAnsi="等线" w:eastAsia="等线"/>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link w:val="4"/>
    <w:qFormat/>
    <w:uiPriority w:val="0"/>
    <w:rPr>
      <w:rFonts w:ascii="Calibri" w:hAnsi="Calibri" w:eastAsia="宋体" w:cs="Times New Roman"/>
      <w:kern w:val="2"/>
      <w:sz w:val="18"/>
      <w:szCs w:val="18"/>
    </w:rPr>
  </w:style>
  <w:style w:type="paragraph" w:customStyle="1" w:styleId="11">
    <w:name w:val="BodyText"/>
    <w:basedOn w:val="1"/>
    <w:next w:val="12"/>
    <w:qFormat/>
    <w:uiPriority w:val="0"/>
    <w:pPr>
      <w:textAlignment w:val="baseline"/>
    </w:pPr>
    <w:rPr>
      <w:kern w:val="0"/>
      <w:szCs w:val="32"/>
    </w:rPr>
  </w:style>
  <w:style w:type="paragraph" w:customStyle="1" w:styleId="12">
    <w:name w:val="TOC5"/>
    <w:basedOn w:val="1"/>
    <w:next w:val="1"/>
    <w:qFormat/>
    <w:uiPriority w:val="0"/>
    <w:pPr>
      <w:ind w:left="840"/>
      <w:jc w:val="left"/>
      <w:textAlignment w:val="baseline"/>
    </w:pPr>
    <w:rPr>
      <w:sz w:val="18"/>
      <w:szCs w:val="18"/>
    </w:rPr>
  </w:style>
  <w:style w:type="paragraph" w:customStyle="1" w:styleId="13">
    <w:name w:val="fulltext-wrap_fulltext_TiaoYinV2"/>
    <w:basedOn w:val="1"/>
    <w:qFormat/>
    <w:uiPriority w:val="0"/>
    <w:pPr>
      <w:widowControl/>
      <w:spacing w:line="384" w:lineRule="auto"/>
      <w:jc w:val="left"/>
    </w:pPr>
    <w:rPr>
      <w:rFonts w:ascii="Times New Roman" w:hAnsi="Times New Roman" w:eastAsia="等线"/>
      <w:b/>
      <w:bCs/>
      <w:color w:val="218FC4"/>
      <w:kern w:val="0"/>
      <w:sz w:val="21"/>
      <w:szCs w:val="21"/>
    </w:rPr>
  </w:style>
  <w:style w:type="character" w:customStyle="1" w:styleId="14">
    <w:name w:val="fulltext-wrap_navtiao"/>
    <w:qFormat/>
    <w:uiPriority w:val="0"/>
    <w:rPr>
      <w:b/>
      <w:bCs/>
    </w:rPr>
  </w:style>
  <w:style w:type="paragraph" w:customStyle="1" w:styleId="15">
    <w:name w:val="_Style 14"/>
    <w:unhideWhenUsed/>
    <w:qFormat/>
    <w:uiPriority w:val="99"/>
    <w:rPr>
      <w:rFonts w:ascii="Calibri" w:hAnsi="Calibri"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798</Words>
  <Characters>4552</Characters>
  <Lines>37</Lines>
  <Paragraphs>10</Paragraphs>
  <TotalTime>5</TotalTime>
  <ScaleCrop>false</ScaleCrop>
  <LinksUpToDate>false</LinksUpToDate>
  <CharactersWithSpaces>5340</CharactersWithSpaces>
  <Application>WPS Office WWO_wpscloud_20250424194433-d21c6c7b9b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2024-08-10T08:29:00Z</dcterms:created>
  <dc:creator>姜浩东</dc:creator>
  <cp:lastModifiedBy>webword_820916585</cp:lastModifiedBy>
  <dcterms:modified xsi:type="dcterms:W3CDTF">2025-05-21T10:49:07Z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1F305332FB71D135233F2D68073934B1_43</vt:lpwstr>
  </property>
  <property fmtid="{D5CDD505-2E9C-101B-9397-08002B2CF9AE}" pid="4" name="KSOTemplateDocerSaveRecord">
    <vt:lpwstr>eyJoZGlkIjoiNTYxMmE2NTUwMmY2YzRiNTRhNTljMjYyZjk3ZDFmMzkiLCJ1c2VySWQiOiI4MDEzODcwNjYifQ==</vt:lpwstr>
  </property>
</Properties>
</file>