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黑体" w:hAnsi="黑体" w:eastAsia="黑体" w:cs="黑体"/>
          <w:b/>
          <w:bCs/>
          <w:sz w:val="32"/>
          <w:szCs w:val="32"/>
          <w:rPrChange w:id="0" w:author="胡正青:办公室领导审批" w:date="2025-01-02T17:26:52Z">
            <w:rPr>
              <w:rFonts w:hint="eastAsia" w:ascii="仿宋" w:hAnsi="仿宋" w:eastAsia="仿宋" w:cs="仿宋"/>
              <w:b/>
              <w:bCs/>
              <w:sz w:val="32"/>
              <w:szCs w:val="32"/>
            </w:rPr>
          </w:rPrChange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rPrChange w:id="1" w:author="胡正青:办公室领导审批" w:date="2025-01-02T17:26:52Z">
            <w:rPr>
              <w:rFonts w:hint="eastAsia" w:ascii="仿宋_GB2312" w:eastAsia="仿宋_GB2312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" w:author="胡正青:办公室领导审批" w:date="2025-01-02T17:26:52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2</w:t>
      </w:r>
    </w:p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rPrChange w:id="3" w:author="胡正青:办公室领导审批" w:date="2025-01-02T17:27:07Z">
            <w:rPr>
              <w:rFonts w:hint="eastAsia" w:ascii="仿宋" w:hAnsi="仿宋" w:eastAsia="仿宋" w:cs="仿宋"/>
              <w:b/>
              <w:bCs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rPrChange w:id="4" w:author="胡正青:办公室领导审批" w:date="2025-01-02T17:27:07Z">
            <w:rPr>
              <w:rFonts w:hint="eastAsia" w:ascii="仿宋" w:hAnsi="仿宋" w:eastAsia="仿宋" w:cs="仿宋"/>
              <w:b/>
              <w:bCs/>
              <w:sz w:val="32"/>
              <w:szCs w:val="32"/>
            </w:rPr>
          </w:rPrChange>
        </w:rPr>
        <w:t>2024年上海市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rPrChange w:id="5" w:author="胡正青:办公室领导审批" w:date="2025-01-02T17:27:07Z">
            <w:rPr>
              <w:rFonts w:hint="eastAsia" w:ascii="仿宋" w:hAnsi="仿宋" w:eastAsia="仿宋" w:cs="仿宋"/>
              <w:b/>
              <w:sz w:val="32"/>
              <w:szCs w:val="32"/>
            </w:rPr>
          </w:rPrChange>
        </w:rPr>
        <w:t>工程建设规范（建筑标准设计）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rPrChange w:id="6" w:author="胡正青:办公室领导审批" w:date="2025-01-02T17:27:07Z">
            <w:rPr>
              <w:rFonts w:hint="eastAsia" w:ascii="仿宋" w:hAnsi="仿宋" w:eastAsia="仿宋" w:cs="仿宋"/>
              <w:b/>
              <w:bCs/>
              <w:sz w:val="32"/>
              <w:szCs w:val="32"/>
            </w:rPr>
          </w:rPrChange>
        </w:rPr>
        <w:t>复审应予修订项目一览表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7" w:author="黄友爱:校对" w:date="2025-01-10T11:30:05Z">
          <w:tblPr>
            <w:tblStyle w:val="2"/>
            <w:tblW w:w="15310" w:type="dxa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65"/>
        <w:gridCol w:w="3153"/>
        <w:gridCol w:w="2260"/>
        <w:gridCol w:w="2729"/>
        <w:gridCol w:w="2860"/>
        <w:gridCol w:w="1153"/>
        <w:gridCol w:w="1548"/>
        <w:tblGridChange w:id="8">
          <w:tblGrid>
            <w:gridCol w:w="523"/>
            <w:gridCol w:w="3447"/>
            <w:gridCol w:w="2268"/>
            <w:gridCol w:w="2977"/>
            <w:gridCol w:w="3118"/>
            <w:gridCol w:w="1276"/>
            <w:gridCol w:w="170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  <w:trPrChange w:id="9" w:author="黄友爱:校对" w:date="2025-01-10T11:30:05Z">
            <w:trPr>
              <w:trHeight w:val="567" w:hRule="atLeast"/>
              <w:tblHeader/>
              <w:jc w:val="center"/>
            </w:trPr>
          </w:trPrChange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" w:author="黄友爱:校对" w:date="2025-01-10T11:30:05Z">
              <w:tcPr>
                <w:tcW w:w="52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" w:author="黄友爱:校对" w:date="2025-01-10T11:30:05Z">
              <w:tcPr>
                <w:tcW w:w="344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" w:author="黄友爱:校对" w:date="2025-01-10T11:30:05Z">
              <w:tcPr>
                <w:tcW w:w="22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" w:author="黄友爱:校对" w:date="2025-01-10T11:30:05Z">
              <w:tcPr>
                <w:tcW w:w="29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行业管理部门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" w:author="黄友爱:校对" w:date="2025-01-10T11:30:05Z">
              <w:tcPr>
                <w:tcW w:w="31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主编单位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" w:author="黄友爱:校对" w:date="2025-01-10T11:30:05Z">
              <w:tcPr>
                <w:tcW w:w="127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复审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结果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" w:author="黄友爱:校对" w:date="2025-01-10T11:30:05Z">
              <w:tcPr>
                <w:tcW w:w="17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7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" w:author="黄友爱:校对" w:date="2025-01-10T11:30:05Z">
              <w:tcPr>
                <w:tcW w:w="52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" w:author="黄友爱:校对" w:date="2025-01-10T11:30:05Z">
              <w:tcPr>
                <w:tcW w:w="344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城市工程测量标准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" w:author="黄友爱:校对" w:date="2025-01-10T11:30:05Z">
              <w:tcPr>
                <w:tcW w:w="226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DG/TJ08-2312-2019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" w:author="黄友爱:校对" w:date="2025-01-10T11:30:05Z">
              <w:tcPr>
                <w:tcW w:w="297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上海市规划和自然资源局</w:t>
            </w:r>
          </w:p>
        </w:tc>
        <w:tc>
          <w:tcPr>
            <w:tcW w:w="10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" w:author="黄友爱:校对" w:date="2025-01-10T11:30:05Z">
              <w:tcPr>
                <w:tcW w:w="311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上海勘察设计研究院（集团）有限公司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上海市测绘院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上海市城市建设设计研究总院（集团）有限公司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" w:author="黄友爱:校对" w:date="2025-01-10T11:30:05Z">
              <w:tcPr>
                <w:tcW w:w="127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4" w:author="黄友爱:校对" w:date="2025-01-10T11:30:05Z">
              <w:tcPr>
                <w:tcW w:w="170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5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环城绿带工程设计规范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DG/TJ08-2112-2012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9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上海市绿化和市容管理局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0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上海市绿化和市容管理局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上海市规划和国土资源管理局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3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33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5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防汛墙工程设计标准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6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DG/TJ08-2305-2019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7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上海市水务局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8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上海市水利工程设计研究院有限公司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9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1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1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2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3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住宅二次供水技术标准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4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DG/TJ08-2065-2020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5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上海市水务局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6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上海市供水管理处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上海市政工程设计研究总院（集团）有限公司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上海万朗水务科技集团有限公司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7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9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49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1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城市道路养护维修作业安全技术规程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DG/TJ08-2183-2015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3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上海市交通委员会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4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上海市路政局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5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7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7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8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9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公路大中修工程设计规范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0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DG/TJ08-2191-2015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1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上海市交通委员会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2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上海市路政局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3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4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5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5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6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7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道路排水性沥青路面技术规程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8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DG/TJ08-2074-2016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9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上海市交通委员会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0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上海市政工程设计研究总院（集团）有限公司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2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合并《排水性沥青路面养护技术规程》内容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3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73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4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5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道路视频监控信息系统联网技术标准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6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DG/TJ08-2319-2020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7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上海市交通委员会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8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上海市道路运输管理局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同济大学建筑设计研究院（集团）有限公司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9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0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1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81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2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3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市政地下空间建筑信息模型应用标准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4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DG/TJ08-2311-2019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5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上海市交通委员会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6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7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8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9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89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0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1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轨道交通地下车站与周边地下空间的连通工程设计规程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2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DG/TJ08-2169-2015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3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上海市交通委员会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上海市国防动员办公室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4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上海申通地铁集团有限公司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上海市民防科学研究所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上海市消防局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5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6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7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97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8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9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养老设施建筑设计标准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0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DG/TJ08-82-2020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1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上海市民政局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2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上海市民政局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华东建筑设计研究院有限公司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上海建筑设计研究院有限公司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3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4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5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05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6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7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海绵城市建设技术标准图集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8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DBJT08-128-2019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9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0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2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3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13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4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5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建筑垃圾再生集料无机混合料应用技术标准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6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DG/TJ08-2309-2019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7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8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上海市建筑科学研究院有限公司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上海公路桥梁（集团）有限公司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上海市政工程设计研究总院（集团）有限公司      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9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20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1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21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2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3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外墙外保温系统修复技术标准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4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DG/TJ08-2310-2019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5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6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上海市建筑科学研究院有限公司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7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28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9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29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0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1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基坑工程施工监测技术规程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2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DG/TJ08-2001-2016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3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4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上海岩土工程勘察设计研究院有限公司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5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36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7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37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8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9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文明施工标准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0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DG/TJ08-2102-2019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1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2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上海市建设安全协会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3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44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5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45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6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7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膜结构技术标准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8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DG/TJ08-97-2019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9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0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华东建筑设计研究院有限公司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上海建筑设计研究院有限公司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2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合并《膜结构检测标准》内容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3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153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4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5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rPrChange w:id="157" w:author="黄友爱:校对" w:date="2025-01-10T11:30:13Z">
                  <w:rPr>
                    <w:rFonts w:hint="eastAsia" w:ascii="仿宋" w:hAnsi="仿宋" w:eastAsia="仿宋" w:cs="仿宋"/>
                    <w:b/>
                    <w:bCs/>
                    <w:color w:val="000000"/>
                    <w:kern w:val="0"/>
                    <w:sz w:val="24"/>
                    <w:szCs w:val="24"/>
                    <w:woUserID w:val="2"/>
                  </w:rPr>
                </w:rPrChange>
                <w:woUserID w:val="0"/>
              </w:rPr>
              <w:pPrChange w:id="156" w:author="黄友爱:校对" w:date="2025-01-10T11:30:05Z">
                <w:pPr/>
              </w:pPrChange>
            </w:pPr>
            <w:ins w:id="158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59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>膜结构检测标准</w:t>
              </w:r>
            </w:ins>
            <w:del w:id="160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61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铝合金格构结构技术标准</w:delText>
              </w:r>
            </w:del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2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rPrChange w:id="164" w:author="黄友爱:校对" w:date="2025-01-10T11:30:13Z">
                  <w:rPr>
                    <w:rFonts w:hint="eastAsia" w:ascii="仿宋" w:hAnsi="仿宋" w:eastAsia="仿宋" w:cs="仿宋"/>
                    <w:b/>
                    <w:bCs/>
                    <w:color w:val="000000"/>
                    <w:kern w:val="0"/>
                    <w:sz w:val="24"/>
                    <w:szCs w:val="24"/>
                    <w:woUserID w:val="2"/>
                  </w:rPr>
                </w:rPrChange>
                <w:woUserID w:val="0"/>
              </w:rPr>
              <w:pPrChange w:id="163" w:author="黄友爱:校对" w:date="2025-01-10T11:30:05Z">
                <w:pPr/>
              </w:pPrChange>
            </w:pPr>
            <w:ins w:id="165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66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>DG/TJ08-2019-2019</w:t>
              </w:r>
            </w:ins>
            <w:del w:id="167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68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DG/TJ08-95-2020</w:delText>
              </w:r>
            </w:del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9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rPrChange w:id="171" w:author="黄友爱:校对" w:date="2025-01-10T11:30:13Z">
                  <w:rPr>
                    <w:rFonts w:hint="eastAsia" w:ascii="仿宋" w:hAnsi="仿宋" w:eastAsia="仿宋" w:cs="仿宋"/>
                    <w:b/>
                    <w:bCs/>
                    <w:color w:val="000000"/>
                    <w:kern w:val="0"/>
                    <w:sz w:val="24"/>
                    <w:szCs w:val="24"/>
                    <w:woUserID w:val="2"/>
                  </w:rPr>
                </w:rPrChange>
                <w:woUserID w:val="0"/>
              </w:rPr>
              <w:pPrChange w:id="170" w:author="黄友爱:校对" w:date="2025-01-10T11:30:05Z">
                <w:pPr/>
              </w:pPrChange>
            </w:pPr>
            <w:ins w:id="172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73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>上海市住房和城乡建设管理委员会</w:t>
              </w:r>
            </w:ins>
            <w:del w:id="174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75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上海市住房和城乡建设管理委员会</w:delText>
              </w:r>
            </w:del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6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rPrChange w:id="178" w:author="黄友爱:校对" w:date="2025-01-10T11:30:13Z">
                  <w:rPr>
                    <w:rFonts w:hint="eastAsia" w:ascii="仿宋" w:hAnsi="仿宋" w:eastAsia="仿宋" w:cs="仿宋"/>
                    <w:b/>
                    <w:bCs/>
                    <w:color w:val="000000"/>
                    <w:kern w:val="0"/>
                    <w:sz w:val="24"/>
                    <w:szCs w:val="24"/>
                    <w:woUserID w:val="2"/>
                  </w:rPr>
                </w:rPrChange>
                <w:woUserID w:val="0"/>
              </w:rPr>
              <w:pPrChange w:id="177" w:author="黄友爱:校对" w:date="2025-01-10T11:30:05Z">
                <w:pPr/>
              </w:pPrChange>
            </w:pPr>
            <w:ins w:id="179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80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 xml:space="preserve">同济大学 </w:t>
              </w:r>
            </w:ins>
            <w:ins w:id="181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82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br w:type="textWrapping"/>
              </w:r>
            </w:ins>
            <w:ins w:id="183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84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>上海建筑设计研究院有限公司</w:t>
              </w:r>
            </w:ins>
            <w:del w:id="185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86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同济大学</w:delText>
              </w:r>
            </w:del>
            <w:del w:id="187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88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br w:type="textWrapping"/>
              </w:r>
            </w:del>
            <w:del w:id="189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90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上海建筑设计研究院有限公司</w:delText>
              </w:r>
            </w:del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rPrChange w:id="193" w:author="黄友爱:校对" w:date="2025-01-10T11:30:13Z">
                  <w:rPr>
                    <w:rFonts w:hint="eastAsia" w:ascii="仿宋" w:hAnsi="仿宋" w:eastAsia="仿宋" w:cs="仿宋"/>
                    <w:b/>
                    <w:bCs/>
                    <w:color w:val="000000"/>
                    <w:kern w:val="0"/>
                    <w:sz w:val="24"/>
                    <w:szCs w:val="24"/>
                    <w:woUserID w:val="2"/>
                  </w:rPr>
                </w:rPrChange>
                <w:woUserID w:val="0"/>
              </w:rPr>
              <w:pPrChange w:id="192" w:author="黄友爱:校对" w:date="2025-01-10T11:30:31Z">
                <w:pPr>
                  <w:jc w:val="center"/>
                </w:pPr>
              </w:pPrChange>
            </w:pPr>
            <w:ins w:id="194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195" w:author="黄友爱:校对" w:date="2025-01-10T11:30:25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>修订</w:t>
              </w:r>
            </w:ins>
            <w:del w:id="196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197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修订</w:delText>
              </w:r>
            </w:del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98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rPrChange w:id="200" w:author="黄友爱:校对" w:date="2025-01-10T11:30:13Z">
                  <w:rPr>
                    <w:rFonts w:hint="eastAsia" w:ascii="仿宋" w:hAnsi="仿宋" w:eastAsia="仿宋" w:cs="仿宋"/>
                    <w:b/>
                    <w:bCs/>
                    <w:color w:val="000000"/>
                    <w:kern w:val="0"/>
                    <w:sz w:val="24"/>
                    <w:szCs w:val="24"/>
                    <w:woUserID w:val="2"/>
                  </w:rPr>
                </w:rPrChange>
                <w:woUserID w:val="0"/>
              </w:rPr>
              <w:pPrChange w:id="199" w:author="黄友爱:校对" w:date="2025-01-10T11:30:05Z">
                <w:pPr/>
              </w:pPrChange>
            </w:pPr>
            <w:ins w:id="201" w:author="黄友爱:校对" w:date="2025-01-10T11:30:05Z">
              <w: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"/>
                  <w:rPrChange w:id="202" w:author="黄友爱:校对" w:date="2025-01-10T11:30:13Z">
                    <w:rPr>
                      <w:rFonts w:hint="default" w:ascii="仿宋" w:hAnsi="仿宋" w:eastAsia="仿宋" w:cs="仿宋"/>
                      <w:kern w:val="2"/>
                      <w:sz w:val="24"/>
                      <w:szCs w:val="24"/>
                      <w:lang w:val="en-US" w:eastAsia="zh-CN" w:bidi="ar"/>
                      <w:woUserID w:val="2"/>
                    </w:rPr>
                  </w:rPrChange>
                  <w:woUserID w:val="0"/>
                </w:rPr>
                <w:t>并入《膜结构技术标准》</w:t>
              </w:r>
            </w:ins>
            <w:del w:id="203" w:author="黄友爱:校对" w:date="2025-01-10T11:30:05Z">
              <w:r>
                <w:rPr>
                  <w:rFonts w:hint="eastAsia" w:ascii="仿宋" w:hAnsi="仿宋" w:eastAsia="仿宋" w:cs="仿宋"/>
                  <w:sz w:val="24"/>
                  <w:szCs w:val="24"/>
                  <w:rPrChange w:id="204" w:author="黄友爱:校对" w:date="2025-01-10T11:30:13Z">
                    <w:rPr>
                      <w:rFonts w:hint="eastAsia" w:ascii="仿宋" w:hAnsi="仿宋" w:eastAsia="仿宋" w:cs="仿宋"/>
                      <w:sz w:val="24"/>
                      <w:szCs w:val="24"/>
                      <w:woUserID w:val="2"/>
                    </w:rPr>
                  </w:rPrChange>
                  <w:woUserID w:val="0"/>
                </w:rPr>
                <w:delText>　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trPrChange w:id="205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6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woUserID w:val="2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7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铝合金格构结构技术标准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8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DG/TJ08-95-2020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9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0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同济大学</w:t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上海建筑设计研究院有限公司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12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3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13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4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woUserID w:val="2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5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道路照明设施监控系统技术标准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6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DG/TJ08-2296-2019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7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8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上海市城市建设设计研究总院（集团）有限公司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9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0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1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21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2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woUserID w:val="2"/>
              </w:rPr>
              <w:t>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3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综合杆设施技术标准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4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DG/TJ08-2362-2021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5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6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上海市城市综合管理事务中心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同济大学建筑设计研究院（集团）有限公司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7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28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9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29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0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  <w:woUserID w:val="2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1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住宅设计标准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2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DGJ08-20-2019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3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上海市住房和城乡建设管理委员会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市房屋管理局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4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上海建筑设计研究院有限公司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上海市建筑建材业市场管理总站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5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36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8" w:author="黄友爱:校对" w:date="2025-01-10T11:30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237" w:author="黄友爱:校对" w:date="2025-01-10T11:28:18Z"/>
          <w:trPrChange w:id="238" w:author="黄友爱:校对" w:date="2025-01-10T11:30:05Z">
            <w:trPr>
              <w:trHeight w:val="567" w:hRule="atLeast"/>
              <w:jc w:val="center"/>
            </w:trPr>
          </w:trPrChange>
        </w:trPr>
        <w:tc>
          <w:tcPr>
            <w:tcW w:w="1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9" w:author="黄友爱:校对" w:date="2025-01-10T11:30:05Z">
              <w:tcPr>
                <w:tcW w:w="52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40" w:author="黄友爱:校对" w:date="2025-01-10T11:28:18Z"/>
                <w:rFonts w:hint="eastAsia" w:ascii="仿宋" w:hAnsi="仿宋" w:eastAsia="仿宋" w:cs="仿宋"/>
                <w:sz w:val="24"/>
                <w:szCs w:val="24"/>
                <w:lang w:val="en-US" w:eastAsia="zh"/>
                <w:woUserID w:val="2"/>
              </w:rPr>
            </w:pPr>
            <w:ins w:id="241" w:author="黄友爱:校对" w:date="2025-01-10T11:28:18Z">
              <w:r>
                <w:rPr>
                  <w:rFonts w:hint="eastAsia" w:ascii="仿宋" w:hAnsi="仿宋" w:eastAsia="仿宋" w:cs="仿宋"/>
                  <w:sz w:val="24"/>
                  <w:szCs w:val="24"/>
                  <w:woUserID w:val="2"/>
                </w:rPr>
                <w:t>2</w:t>
              </w:r>
            </w:ins>
            <w:ins w:id="242" w:author="黄友爱:校对" w:date="2025-01-10T11:30:56Z">
              <w:r>
                <w:rPr>
                  <w:rFonts w:hint="eastAsia" w:ascii="仿宋" w:hAnsi="仿宋" w:eastAsia="仿宋" w:cs="仿宋"/>
                  <w:sz w:val="24"/>
                  <w:szCs w:val="24"/>
                  <w:lang w:eastAsia="zh"/>
                  <w:woUserID w:val="2"/>
                </w:rPr>
                <w:t>3</w:t>
              </w:r>
            </w:ins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3" w:author="黄友爱:校对" w:date="2025-01-10T11:30:05Z">
              <w:tcPr>
                <w:tcW w:w="344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ins w:id="244" w:author="黄友爱:校对" w:date="2025-01-10T11:28:18Z"/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上海市工程建设标准体系表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5" w:author="黄友爱:校对" w:date="2025-01-10T11:30:05Z">
              <w:tcPr>
                <w:tcW w:w="226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ins w:id="246" w:author="黄友爱:校对" w:date="2025-01-10T11:28:18Z"/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DG/TJ08-01-2014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7" w:author="黄友爱:校对" w:date="2025-01-10T11:30:05Z">
              <w:tcPr>
                <w:tcW w:w="297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ins w:id="248" w:author="黄友爱:校对" w:date="2025-01-10T11:28:18Z"/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上海市住房和城乡建设管理委员会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9" w:author="黄友爱:校对" w:date="2025-01-10T11:30:05Z">
              <w:tcPr>
                <w:tcW w:w="311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ins w:id="250" w:author="黄友爱:校对" w:date="2025-01-10T11:28:18Z"/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上海市建筑建材业市场管理总站</w:t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上海现代建筑设计（集团）有限公司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51" w:author="黄友爱:校对" w:date="2025-01-10T11:30:05Z">
              <w:tcPr>
                <w:tcW w:w="127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52" w:author="黄友爱:校对" w:date="2025-01-10T11:28:18Z"/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woUserID w:val="2"/>
              </w:rPr>
              <w:t>修订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53" w:author="黄友爱:校对" w:date="2025-01-10T11:30:05Z">
              <w:tcPr>
                <w:tcW w:w="170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ins w:id="254" w:author="黄友爱:校对" w:date="2025-01-10T11:28:18Z"/>
                <w:rFonts w:hint="eastAsia" w:ascii="仿宋" w:hAnsi="仿宋" w:eastAsia="仿宋" w:cs="仿宋"/>
                <w:sz w:val="24"/>
                <w:szCs w:val="24"/>
                <w:woUserID w:val="2"/>
              </w:rPr>
            </w:pPr>
            <w:ins w:id="255" w:author="黄友爱:校对" w:date="2025-01-10T11:28:18Z">
              <w:r>
                <w:rPr>
                  <w:rFonts w:hint="eastAsia" w:ascii="仿宋" w:hAnsi="仿宋" w:eastAsia="仿宋" w:cs="仿宋"/>
                  <w:sz w:val="24"/>
                  <w:szCs w:val="24"/>
                  <w:woUserID w:val="2"/>
                </w:rPr>
                <w:t>　</w:t>
              </w:r>
            </w:ins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WebOffice Third" w15:userId="2404221701126ebZ6Sdi4k0u9Dgs1ze"/>
  </w15:person>
  <w15:person w15:author="黄友爱:校对">
    <w15:presenceInfo w15:providerId="WebOffice Third" w15:userId="240422170228KppsJJzDfPW7wfzyp9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ODhmYTJmOTIyZGQwY2ZhMjcxYzAyMmRkYmIxNTIifQ=="/>
  </w:docVars>
  <w:rsids>
    <w:rsidRoot w:val="078E23EE"/>
    <w:rsid w:val="078E23EE"/>
    <w:rsid w:val="07D029C2"/>
    <w:rsid w:val="256A6684"/>
    <w:rsid w:val="2FE6E28B"/>
    <w:rsid w:val="6EFD658E"/>
    <w:rsid w:val="75410DEE"/>
    <w:rsid w:val="95EE224E"/>
    <w:rsid w:val="E8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1286</Words>
  <Characters>1640</Characters>
  <Lines>1</Lines>
  <Paragraphs>1</Paragraphs>
  <TotalTime>0</TotalTime>
  <ScaleCrop>false</ScaleCrop>
  <LinksUpToDate>false</LinksUpToDate>
  <CharactersWithSpaces>1669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2024-12-26T02:55:00Z</dcterms:created>
  <dc:creator>朱迪:</dc:creator>
  <cp:lastModifiedBy>朱迪:</cp:lastModifiedBy>
  <dcterms:modified xsi:type="dcterms:W3CDTF">2025-01-13T10:34:24Z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13C6841729E24CA49CD9CBB30E079C6C_11</vt:lpwstr>
  </property>
</Properties>
</file>