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068B">
      <w:pPr>
        <w:spacing w:afterLines="50"/>
        <w:rPr>
          <w:rFonts w:hint="eastAsia" w:ascii="黑体" w:hAnsi="黑体" w:eastAsia="黑体" w:cs="黑体"/>
          <w:b/>
          <w:bCs/>
          <w:sz w:val="32"/>
          <w:szCs w:val="32"/>
          <w:rPrChange w:id="0" w:author="姚辉:办公室领导审批" w:date="2025-12-23T16:37:29Z">
            <w:rPr>
              <w:rFonts w:hint="eastAsia" w:ascii="仿宋" w:hAnsi="仿宋" w:eastAsia="仿宋" w:cs="仿宋"/>
              <w:b/>
              <w:bCs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姚辉:办公室领导审批" w:date="2025-12-23T16:37:29Z">
            <w:rPr>
              <w:rFonts w:hint="eastAsia" w:ascii="仿宋_GB2312" w:eastAsia="仿宋_GB2312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2" w:author="姚辉:办公室领导审批" w:date="2025-12-23T16:37:29Z">
            <w:rPr>
              <w:rFonts w:hint="eastAsia" w:ascii="仿宋_GB2312" w:eastAsia="仿宋_GB2312"/>
              <w:sz w:val="32"/>
              <w:szCs w:val="32"/>
              <w:lang w:val="en-US" w:eastAsia="zh-CN"/>
            </w:rPr>
          </w:rPrChange>
        </w:rPr>
        <w:t>2</w:t>
      </w:r>
      <w:del w:id="3" w:author="姚辉:办公室领导审批" w:date="2025-12-23T16:37:22Z">
        <w:r>
          <w:rPr>
            <w:rFonts w:hint="eastAsia" w:ascii="黑体" w:hAnsi="黑体" w:eastAsia="黑体" w:cs="黑体"/>
            <w:sz w:val="32"/>
            <w:szCs w:val="32"/>
            <w:rPrChange w:id="4" w:author="姚辉:办公室领导审批" w:date="2025-12-23T16:37:29Z">
              <w:rPr>
                <w:rFonts w:hint="eastAsia" w:ascii="仿宋_GB2312" w:eastAsia="仿宋_GB2312"/>
                <w:sz w:val="32"/>
                <w:szCs w:val="32"/>
              </w:rPr>
            </w:rPrChange>
          </w:rPr>
          <w:delText>：</w:delText>
        </w:r>
      </w:del>
    </w:p>
    <w:p w14:paraId="5C0FCB19">
      <w:pPr>
        <w:spacing w:afterLines="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6" w:author="姚辉:办公室领导审批" w:date="2025-12-23T16:37:41Z">
            <w:rPr>
              <w:rFonts w:hint="eastAsia" w:ascii="仿宋" w:hAnsi="仿宋" w:eastAsia="仿宋" w:cs="仿宋"/>
              <w:b/>
              <w:bCs/>
              <w:sz w:val="32"/>
              <w:szCs w:val="32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7" w:author="姚辉:办公室领导审批" w:date="2025-12-23T16:37:41Z">
            <w:rPr>
              <w:rFonts w:hint="eastAsia" w:ascii="仿宋" w:hAnsi="仿宋" w:eastAsia="仿宋" w:cs="仿宋"/>
              <w:b/>
              <w:bCs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8" w:author="姚辉:办公室领导审批" w:date="2025-12-23T16:37:41Z">
            <w:rPr>
              <w:rFonts w:hint="eastAsia" w:ascii="仿宋" w:hAnsi="仿宋" w:eastAsia="仿宋" w:cs="仿宋"/>
              <w:b/>
              <w:bCs/>
              <w:sz w:val="32"/>
              <w:szCs w:val="32"/>
            </w:rPr>
          </w:rPrChange>
        </w:rPr>
        <w:t>年上海市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rPrChange w:id="9" w:author="姚辉:办公室领导审批" w:date="2025-12-23T16:37:41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工程建设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  <w:rPrChange w:id="10" w:author="姚辉:办公室领导审批" w:date="2025-12-23T16:37:41Z">
            <w:rPr>
              <w:rFonts w:hint="eastAsia" w:ascii="仿宋" w:hAnsi="仿宋" w:eastAsia="仿宋" w:cs="仿宋"/>
              <w:b/>
              <w:sz w:val="32"/>
              <w:szCs w:val="32"/>
              <w:lang w:eastAsia="zh-CN"/>
            </w:rPr>
          </w:rPrChange>
        </w:rPr>
        <w:t>标准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rPrChange w:id="11" w:author="姚辉:办公室领导审批" w:date="2025-12-23T16:37:41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（标准设计）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12" w:author="姚辉:办公室领导审批" w:date="2025-12-23T16:37:41Z">
            <w:rPr>
              <w:rFonts w:hint="eastAsia" w:ascii="仿宋" w:hAnsi="仿宋" w:eastAsia="仿宋" w:cs="仿宋"/>
              <w:b/>
              <w:bCs/>
              <w:sz w:val="32"/>
              <w:szCs w:val="32"/>
            </w:rPr>
          </w:rPrChange>
        </w:rPr>
        <w:t>复审修订项目一览表</w:t>
      </w:r>
      <w:bookmarkEnd w:id="0"/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947"/>
        <w:gridCol w:w="1964"/>
        <w:gridCol w:w="2622"/>
        <w:gridCol w:w="2754"/>
        <w:gridCol w:w="1047"/>
        <w:gridCol w:w="2377"/>
      </w:tblGrid>
      <w:tr w14:paraId="62658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A1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A0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F2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81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行业管理部门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44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主编单位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3D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结果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573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767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城市轨道交通工程技术规范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DG/TJ08-2232-2017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2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与《城市轨道交通设计规范》（DGJ08-109-2017）合并修订</w:t>
            </w:r>
          </w:p>
        </w:tc>
      </w:tr>
      <w:tr w14:paraId="2146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城市轨道交通工程施工监测技术规范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DG/TJ08-2224-2017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上海岩土工程勘察设计研究院有限公司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1484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12E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城市道路养护技术规程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DG/TJ08-92-2013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C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5045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F17655D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机械式停车库(场)设计规程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DGJ08-60-2017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上海自动化车库研究所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091E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6B6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道路隧道设计标准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DG/TJ08-2033-2017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D6FF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AB5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道路公共服务设施指示标志技术标准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DG/TJ08-2228-2017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上海市市政规划设计研究院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1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与《公路指路标志设置标准》（DG/TJ08-2269A-2018）、《道路公共服务设施指示标志图集》（DBJT08-125-2017）合并修订</w:t>
            </w:r>
          </w:p>
        </w:tc>
      </w:tr>
      <w:tr w14:paraId="77444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内河航道工程设计标准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DG/TJ08-2116-2020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1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中交上海航道勘察设计研究院有限公司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DABB8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B8772CF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桥梁结构检测技术规程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DG/TJ08-2149-2014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6A25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C3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移动通信基站塔（杆）、机房及配套设施建设标准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DG/TJ08-2301-2019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上海邮电设计咨询研究院有限公司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9AB9B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D7D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高等学校节能监管系统应用技术规范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8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DG/TJ08-2217-2016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A422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86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浅层地热能开发利用监测技术标准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DG/TJ08-2324-2020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上海市地矿工程勘察院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4F8C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A6A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轨道交通规划设计标准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7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9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上海市城市规划设计研究院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D340E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61C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城镇污水处理厂污泥干化焚烧工程设计规程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DG/TJ08-2230-2017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8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9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上海市排水管理处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1DB33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9E2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城镇给水管道工程施工质量验收规范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DG/TJ08-2234-2017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上海市水务建设工程安全质量监督中心站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E5C4E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C89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原位利用疏浚泥建设生态护岸技术标准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DG/TJ08-2331-2020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堡森（上海）新材料科技有限公司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EC77C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0A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城镇排水管道非开挖修复技术标准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DG/TJ08-2354-2021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上海市排水管理事务中心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EADDE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EE1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环城绿带养护管理标准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DG/TJ08-2229-2017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9982D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7521E35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DG/TJ08-15-2020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上海市园林设计研究总院有限公司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B6008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B3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建筑工程、公路与市政工程施工现场专业人员配备标准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DG/TJ08-2225-2017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中国建筑第八工程局有限公司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上海隧道工程股份有限公司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E3F6B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0F8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纤维增强复合材料加固混凝土结构技术规程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DG/TJ08-012-2017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3EF7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3B8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城镇天然气站内工程施工质量验收标准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DG/TJ08-2103-2019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上海燃气(集团)有限公司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8E5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EA4AFE1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空间格构结构技术标准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DG/TJ08-52-2020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与《空间格构结构工程质量检验及评定标准》合并修订</w:t>
            </w:r>
          </w:p>
        </w:tc>
      </w:tr>
      <w:tr w14:paraId="345A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住宅工程质量潜在缺陷风险管理标准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DG/TJ08-2346-2020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上海建科工程咨询有限公司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同济大学城市风险管理研究院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5F8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B0D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大型物流建筑消防设计标准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DG/TJ08-2343-2020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上海市机电设计研究院有限公司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上海市消防救援总队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44E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BB5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建筑起重机械安全检验与评估标准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DG/TJ08-2080-2021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31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34EA210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多高层钢结构住宅技术标准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DG/TJ08-2029-2021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上海宝钢建筑工程设计有限公司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F2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814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建筑工程升降脚手架及防护架技术标准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D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DG/TJ08-2376-2021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与《悬挑式脚手架安全技术标准》（DG/TJ08-2002-2020）、《建筑工程固定脚手架及支撑架技术标准》（DG/TJ08-2384-2022）合并修订</w:t>
            </w:r>
          </w:p>
        </w:tc>
      </w:tr>
      <w:tr w14:paraId="17CB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建筑围护结构节能现场检测技术标准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DG/TJ08-2038-2021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上海市建设工程检测行业协会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16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793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8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预拌混凝土生产技术标准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DG/TJ08-227-2020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上海市混凝土行业协会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3B4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B81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建筑浮筑楼板保温隔声系统应用技术标准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DG/TJ08-2365-2021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A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上海建科检验有限公司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中国建筑标准设计研究院有限公司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05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4180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2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地源热泵系统工程技术标准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DG/TJ08-2119-2021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上海市地矿工程勘察（集团）有限公司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华东建筑集团股份有限公司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59B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326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装配式部分包覆钢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混凝土组合结构技术标准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DG/TJ08-2421-2023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浙江绿筑集成科技有限公司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D8C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5B33FB9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全装修住宅室内装修设计标准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DG/TJ08-2178-2021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上海市工程建设质量管理协会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上海天华建筑设计有限公司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016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7CF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建设工程造价数据标准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DG/TJ08-2300-2024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上海市建筑建材业市场管理总站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修订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9821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1225DE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1548E"/>
    <w:rsid w:val="01175F02"/>
    <w:rsid w:val="1A51548E"/>
    <w:rsid w:val="69E9754E"/>
    <w:rsid w:val="6F7FEBED"/>
    <w:rsid w:val="7FF133F4"/>
    <w:rsid w:val="B7DB5F87"/>
    <w:rsid w:val="FFEEE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5">
    <w:name w:val="font81"/>
    <w:basedOn w:val="3"/>
    <w:qFormat/>
    <w:uiPriority w:val="0"/>
    <w:rPr>
      <w:rFonts w:ascii="Calibri" w:hAnsi="Calibri" w:cs="Calibri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1989</Words>
  <Characters>2625</Characters>
  <Lines>0</Lines>
  <Paragraphs>0</Paragraphs>
  <TotalTime>0</TotalTime>
  <ScaleCrop>false</ScaleCrop>
  <LinksUpToDate>false</LinksUpToDate>
  <CharactersWithSpaces>2625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2025-12-19T05:06:00Z</dcterms:created>
  <dc:creator>黄友爱:</dc:creator>
  <cp:lastModifiedBy>黄友爱:</cp:lastModifiedBy>
  <dcterms:modified xsi:type="dcterms:W3CDTF">2025-12-23T16:37:44Z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DE24A538F69ADAEDD8544A693D254AAC_43</vt:lpwstr>
  </property>
  <property fmtid="{D5CDD505-2E9C-101B-9397-08002B2CF9AE}" pid="4" name="KSOTemplateDocerSaveRecord">
    <vt:lpwstr>eyJoZGlkIjoiNmJjODhmYTJmOTIyZGQwY2ZhMjcxYzAyMmRkYmIxNTIiLCJ1c2VySWQiOiIyNzYxMjA0NzkifQ==</vt:lpwstr>
  </property>
</Properties>
</file>