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徐汇滨江地区天钥桥南路（黄石路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龙耀路）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道路工程初步设计投资概算表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9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工程及费用名称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1179.07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道路工程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ins w:id="0" w:author="韩金峰:办公室领导审批" w:date="2023-08-17T15:48:47Z">
              <w:r>
                <w:rPr>
                  <w:rFonts w:hint="eastAsia" w:ascii="仿宋_GB2312" w:eastAsia="仿宋_GB2312"/>
                  <w:sz w:val="28"/>
                  <w:szCs w:val="28"/>
                  <w:lang w:val="en-US" w:eastAsia="zh-CN"/>
                </w:rPr>
                <w:t>2</w:t>
              </w:r>
            </w:ins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排水工程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354.61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附属工程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313.51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工程建设其他费用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154.30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场地准备及临时设施费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建设单位管理费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工程监理费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前期工作咨询费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勘察费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招标代理服务费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工程量清单编制费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预备费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前期工程费</w:t>
            </w:r>
            <w:ins w:id="1" w:author="韩金峰:办公室领导审批" w:date="2023-08-17T15:50:21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  <w:lang w:eastAsia="zh-CN"/>
                </w:rPr>
                <w:t>（</w:t>
              </w:r>
            </w:ins>
            <w:ins w:id="2" w:author="韩金峰:办公室领导审批" w:date="2023-08-17T15:50:24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  <w:lang w:eastAsia="zh-CN"/>
                </w:rPr>
                <w:t>管线</w:t>
              </w:r>
            </w:ins>
            <w:ins w:id="3" w:author="韩金峰:办公室领导审批" w:date="2023-08-17T15:50:26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  <w:lang w:eastAsia="zh-CN"/>
                </w:rPr>
                <w:t>搬迁费</w:t>
              </w:r>
            </w:ins>
            <w:ins w:id="4" w:author="韩金峰:办公室领导审批" w:date="2023-08-17T15:50:21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  <w:lang w:eastAsia="zh-CN"/>
                </w:rPr>
                <w:t>）</w:t>
              </w:r>
            </w:ins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191.52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" w:author="韩金峰:办公室领导审批" w:date="2023-08-17T15:52:40Z"/>
        </w:trPr>
        <w:tc>
          <w:tcPr>
            <w:tcW w:w="1250" w:type="dxa"/>
            <w:shd w:val="clear" w:color="auto" w:fill="auto"/>
            <w:vAlign w:val="top"/>
          </w:tcPr>
          <w:p>
            <w:pPr>
              <w:jc w:val="center"/>
              <w:rPr>
                <w:del w:id="6" w:author="韩金峰:办公室领导审批" w:date="2023-08-17T15:52:40Z"/>
                <w:rFonts w:ascii="仿宋_GB2312" w:eastAsia="仿宋_GB2312"/>
                <w:sz w:val="28"/>
                <w:szCs w:val="28"/>
              </w:rPr>
            </w:pPr>
            <w:del w:id="7" w:author="韩金峰:办公室领导审批" w:date="2023-08-17T15:52:40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</w:rPr>
                <w:delText>总投资</w:delText>
              </w:r>
            </w:del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jc w:val="center"/>
              <w:rPr>
                <w:del w:id="8" w:author="韩金峰:办公室领导审批" w:date="2023-08-17T15:52:40Z"/>
                <w:rFonts w:ascii="仿宋_GB2312" w:eastAsia="仿宋_GB2312"/>
                <w:sz w:val="28"/>
                <w:szCs w:val="28"/>
              </w:rPr>
            </w:pPr>
            <w:del w:id="9" w:author="韩金峰:办公室领导审批" w:date="2023-08-17T15:52:40Z">
              <w:r>
                <w:rPr>
                  <w:rFonts w:hint="eastAsia" w:ascii="仿宋_GB2312" w:eastAsia="仿宋_GB2312"/>
                  <w:b/>
                  <w:bCs/>
                  <w:sz w:val="28"/>
                  <w:szCs w:val="28"/>
                </w:rPr>
                <w:delText>合 计</w:delText>
              </w:r>
            </w:del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del w:id="10" w:author="韩金峰:办公室领导审批" w:date="2023-08-17T15:52:40Z"/>
                <w:rFonts w:ascii="仿宋_GB2312" w:eastAsia="仿宋_GB2312"/>
                <w:sz w:val="28"/>
                <w:szCs w:val="28"/>
              </w:rPr>
            </w:pPr>
            <w:del w:id="11" w:author="韩金峰:办公室领导审批" w:date="2023-08-17T15:52:40Z">
              <w:r>
                <w:rPr>
                  <w:rFonts w:ascii="仿宋_GB2312" w:eastAsia="仿宋_GB2312"/>
                  <w:b/>
                  <w:bCs/>
                  <w:sz w:val="28"/>
                  <w:szCs w:val="28"/>
                </w:rPr>
                <w:delText>1591.56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1591.56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587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WAAAAZHJzL1BLAQIUABQA&#10;AAAIAIdO4kBnrGCE0gAAAAkBAAAPAAAAAAAAAAEAIAAAADgAAABkcnMvZG93bnJldi54bWxQSwEC&#10;FAAUAAAACACHTuJAdkhSS8gCAADsBQAADgAAAAAAAAABACAAAAA3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465D"/>
    <w:rsid w:val="000728EA"/>
    <w:rsid w:val="000A2A9A"/>
    <w:rsid w:val="000A4482"/>
    <w:rsid w:val="000A5EB3"/>
    <w:rsid w:val="00196DA1"/>
    <w:rsid w:val="001C14EF"/>
    <w:rsid w:val="0027122A"/>
    <w:rsid w:val="00351C19"/>
    <w:rsid w:val="00376627"/>
    <w:rsid w:val="0038070E"/>
    <w:rsid w:val="003D33CB"/>
    <w:rsid w:val="003E31A4"/>
    <w:rsid w:val="003F5ABB"/>
    <w:rsid w:val="00426BE8"/>
    <w:rsid w:val="005239D1"/>
    <w:rsid w:val="00594169"/>
    <w:rsid w:val="005E3AC0"/>
    <w:rsid w:val="0065440A"/>
    <w:rsid w:val="006E6BDB"/>
    <w:rsid w:val="00776D5C"/>
    <w:rsid w:val="007C359E"/>
    <w:rsid w:val="008805FC"/>
    <w:rsid w:val="009A49C5"/>
    <w:rsid w:val="009A509C"/>
    <w:rsid w:val="009B244A"/>
    <w:rsid w:val="009C47AC"/>
    <w:rsid w:val="00A875B5"/>
    <w:rsid w:val="00A93D8A"/>
    <w:rsid w:val="00AB0559"/>
    <w:rsid w:val="00AC4211"/>
    <w:rsid w:val="00B106C4"/>
    <w:rsid w:val="00B42FD9"/>
    <w:rsid w:val="00B5673D"/>
    <w:rsid w:val="00B93909"/>
    <w:rsid w:val="00BA29ED"/>
    <w:rsid w:val="00C02CE9"/>
    <w:rsid w:val="00C47725"/>
    <w:rsid w:val="00CC1B28"/>
    <w:rsid w:val="00DA20B2"/>
    <w:rsid w:val="00E528E9"/>
    <w:rsid w:val="00F10418"/>
    <w:rsid w:val="00F52FB8"/>
    <w:rsid w:val="00F64D7A"/>
    <w:rsid w:val="00FF3F60"/>
    <w:rsid w:val="0278465D"/>
    <w:rsid w:val="127C650A"/>
    <w:rsid w:val="32C87ED0"/>
    <w:rsid w:val="34322223"/>
    <w:rsid w:val="3966352A"/>
    <w:rsid w:val="4B9E6680"/>
    <w:rsid w:val="57B1CB40"/>
    <w:rsid w:val="5B7EB641"/>
    <w:rsid w:val="6DF7D00F"/>
    <w:rsid w:val="72302C7B"/>
    <w:rsid w:val="775EDE6F"/>
    <w:rsid w:val="7CDE9CC5"/>
    <w:rsid w:val="7EEF0C3D"/>
    <w:rsid w:val="AEDFDA3D"/>
    <w:rsid w:val="E3EB6615"/>
    <w:rsid w:val="F60AB174"/>
    <w:rsid w:val="FBFF8881"/>
    <w:rsid w:val="FEFF98F6"/>
    <w:rsid w:val="FFE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2023-08-17T15:48:00Z</dcterms:created>
  <dc:creator>韩金峰:办公室领导审批</dc:creator>
  <cp:lastModifiedBy>熊樱:套红</cp:lastModifiedBy>
  <cp:lastPrinted>2023-08-18T10:07:26Z</cp:lastPrinted>
  <dcterms:modified xsi:type="dcterms:W3CDTF">2023-08-18T10:09:27Z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