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88AC4"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  <w:rPrChange w:id="0" w:author="姚辉:办公室核稿2" w:date="2026-04-15T09:52:35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附件</w:t>
      </w:r>
      <w:del w:id="1" w:author="姚辉:办公室核稿2" w:date="2026-04-15T09:52:37Z">
        <w:r>
          <w:rPr>
            <w:rFonts w:hint="eastAsia" w:ascii="黑体" w:hAnsi="黑体" w:eastAsia="黑体" w:cs="黑体"/>
            <w:sz w:val="32"/>
            <w:szCs w:val="32"/>
            <w:lang w:eastAsia="zh-CN"/>
            <w:rPrChange w:id="2" w:author="姚辉:办公室核稿2" w:date="2026-04-15T09:52:35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delText>：</w:delText>
        </w:r>
      </w:del>
    </w:p>
    <w:p w14:paraId="1EE52B83">
      <w:pPr>
        <w:snapToGrid w:val="0"/>
        <w:spacing w:after="157" w:afterLines="50" w:line="24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pPrChange w:id="3" w:author="姚辉:办公室核稿2" w:date="2026-04-15T09:53:02Z">
          <w:pPr>
            <w:spacing w:line="240" w:lineRule="auto"/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  <w:rPrChange w:id="4" w:author="姚辉:办公室核稿2" w:date="2026-04-15T09:52:53Z">
            <w:rPr>
              <w:rFonts w:hint="eastAsia" w:ascii="黑体" w:hAnsi="黑体" w:eastAsia="黑体" w:cs="黑体"/>
              <w:b w:val="0"/>
              <w:bCs w:val="0"/>
              <w:sz w:val="32"/>
              <w:szCs w:val="32"/>
              <w:lang w:eastAsia="zh-CN"/>
            </w:rPr>
          </w:rPrChange>
        </w:rPr>
        <w:t>终止标准编制计划项目清单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4727"/>
        <w:gridCol w:w="6905"/>
      </w:tblGrid>
      <w:tr w14:paraId="6EC6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876483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727" w:type="dxa"/>
            <w:noWrap w:val="0"/>
            <w:vAlign w:val="center"/>
          </w:tcPr>
          <w:p w14:paraId="6D5A4B7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标准项目</w:t>
            </w:r>
          </w:p>
        </w:tc>
        <w:tc>
          <w:tcPr>
            <w:tcW w:w="6905" w:type="dxa"/>
            <w:noWrap w:val="0"/>
            <w:vAlign w:val="center"/>
          </w:tcPr>
          <w:p w14:paraId="62A8533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主编单位</w:t>
            </w:r>
          </w:p>
        </w:tc>
      </w:tr>
      <w:tr w14:paraId="2725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0" w:type="auto"/>
            <w:noWrap w:val="0"/>
            <w:vAlign w:val="center"/>
          </w:tcPr>
          <w:p w14:paraId="7EB02B6E">
            <w:pPr>
              <w:keepNext w:val="0"/>
              <w:keepLines w:val="0"/>
              <w:widowControl/>
              <w:suppressLineNumbers w:val="0"/>
              <w:snapToGrid w:val="0"/>
              <w:spacing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pPrChange w:id="5" w:author="姚辉:办公室核稿2" w:date="2026-04-15T09:54:05Z">
                <w:pPr>
                  <w:keepNext w:val="0"/>
                  <w:keepLines w:val="0"/>
                  <w:widowControl/>
                  <w:suppressLineNumbers w:val="0"/>
                  <w:spacing w:line="240" w:lineRule="auto"/>
                  <w:jc w:val="center"/>
                  <w:textAlignment w:val="bottom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27" w:type="dxa"/>
            <w:noWrap w:val="0"/>
            <w:vAlign w:val="center"/>
          </w:tcPr>
          <w:p w14:paraId="31F2495A">
            <w:pPr>
              <w:keepNext w:val="0"/>
              <w:keepLines w:val="0"/>
              <w:widowControl/>
              <w:suppressLineNumbers w:val="0"/>
              <w:snapToGrid w:val="0"/>
              <w:spacing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pPrChange w:id="6" w:author="姚辉:办公室核稿2" w:date="2026-04-15T09:54:05Z">
                <w:pPr>
                  <w:keepNext w:val="0"/>
                  <w:keepLines w:val="0"/>
                  <w:widowControl/>
                  <w:suppressLineNumbers w:val="0"/>
                  <w:spacing w:line="240" w:lineRule="auto"/>
                  <w:jc w:val="center"/>
                  <w:textAlignment w:val="bottom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生态廊道建设技术标准(新编)</w:t>
            </w:r>
          </w:p>
        </w:tc>
        <w:tc>
          <w:tcPr>
            <w:tcW w:w="6905" w:type="dxa"/>
            <w:noWrap w:val="0"/>
            <w:vAlign w:val="center"/>
          </w:tcPr>
          <w:p w14:paraId="47B48D61">
            <w:pPr>
              <w:keepNext w:val="0"/>
              <w:keepLines w:val="0"/>
              <w:widowControl/>
              <w:suppressLineNumbers w:val="0"/>
              <w:snapToGrid w:val="0"/>
              <w:spacing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pPrChange w:id="7" w:author="姚辉:办公室核稿2" w:date="2026-04-15T09:54:05Z">
                <w:pPr>
                  <w:keepNext w:val="0"/>
                  <w:keepLines w:val="0"/>
                  <w:widowControl/>
                  <w:suppressLineNumbers w:val="0"/>
                  <w:spacing w:line="240" w:lineRule="auto"/>
                  <w:jc w:val="center"/>
                  <w:textAlignment w:val="bottom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上海市林业总站</w:t>
            </w:r>
          </w:p>
        </w:tc>
      </w:tr>
      <w:tr w14:paraId="5466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 w14:paraId="4E30D637">
            <w:pPr>
              <w:keepNext w:val="0"/>
              <w:keepLines w:val="0"/>
              <w:widowControl/>
              <w:suppressLineNumbers w:val="0"/>
              <w:snapToGrid w:val="0"/>
              <w:spacing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pPrChange w:id="8" w:author="姚辉:办公室核稿2" w:date="2026-04-15T09:54:05Z">
                <w:pPr>
                  <w:keepNext w:val="0"/>
                  <w:keepLines w:val="0"/>
                  <w:widowControl/>
                  <w:suppressLineNumbers w:val="0"/>
                  <w:spacing w:line="240" w:lineRule="auto"/>
                  <w:jc w:val="center"/>
                  <w:textAlignment w:val="bottom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27" w:type="dxa"/>
            <w:noWrap w:val="0"/>
            <w:vAlign w:val="center"/>
          </w:tcPr>
          <w:p w14:paraId="13BA1C43">
            <w:pPr>
              <w:keepNext w:val="0"/>
              <w:keepLines w:val="0"/>
              <w:widowControl/>
              <w:suppressLineNumbers w:val="0"/>
              <w:snapToGrid w:val="0"/>
              <w:spacing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pPrChange w:id="9" w:author="姚辉:办公室核稿2" w:date="2026-04-15T09:54:05Z">
                <w:pPr>
                  <w:keepNext w:val="0"/>
                  <w:keepLines w:val="0"/>
                  <w:widowControl/>
                  <w:suppressLineNumbers w:val="0"/>
                  <w:spacing w:line="240" w:lineRule="auto"/>
                  <w:jc w:val="center"/>
                  <w:textAlignment w:val="bottom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钢筋混凝土结构加固构造图集(新编)</w:t>
            </w:r>
          </w:p>
        </w:tc>
        <w:tc>
          <w:tcPr>
            <w:tcW w:w="6905" w:type="dxa"/>
            <w:noWrap w:val="0"/>
            <w:vAlign w:val="center"/>
          </w:tcPr>
          <w:p w14:paraId="0F1F9FC9">
            <w:pPr>
              <w:keepNext w:val="0"/>
              <w:keepLines w:val="0"/>
              <w:widowControl/>
              <w:suppressLineNumbers w:val="0"/>
              <w:snapToGrid w:val="0"/>
              <w:spacing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pPrChange w:id="10" w:author="姚辉:办公室核稿2" w:date="2026-04-15T09:54:05Z">
                <w:pPr>
                  <w:keepNext w:val="0"/>
                  <w:keepLines w:val="0"/>
                  <w:widowControl/>
                  <w:suppressLineNumbers w:val="0"/>
                  <w:spacing w:line="240" w:lineRule="auto"/>
                  <w:jc w:val="center"/>
                  <w:textAlignment w:val="bottom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华东建筑设计研究院有限公司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同济大学</w:t>
            </w:r>
          </w:p>
        </w:tc>
      </w:tr>
      <w:tr w14:paraId="2A59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0" w:type="auto"/>
            <w:noWrap w:val="0"/>
            <w:vAlign w:val="center"/>
          </w:tcPr>
          <w:p w14:paraId="300867F3">
            <w:pPr>
              <w:keepNext w:val="0"/>
              <w:keepLines w:val="0"/>
              <w:widowControl/>
              <w:suppressLineNumbers w:val="0"/>
              <w:snapToGrid w:val="0"/>
              <w:spacing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pPrChange w:id="11" w:author="姚辉:办公室核稿2" w:date="2026-04-15T09:54:05Z">
                <w:pPr>
                  <w:keepNext w:val="0"/>
                  <w:keepLines w:val="0"/>
                  <w:widowControl/>
                  <w:suppressLineNumbers w:val="0"/>
                  <w:spacing w:line="240" w:lineRule="auto"/>
                  <w:jc w:val="center"/>
                  <w:textAlignment w:val="bottom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27" w:type="dxa"/>
            <w:noWrap w:val="0"/>
            <w:vAlign w:val="center"/>
          </w:tcPr>
          <w:p w14:paraId="76924CFE">
            <w:pPr>
              <w:keepNext w:val="0"/>
              <w:keepLines w:val="0"/>
              <w:widowControl/>
              <w:suppressLineNumbers w:val="0"/>
              <w:snapToGrid w:val="0"/>
              <w:spacing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pPrChange w:id="12" w:author="姚辉:办公室核稿2" w:date="2026-04-15T09:54:05Z">
                <w:pPr>
                  <w:keepNext w:val="0"/>
                  <w:keepLines w:val="0"/>
                  <w:widowControl/>
                  <w:suppressLineNumbers w:val="0"/>
                  <w:spacing w:line="240" w:lineRule="auto"/>
                  <w:jc w:val="center"/>
                  <w:textAlignment w:val="bottom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地方储备大米仓房设计规范(新编)</w:t>
            </w:r>
          </w:p>
        </w:tc>
        <w:tc>
          <w:tcPr>
            <w:tcW w:w="6905" w:type="dxa"/>
            <w:noWrap w:val="0"/>
            <w:vAlign w:val="center"/>
          </w:tcPr>
          <w:p w14:paraId="60870B35">
            <w:pPr>
              <w:keepNext w:val="0"/>
              <w:keepLines w:val="0"/>
              <w:widowControl/>
              <w:suppressLineNumbers w:val="0"/>
              <w:snapToGrid w:val="0"/>
              <w:spacing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pPrChange w:id="13" w:author="姚辉:办公室核稿2" w:date="2026-04-15T09:54:05Z">
                <w:pPr>
                  <w:keepNext w:val="0"/>
                  <w:keepLines w:val="0"/>
                  <w:widowControl/>
                  <w:suppressLineNumbers w:val="0"/>
                  <w:spacing w:line="240" w:lineRule="auto"/>
                  <w:jc w:val="center"/>
                  <w:textAlignment w:val="bottom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河南工大设计研究院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河南工业大学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华东建筑设计研究院有限公司</w:t>
            </w:r>
          </w:p>
        </w:tc>
      </w:tr>
      <w:tr w14:paraId="4320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0" w:type="auto"/>
            <w:noWrap w:val="0"/>
            <w:vAlign w:val="center"/>
          </w:tcPr>
          <w:p w14:paraId="6D43A874">
            <w:pPr>
              <w:keepNext w:val="0"/>
              <w:keepLines w:val="0"/>
              <w:widowControl/>
              <w:suppressLineNumbers w:val="0"/>
              <w:snapToGrid w:val="0"/>
              <w:spacing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4" w:author="姚辉:办公室核稿2" w:date="2026-04-15T09:54:05Z">
                <w:pPr>
                  <w:keepNext w:val="0"/>
                  <w:keepLines w:val="0"/>
                  <w:widowControl/>
                  <w:suppressLineNumbers w:val="0"/>
                  <w:spacing w:line="240" w:lineRule="auto"/>
                  <w:jc w:val="center"/>
                  <w:textAlignment w:val="bottom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27" w:type="dxa"/>
            <w:noWrap w:val="0"/>
            <w:vAlign w:val="center"/>
          </w:tcPr>
          <w:p w14:paraId="787B1164">
            <w:pPr>
              <w:keepNext w:val="0"/>
              <w:keepLines w:val="0"/>
              <w:widowControl w:val="0"/>
              <w:suppressLineNumbers w:val="0"/>
              <w:snapToGrid w:val="0"/>
              <w:spacing w:line="500" w:lineRule="exact"/>
              <w:jc w:val="center"/>
              <w:textAlignment w:val="bottom"/>
              <w:rPr>
                <w:ins w:id="16" w:author="姚辉:办公室核稿2" w:date="2026-04-15T09:59:29Z"/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pPrChange w:id="15" w:author="姚辉:办公室核稿2" w:date="2026-04-15T09:54:05Z">
                <w:pPr>
                  <w:keepNext w:val="0"/>
                  <w:keepLines w:val="0"/>
                  <w:widowControl/>
                  <w:suppressLineNumbers w:val="0"/>
                  <w:spacing w:line="240" w:lineRule="auto"/>
                  <w:jc w:val="center"/>
                  <w:textAlignment w:val="bottom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可再生能源系统建筑应用运行维护</w:t>
            </w:r>
          </w:p>
          <w:p w14:paraId="7E393780">
            <w:pPr>
              <w:keepNext w:val="0"/>
              <w:keepLines w:val="0"/>
              <w:widowControl w:val="0"/>
              <w:suppressLineNumbers w:val="0"/>
              <w:snapToGrid w:val="0"/>
              <w:spacing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pPrChange w:id="17" w:author="姚辉:办公室核稿2" w:date="2026-04-15T09:54:05Z">
                <w:pPr>
                  <w:keepNext w:val="0"/>
                  <w:keepLines w:val="0"/>
                  <w:widowControl/>
                  <w:suppressLineNumbers w:val="0"/>
                  <w:spacing w:line="240" w:lineRule="auto"/>
                  <w:jc w:val="center"/>
                  <w:textAlignment w:val="bottom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技术规程(修订)</w:t>
            </w:r>
          </w:p>
        </w:tc>
        <w:tc>
          <w:tcPr>
            <w:tcW w:w="6905" w:type="dxa"/>
            <w:noWrap w:val="0"/>
            <w:vAlign w:val="center"/>
          </w:tcPr>
          <w:p w14:paraId="5D78B8DC">
            <w:pPr>
              <w:keepNext w:val="0"/>
              <w:keepLines w:val="0"/>
              <w:widowControl w:val="0"/>
              <w:suppressLineNumbers w:val="0"/>
              <w:snapToGrid w:val="0"/>
              <w:spacing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pPrChange w:id="18" w:author="姚辉:办公室核稿2" w:date="2026-04-15T09:54:05Z">
                <w:pPr>
                  <w:keepNext w:val="0"/>
                  <w:keepLines w:val="0"/>
                  <w:widowControl/>
                  <w:suppressLineNumbers w:val="0"/>
                  <w:spacing w:line="240" w:lineRule="auto"/>
                  <w:jc w:val="center"/>
                  <w:textAlignment w:val="bottom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华东建筑设计研究院有限公司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同济大学建筑设计研究院(集团)有限公司</w:t>
            </w:r>
          </w:p>
        </w:tc>
      </w:tr>
      <w:tr w14:paraId="41435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 w14:paraId="120E527F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19" w:author="姚辉:办公室核稿2" w:date="2026-04-15T09:54:05Z">
                <w:pPr>
                  <w:spacing w:line="240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727" w:type="dxa"/>
            <w:noWrap w:val="0"/>
            <w:vAlign w:val="center"/>
          </w:tcPr>
          <w:p w14:paraId="001E86E6">
            <w:pPr>
              <w:keepNext w:val="0"/>
              <w:keepLines w:val="0"/>
              <w:widowControl w:val="0"/>
              <w:suppressLineNumbers w:val="0"/>
              <w:snapToGrid w:val="0"/>
              <w:spacing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pPrChange w:id="20" w:author="姚辉:办公室核稿2" w:date="2026-04-15T09:54:05Z">
                <w:pPr>
                  <w:keepNext w:val="0"/>
                  <w:keepLines w:val="0"/>
                  <w:widowControl/>
                  <w:suppressLineNumbers w:val="0"/>
                  <w:spacing w:line="240" w:lineRule="auto"/>
                  <w:jc w:val="center"/>
                  <w:textAlignment w:val="bottom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铝合金格构结构技术标准(修订)</w:t>
            </w:r>
          </w:p>
        </w:tc>
        <w:tc>
          <w:tcPr>
            <w:tcW w:w="6905" w:type="dxa"/>
            <w:noWrap w:val="0"/>
            <w:vAlign w:val="center"/>
          </w:tcPr>
          <w:p w14:paraId="41AFA1DB">
            <w:pPr>
              <w:keepNext w:val="0"/>
              <w:keepLines w:val="0"/>
              <w:widowControl w:val="0"/>
              <w:suppressLineNumbers w:val="0"/>
              <w:snapToGrid w:val="0"/>
              <w:spacing w:line="5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pPrChange w:id="21" w:author="姚辉:办公室核稿2" w:date="2026-04-15T09:54:05Z">
                <w:pPr>
                  <w:keepNext w:val="0"/>
                  <w:keepLines w:val="0"/>
                  <w:widowControl/>
                  <w:suppressLineNumbers w:val="0"/>
                  <w:spacing w:line="240" w:lineRule="auto"/>
                  <w:jc w:val="center"/>
                  <w:textAlignment w:val="bottom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同济大学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上海建筑设计研究院有限公司</w:t>
            </w:r>
          </w:p>
        </w:tc>
      </w:tr>
    </w:tbl>
    <w:p w14:paraId="5E23B4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姚辉:办公室核稿2">
    <w15:presenceInfo w15:providerId="WebOffice Third" w15:userId="2404221701146pdzp1eexsrNe8tMtn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42034"/>
    <w:rsid w:val="3FF42034"/>
    <w:rsid w:val="5FEA7358"/>
    <w:rsid w:val="6FEEE82A"/>
    <w:rsid w:val="70BFA989"/>
    <w:rsid w:val="79E70FBB"/>
    <w:rsid w:val="7FFFD442"/>
    <w:rsid w:val="FFDCF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WWO_wpscloud_20251223211019-ce96ae1422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2026-04-15T11:29:00Z</dcterms:created>
  <dc:creator>黄友爱:</dc:creator>
  <cp:lastModifiedBy>黄友爱:</cp:lastModifiedBy>
  <dcterms:modified xsi:type="dcterms:W3CDTF">2026-04-17T14:36:35Z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2052-12.9.0.24133</vt:lpwstr>
  </property>
  <property fmtid="{D5CDD505-2E9C-101B-9397-08002B2CF9AE}" pid="3" name="ICV">
    <vt:lpwstr>4451D903D3920BC3F3D4E1693E2C4823_43</vt:lpwstr>
  </property>
  <property fmtid="{D5CDD505-2E9C-101B-9397-08002B2CF9AE}" pid="4" name="KSOTemplateDocerSaveRecord">
    <vt:lpwstr>eyJoZGlkIjoiNmJjODhmYTJmOTIyZGQwY2ZhMjcxYzAyMmRkYmIxNTIiLCJ1c2VySWQiOiIyNzYxMjA0NzkifQ==</vt:lpwstr>
  </property>
</Properties>
</file>