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spacing w:after="156" w:afterLines="5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上海市域铁路申昆路停车场系统工程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初步设计投资概算表</w:t>
      </w:r>
    </w:p>
    <w:tbl>
      <w:tblPr>
        <w:tblStyle w:val="4"/>
        <w:tblW w:w="78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"/>
        <w:gridCol w:w="4060"/>
        <w:gridCol w:w="2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9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4060" w:type="dxa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工程及费用名称</w:t>
            </w:r>
          </w:p>
        </w:tc>
        <w:tc>
          <w:tcPr>
            <w:tcW w:w="2760" w:type="dxa"/>
            <w:tcBorders>
              <w:left w:val="nil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80" w:type="dxa"/>
            <w:tcBorders>
              <w:top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一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工程费用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 xml:space="preserve">22803.00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80" w:type="dxa"/>
            <w:tcBorders>
              <w:top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轨道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5347.83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80" w:type="dxa"/>
            <w:tcBorders>
              <w:top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1.1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车辆基地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4962.24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80" w:type="dxa"/>
            <w:tcBorders>
              <w:top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1.2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线路有关工程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385.59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80" w:type="dxa"/>
            <w:tcBorders>
              <w:top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通信、信息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3141.55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980" w:type="dxa"/>
            <w:tcBorders>
              <w:top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2.1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通信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2424.29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980" w:type="dxa"/>
            <w:tcBorders>
              <w:top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2.2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信息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717.26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80" w:type="dxa"/>
            <w:tcBorders>
              <w:top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信号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2845.62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80" w:type="dxa"/>
            <w:tcBorders>
              <w:top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供电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5814.69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80" w:type="dxa"/>
            <w:tcBorders>
              <w:top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4.1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牵引变电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653.07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80" w:type="dxa"/>
            <w:tcBorders>
              <w:top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4.2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变电所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3093.84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80" w:type="dxa"/>
            <w:tcBorders>
              <w:top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4.3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环网电缆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380.25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980" w:type="dxa"/>
            <w:tcBorders>
              <w:top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4.4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接触网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1687.53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80" w:type="dxa"/>
            <w:tcBorders>
              <w:top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综合监控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366.28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80" w:type="dxa"/>
            <w:tcBorders>
              <w:top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自动售检票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287.98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80" w:type="dxa"/>
            <w:tcBorders>
              <w:top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7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车辆基地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4999.05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二</w:t>
            </w:r>
          </w:p>
        </w:tc>
        <w:tc>
          <w:tcPr>
            <w:tcW w:w="4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工程建设其他费用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 xml:space="preserve">1954.98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80" w:type="dxa"/>
            <w:tcBorders>
              <w:top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406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项目建设管理费</w:t>
            </w: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137.42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80" w:type="dxa"/>
            <w:tcBorders>
              <w:top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建设工程监理与相关服务费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326.48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80" w:type="dxa"/>
            <w:tcBorders>
              <w:top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招标代理服务费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21.14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80" w:type="dxa"/>
            <w:tcBorders>
              <w:top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工程量清单编制费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41.56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80" w:type="dxa"/>
            <w:tcBorders>
              <w:top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前期工作费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12.79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80" w:type="dxa"/>
            <w:tcBorders>
              <w:top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勘察设计费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730.37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80" w:type="dxa"/>
            <w:tcBorders>
              <w:top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7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综合联调及试运行费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245.22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80" w:type="dxa"/>
            <w:tcBorders>
              <w:top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8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配合辅助工程费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440.00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80" w:type="dxa"/>
            <w:tcBorders>
              <w:top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三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预备费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 xml:space="preserve">1237.90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80" w:type="dxa"/>
            <w:tcBorders>
              <w:top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ins w:id="0" w:author="韩金峰:办公室领导审批" w:date="2022-01-10T12:20:00Z">
              <w:r>
                <w:rPr>
                  <w:rFonts w:hint="eastAsia" w:ascii="仿宋_GB2312" w:hAnsi="宋体" w:eastAsia="仿宋_GB2312" w:cs="宋体"/>
                  <w:b/>
                  <w:bCs/>
                  <w:kern w:val="0"/>
                  <w:sz w:val="28"/>
                  <w:szCs w:val="28"/>
                  <w:lang w:eastAsia="zh-CN"/>
                </w:rPr>
                <w:t>四</w:t>
              </w:r>
            </w:ins>
            <w:del w:id="1" w:author="韩金峰:办公室领导审批" w:date="2022-01-10T12:19:51Z">
              <w:r>
                <w:rPr>
                  <w:rFonts w:hint="eastAsia" w:ascii="仿宋_GB2312" w:hAnsi="宋体" w:eastAsia="仿宋_GB2312" w:cs="宋体"/>
                  <w:b/>
                  <w:bCs/>
                  <w:kern w:val="0"/>
                  <w:sz w:val="28"/>
                  <w:szCs w:val="28"/>
                </w:rPr>
                <w:delText>五</w:delText>
              </w:r>
            </w:del>
          </w:p>
        </w:tc>
        <w:tc>
          <w:tcPr>
            <w:tcW w:w="4060" w:type="dxa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总投资</w:t>
            </w:r>
          </w:p>
        </w:tc>
        <w:tc>
          <w:tcPr>
            <w:tcW w:w="2760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 xml:space="preserve">25995.88 </w:t>
            </w:r>
          </w:p>
        </w:tc>
      </w:tr>
    </w:tbl>
    <w:p>
      <w:pPr>
        <w:spacing w:after="156" w:afterLines="50"/>
        <w:jc w:val="center"/>
        <w:rPr>
          <w:rFonts w:hint="eastAsia" w:ascii="仿宋_GB2312" w:eastAsia="仿宋_GB2312"/>
          <w:b/>
          <w:bCs/>
          <w:sz w:val="36"/>
          <w:szCs w:val="36"/>
        </w:rPr>
      </w:pPr>
    </w:p>
    <w:p>
      <w:pPr>
        <w:rPr>
          <w:rFonts w:ascii="仿宋" w:hAnsi="仿宋" w:eastAsia="仿宋" w:cs="宋体"/>
          <w:b/>
          <w:kern w:val="0"/>
          <w:sz w:val="28"/>
          <w:szCs w:val="28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1531" w:gutter="0"/>
      <w:pgNumType w:fmt="decimal" w:start="7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FgAAAGRycy9QSwECFAAUAAAA&#10;CACHTuJAs0lY7tAAAAAFAQAADwAAAAAAAAABACAAAAA4AAAAZHJzL2Rvd25yZXYueG1sUEsBAhQA&#10;FAAAAAgAh07iQHZIUkvIAgAA7AUAAA4AAAAAAAAAAQAgAAAANQ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韩金峰:办公室领导审批">
    <w15:presenceInfo w15:providerId="None" w15:userId="韩金峰:办公室领导审批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284"/>
    <w:rsid w:val="00070491"/>
    <w:rsid w:val="00124EF8"/>
    <w:rsid w:val="002A2FF3"/>
    <w:rsid w:val="00480C5D"/>
    <w:rsid w:val="004F5C06"/>
    <w:rsid w:val="00533A41"/>
    <w:rsid w:val="00893EC1"/>
    <w:rsid w:val="00A800FB"/>
    <w:rsid w:val="00B02D41"/>
    <w:rsid w:val="00C22284"/>
    <w:rsid w:val="00EA1AE7"/>
    <w:rsid w:val="29C73587"/>
    <w:rsid w:val="37EE1E1D"/>
    <w:rsid w:val="3FEF4B16"/>
    <w:rsid w:val="6FBF580E"/>
    <w:rsid w:val="75FFB11E"/>
    <w:rsid w:val="7D6F2F54"/>
    <w:rsid w:val="7D6FDDED"/>
    <w:rsid w:val="7E6FDB73"/>
    <w:rsid w:val="7EFB43D4"/>
    <w:rsid w:val="7F537B7B"/>
    <w:rsid w:val="E6E9096A"/>
    <w:rsid w:val="FB7E5011"/>
    <w:rsid w:val="FBF9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0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2022-01-10T12:19:00Z</dcterms:created>
  <dc:creator>韩金峰:办公室领导审批</dc:creator>
  <cp:lastModifiedBy>熊樱:格式化</cp:lastModifiedBy>
  <dcterms:modified xsi:type="dcterms:W3CDTF">2022-01-10T16:28:08Z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