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del w:id="0" w:author="胡正青:办公室领导审批" w:date="2025-01-02T17:24:51Z">
        <w:r>
          <w:rPr>
            <w:rFonts w:hint="eastAsia" w:ascii="仿宋_GB2312" w:eastAsia="仿宋_GB2312"/>
            <w:sz w:val="32"/>
            <w:szCs w:val="32"/>
          </w:rPr>
          <w:delText>：</w:delText>
        </w:r>
      </w:del>
    </w:p>
    <w:p>
      <w:pPr>
        <w:spacing w:afterLines="50"/>
        <w:jc w:val="center"/>
        <w:rPr>
          <w:rFonts w:hint="eastAsia" w:ascii="黑体" w:hAnsi="黑体" w:eastAsia="黑体" w:cs="黑体"/>
          <w:sz w:val="44"/>
          <w:szCs w:val="44"/>
          <w:rPrChange w:id="1" w:author="胡正青:办公室领导审批" w:date="2025-01-02T17:25:09Z">
            <w:rPr/>
          </w:rPrChange>
        </w:rPr>
      </w:pPr>
      <w:r>
        <w:rPr>
          <w:rFonts w:hint="eastAsia" w:ascii="黑体" w:hAnsi="黑体" w:eastAsia="黑体" w:cs="黑体"/>
          <w:b w:val="0"/>
          <w:sz w:val="44"/>
          <w:szCs w:val="44"/>
          <w:rPrChange w:id="2" w:author="胡正青:办公室领导审批" w:date="2025-01-02T17:26:38Z">
            <w:rPr>
              <w:rFonts w:hint="eastAsia" w:ascii="仿宋" w:hAnsi="仿宋" w:eastAsia="仿宋" w:cs="仿宋"/>
              <w:b/>
              <w:sz w:val="32"/>
              <w:szCs w:val="32"/>
            </w:rPr>
          </w:rPrChange>
        </w:rPr>
        <w:t>2024年上海市工程建设规范（建筑标准设计）复审继续有效项目一览表</w:t>
      </w:r>
    </w:p>
    <w:tbl>
      <w:tblPr>
        <w:tblStyle w:val="2"/>
        <w:tblW w:w="153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3447"/>
        <w:gridCol w:w="2268"/>
        <w:gridCol w:w="2977"/>
        <w:gridCol w:w="3118"/>
        <w:gridCol w:w="127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行业管理部门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主编单位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复审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结果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电力黄线规划编制技术规范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DG/TJ08-2195-2016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上海市规划和自然资源局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上海市城市规划设计研究院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城市居住地区和居住区公共服务设施设置标准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DG/TJ08-55-2019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上海市规划和自然资源局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上海市规划和自然资源局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上海市城市规划设计研究院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暂定有效一年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并入《上海15分钟社区生活圈规划技术标准》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土地整治项目工程质量验收标准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DG/TJ08-2317-2020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上海市规划和自然资源局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上海市建设用地和土地整理事务中心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地质信息数据标准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DG/TJ08-2320-2020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上海市规划和自然资源局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上海市地质调查研究院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园林绿化工程施工质量验收标准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DG/TJ08-701-2020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上海市绿化和市容管理局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上海市绿化和市容管理局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花坛、花境技术规程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DG/TJ08-66-2016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上海市绿化和市容管理局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上海市绿化和市容管理局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房屋修缮工程术语标准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DG/TJ08-2288-2019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上海市房屋管理局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上海市房地产科学研究院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水利工程信息模型应用标准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DG/TJ08-2307-2019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上海市水务局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上海市水利工程设计研究院有限公司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道路交通标志牌与支撑结构标准图集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DBJT08-122-2016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上海市交通委员会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上海市城市建设设计研究总院（集团）有限公司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彩色路面技术标准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DG/TJ08-2318-2020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上海市交通委员会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上海市政工程设计研究总院（集团）有限公司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沥青路面冷再生技术规程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DG/TJ08-2185-2015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上海市交通委员会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上海市路政局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上海市公路学会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隧道工程防水技术规程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DG/TJ08-50-2012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上海市交通委员会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上海市隧道工程轨道交通设计研究院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4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城市轨道交通站台屏蔽门技术规程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DG/TJ08-901-2014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上海市交通委员会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上海市交通委员会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上海申通地铁集团有限公司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暂定有效一年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公交专用道系统设计规范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DG/TJ08-2172-2015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上海市交通委员会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上海市交通委员会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上海市城市建设设计研究总院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轨道交通声屏障结构技术标准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DG/TJ08-2303-2019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上海市交通委员会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上海申通地铁集团有限公司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型钢混凝土组合桥梁设计规范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DG/TJ08-2299-2019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上海市交通委员会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上海市城市建设设计研究总院（集团）有限公司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上海勘测设计研究院有限公司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橡胶沥青路面技术标准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DG/TJ08-2109-2019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上海市交通委员会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上海市政工程设计研究总院(集团)有限公司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城市轨道交通接触轨系统施工验收标准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DG/TJ08-2306-2019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上海市交通委员会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上海申通地铁集团有限公司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中铁七局集团有限公司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城市轨道交通乘客信息系统技术标准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DG/TJ08-2313-2020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上海市交通委员会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上海申通地铁集团有限公司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移动通信基站塔（杆）、机房及配套设施建设标准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DG/TJ08-2301-2019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上海市通信管理局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上海邮电设计咨询研究院有限公司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用户高压电气装置规范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DG/TJ08-2024-2016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国网上海市电力公司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国网上海市电力公司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低压用户配电装置规程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DG/TJ08-100-2017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国网上海市电力公司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国网上海市电力公司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公共建筑能源审计标准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DG/TJ08-2114-2020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上海市建筑科学研究院(集团)有限公司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上海市建筑建材业市场管理总站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预拌砂浆应用技术标准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DG/TJ08-502-2020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上海市建筑科学研究院有限公司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公共建筑节能运行管理标准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DG/TJ08-2321-2020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上海市建筑科学研究院（集团）有限公司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上海市建筑建材业市场管理总站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装配整体式混凝土医疗建筑（病房楼）设计图集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DBJT08-127-2019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华东建筑设计研究院有限公司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上海建筑设计研究院有限公司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再生骨料混凝土应用技术标准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DG/TJ08-2018-2020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同济大学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上海市建筑科学研究院有限公司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上海市市政规划设计研究院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体外预应力加固技术规程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DGJ08-2180-2015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上海市住房和城乡建设管理委员会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page"/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同济大学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上海建筑设计研究院有限公司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预应力混凝土结构设计规程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DGJ08-69-2015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同济大学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上海市建筑科学研究院（集团）有限公司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上海市勘察设计行业协会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临时性建（构）筑物应用技术规程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DGJ08-114-2016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上海市建设工程安全质量监督总站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静力触探技术规程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DG/TJ08-2189-2015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上海岩土工程勘察设计研究院有限公司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混凝土结构工程施工标准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DG/TJ08-020-2019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上海建工集团股份有限公司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高层建筑整体钢平台模架体系技术标准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DG/TJ08-2304-2019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上海建工集团股份有限公司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建筑幕墙工程技术标准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DG/TJ08-56-2019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上海市金属结构行业协会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建设工程水文地质勘察标准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DG/TJ08-2308-2019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上海广联环境岩土工程股份有限公司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华东建筑设计研究院有限公司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建筑同层排水系统应用技术标准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DG/TJ08-2314-2020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华东建筑设计研究院有限公司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地下工程中空层排水及渗漏观察构造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DBJT08-129-2020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华东建筑设计研究有限公司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  <w:del w:id="3" w:author="黄友爱:校对" w:date="2025-01-10T11:26:57Z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del w:id="4" w:author="黄友爱:校对" w:date="2025-01-10T11:26:57Z"/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del w:id="5" w:author="黄友爱:校对" w:date="2025-01-10T11:26:57Z">
              <w:r>
                <w:rPr>
                  <w:rFonts w:hint="eastAsia" w:ascii="仿宋" w:hAnsi="仿宋" w:eastAsia="仿宋" w:cs="仿宋"/>
                  <w:color w:val="000000"/>
                  <w:kern w:val="0"/>
                  <w:sz w:val="24"/>
                  <w:lang w:val="en-US" w:eastAsia="zh-CN"/>
                </w:rPr>
                <w:delText>38</w:delText>
              </w:r>
            </w:del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del w:id="6" w:author="黄友爱:校对" w:date="2025-01-10T11:26:57Z"/>
                <w:rFonts w:ascii="仿宋" w:hAnsi="仿宋" w:eastAsia="仿宋" w:cs="仿宋"/>
                <w:color w:val="000000"/>
                <w:kern w:val="0"/>
                <w:sz w:val="24"/>
              </w:rPr>
            </w:pPr>
            <w:del w:id="7" w:author="黄友爱:校对" w:date="2025-01-10T11:26:57Z">
              <w:r>
                <w:rPr>
                  <w:rFonts w:hint="eastAsia" w:ascii="仿宋" w:hAnsi="仿宋" w:eastAsia="仿宋" w:cs="仿宋"/>
                  <w:sz w:val="24"/>
                  <w:szCs w:val="24"/>
                </w:rPr>
                <w:delText>膜结构检测标准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del w:id="8" w:author="黄友爱:校对" w:date="2025-01-10T11:26:57Z"/>
                <w:rFonts w:ascii="仿宋" w:hAnsi="仿宋" w:eastAsia="仿宋" w:cs="仿宋"/>
                <w:kern w:val="0"/>
                <w:sz w:val="24"/>
              </w:rPr>
            </w:pPr>
            <w:del w:id="9" w:author="黄友爱:校对" w:date="2025-01-10T11:26:57Z">
              <w:r>
                <w:rPr>
                  <w:rFonts w:hint="eastAsia" w:ascii="仿宋" w:hAnsi="仿宋" w:eastAsia="仿宋" w:cs="仿宋"/>
                  <w:sz w:val="24"/>
                  <w:szCs w:val="24"/>
                </w:rPr>
                <w:delText>DG/TJ08-2019-2019</w:delText>
              </w:r>
            </w:del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del w:id="10" w:author="黄友爱:校对" w:date="2025-01-10T11:26:57Z"/>
                <w:rFonts w:ascii="仿宋" w:hAnsi="仿宋" w:eastAsia="仿宋" w:cs="仿宋"/>
                <w:color w:val="000000"/>
                <w:kern w:val="0"/>
                <w:sz w:val="24"/>
              </w:rPr>
            </w:pPr>
            <w:del w:id="11" w:author="黄友爱:校对" w:date="2025-01-10T11:26:57Z">
              <w:r>
                <w:rPr>
                  <w:rFonts w:hint="eastAsia" w:ascii="仿宋" w:hAnsi="仿宋" w:eastAsia="仿宋" w:cs="仿宋"/>
                  <w:sz w:val="24"/>
                  <w:szCs w:val="24"/>
                </w:rPr>
                <w:delText>上海市住房和城乡建设管理委员会</w:delText>
              </w:r>
            </w:del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del w:id="12" w:author="黄友爱:校对" w:date="2025-01-10T11:26:57Z"/>
                <w:rFonts w:ascii="仿宋" w:hAnsi="仿宋" w:eastAsia="仿宋" w:cs="仿宋"/>
                <w:kern w:val="0"/>
                <w:sz w:val="24"/>
              </w:rPr>
            </w:pPr>
            <w:del w:id="13" w:author="黄友爱:校对" w:date="2025-01-10T11:26:57Z">
              <w:r>
                <w:rPr>
                  <w:rFonts w:hint="eastAsia" w:ascii="仿宋" w:hAnsi="仿宋" w:eastAsia="仿宋" w:cs="仿宋"/>
                  <w:sz w:val="24"/>
                  <w:szCs w:val="24"/>
                </w:rPr>
                <w:delText xml:space="preserve">同济大学 </w:delText>
              </w:r>
            </w:del>
            <w:del w:id="14" w:author="黄友爱:校对" w:date="2025-01-10T11:26:57Z">
              <w:r>
                <w:rPr>
                  <w:rFonts w:hint="eastAsia" w:ascii="仿宋" w:hAnsi="仿宋" w:eastAsia="仿宋" w:cs="仿宋"/>
                  <w:sz w:val="24"/>
                  <w:szCs w:val="24"/>
                </w:rPr>
                <w:br w:type="textWrapping"/>
              </w:r>
            </w:del>
            <w:del w:id="15" w:author="黄友爱:校对" w:date="2025-01-10T11:26:57Z">
              <w:r>
                <w:rPr>
                  <w:rFonts w:hint="eastAsia" w:ascii="仿宋" w:hAnsi="仿宋" w:eastAsia="仿宋" w:cs="仿宋"/>
                  <w:sz w:val="24"/>
                  <w:szCs w:val="24"/>
                </w:rPr>
                <w:delText>上海建筑设计研究院有限公司</w:delText>
              </w:r>
            </w:del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6" w:author="黄友爱:校对" w:date="2025-01-10T11:26:57Z"/>
                <w:rFonts w:ascii="仿宋" w:hAnsi="仿宋" w:eastAsia="仿宋" w:cs="仿宋"/>
                <w:kern w:val="0"/>
                <w:sz w:val="24"/>
              </w:rPr>
            </w:pPr>
            <w:del w:id="17" w:author="黄友爱:校对" w:date="2025-01-10T11:26:57Z">
              <w:r>
                <w:rPr>
                  <w:rFonts w:hint="eastAsia" w:ascii="仿宋" w:hAnsi="仿宋" w:eastAsia="仿宋" w:cs="仿宋"/>
                  <w:kern w:val="0"/>
                  <w:sz w:val="24"/>
                  <w:lang w:eastAsia="zh-CN"/>
                </w:rPr>
                <w:delText>继续有效</w:delText>
              </w:r>
            </w:del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18" w:author="黄友爱:校对" w:date="2025-01-10T11:26:57Z"/>
                <w:rFonts w:ascii="仿宋" w:hAnsi="仿宋" w:eastAsia="仿宋" w:cs="仿宋"/>
                <w:kern w:val="0"/>
                <w:sz w:val="24"/>
              </w:rPr>
            </w:pPr>
            <w:del w:id="19" w:author="黄友爱:校对" w:date="2025-01-10T11:26:57Z">
              <w:r>
                <w:rPr>
                  <w:rFonts w:hint="eastAsia" w:ascii="仿宋" w:hAnsi="仿宋" w:eastAsia="仿宋" w:cs="仿宋"/>
                  <w:sz w:val="24"/>
                  <w:szCs w:val="24"/>
                </w:rPr>
                <w:delText>并入《膜结构技术标准》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  <w:ins w:id="20" w:author="黄友爱:校对" w:date="2025-01-10T11:27:13Z">
              <w:r>
                <w:rPr>
                  <w:rFonts w:hint="eastAsia" w:ascii="仿宋" w:hAnsi="仿宋" w:eastAsia="仿宋" w:cs="仿宋"/>
                  <w:color w:val="000000"/>
                  <w:kern w:val="0"/>
                  <w:sz w:val="24"/>
                  <w:lang w:val="en-US" w:eastAsia="zh"/>
                  <w:woUserID w:val="2"/>
                </w:rPr>
                <w:t>8</w:t>
              </w:r>
            </w:ins>
            <w:del w:id="21" w:author="黄友爱:校对" w:date="2025-01-10T11:27:12Z">
              <w:r>
                <w:rPr>
                  <w:rFonts w:hint="eastAsia" w:ascii="仿宋" w:hAnsi="仿宋" w:eastAsia="仿宋" w:cs="仿宋"/>
                  <w:color w:val="000000"/>
                  <w:kern w:val="0"/>
                  <w:sz w:val="24"/>
                  <w:lang w:val="en-US" w:eastAsia="zh-CN"/>
                </w:rPr>
                <w:delText>9</w:delText>
              </w:r>
            </w:del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城镇天然气站内工程施工质量验收标准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DG/TJ08-2103-2019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上海市建设工程安全质量监督总站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上海燃气(集团)有限公司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暂定有效一年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ins w:id="22" w:author="黄友爱:校对" w:date="2025-01-10T11:27:14Z">
              <w:r>
                <w:rPr>
                  <w:rFonts w:hint="eastAsia" w:ascii="仿宋" w:hAnsi="仿宋" w:eastAsia="仿宋" w:cs="仿宋"/>
                  <w:color w:val="000000"/>
                  <w:kern w:val="0"/>
                  <w:sz w:val="24"/>
                  <w:lang w:val="en-US" w:eastAsia="zh"/>
                  <w:woUserID w:val="2"/>
                </w:rPr>
                <w:t>3</w:t>
              </w:r>
            </w:ins>
            <w:ins w:id="23" w:author="黄友爱:校对" w:date="2025-01-10T11:27:15Z">
              <w:r>
                <w:rPr>
                  <w:rFonts w:hint="eastAsia" w:ascii="仿宋" w:hAnsi="仿宋" w:eastAsia="仿宋" w:cs="仿宋"/>
                  <w:color w:val="000000"/>
                  <w:kern w:val="0"/>
                  <w:sz w:val="24"/>
                  <w:lang w:val="en-US" w:eastAsia="zh"/>
                  <w:woUserID w:val="2"/>
                </w:rPr>
                <w:t>9</w:t>
              </w:r>
            </w:ins>
            <w:del w:id="24" w:author="黄友爱:校对" w:date="2025-01-10T11:27:14Z">
              <w:r>
                <w:rPr>
                  <w:rFonts w:hint="eastAsia" w:ascii="仿宋" w:hAnsi="仿宋" w:eastAsia="仿宋" w:cs="仿宋"/>
                  <w:color w:val="000000"/>
                  <w:kern w:val="0"/>
                  <w:sz w:val="24"/>
                  <w:lang w:val="en-US" w:eastAsia="zh-CN"/>
                </w:rPr>
                <w:delText>40</w:delText>
              </w:r>
            </w:del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埋地钢质燃气管道杂散电流干扰评定与防护标准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DG/TJ08-2302-2019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上海天然气管网有限公司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上海申通地铁集团有限公司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  <w:ins w:id="25" w:author="黄友爱:校对" w:date="2025-01-10T11:27:17Z">
              <w:r>
                <w:rPr>
                  <w:rFonts w:hint="eastAsia" w:ascii="仿宋" w:hAnsi="仿宋" w:eastAsia="仿宋" w:cs="仿宋"/>
                  <w:color w:val="000000"/>
                  <w:kern w:val="0"/>
                  <w:sz w:val="24"/>
                  <w:lang w:eastAsia="zh"/>
                  <w:woUserID w:val="2"/>
                </w:rPr>
                <w:t>0</w:t>
              </w:r>
            </w:ins>
            <w:del w:id="26" w:author="黄友爱:校对" w:date="2025-01-10T11:27:17Z">
              <w:r>
                <w:rPr>
                  <w:rFonts w:hint="eastAsia" w:ascii="仿宋" w:hAnsi="仿宋" w:eastAsia="仿宋" w:cs="仿宋"/>
                  <w:color w:val="000000"/>
                  <w:kern w:val="0"/>
                  <w:sz w:val="24"/>
                  <w:lang w:val="en-US" w:eastAsia="zh-CN"/>
                </w:rPr>
                <w:delText>1</w:delText>
              </w:r>
            </w:del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建设工程造价指标指数分析标准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DG/TJ08-2135-2020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上海市建筑建材业市场管理总站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上海建科造价咨询有限公司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  <w:ins w:id="27" w:author="黄友爱:校对" w:date="2025-01-10T11:27:20Z">
              <w:r>
                <w:rPr>
                  <w:rFonts w:hint="eastAsia" w:ascii="仿宋" w:hAnsi="仿宋" w:eastAsia="仿宋" w:cs="仿宋"/>
                  <w:color w:val="000000"/>
                  <w:kern w:val="0"/>
                  <w:sz w:val="24"/>
                  <w:lang w:eastAsia="zh"/>
                  <w:woUserID w:val="2"/>
                </w:rPr>
                <w:t>1</w:t>
              </w:r>
            </w:ins>
            <w:del w:id="28" w:author="黄友爱:校对" w:date="2025-01-10T11:27:20Z">
              <w:r>
                <w:rPr>
                  <w:rFonts w:hint="eastAsia" w:ascii="仿宋" w:hAnsi="仿宋" w:eastAsia="仿宋" w:cs="仿宋"/>
                  <w:color w:val="000000"/>
                  <w:kern w:val="0"/>
                  <w:sz w:val="24"/>
                  <w:lang w:val="en-US" w:eastAsia="zh-CN"/>
                </w:rPr>
                <w:delText>2</w:delText>
              </w:r>
            </w:del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建筑消能减震及隔震技术标准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DG/TJ08-2326-2020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同济大学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4</w:t>
            </w:r>
            <w:ins w:id="29" w:author="黄友爱:校对" w:date="2025-01-10T11:27:22Z">
              <w:r>
                <w:rPr>
                  <w:rFonts w:hint="eastAsia" w:ascii="仿宋" w:hAnsi="仿宋" w:eastAsia="仿宋" w:cs="仿宋"/>
                  <w:color w:val="000000"/>
                  <w:kern w:val="0"/>
                  <w:sz w:val="24"/>
                  <w:highlight w:val="none"/>
                  <w:lang w:val="en-US" w:eastAsia="zh"/>
                  <w:woUserID w:val="2"/>
                </w:rPr>
                <w:t>2</w:t>
              </w:r>
            </w:ins>
            <w:del w:id="30" w:author="黄友爱:校对" w:date="2025-01-10T11:27:22Z">
              <w:r>
                <w:rPr>
                  <w:rFonts w:hint="eastAsia" w:ascii="仿宋" w:hAnsi="仿宋" w:eastAsia="仿宋" w:cs="仿宋"/>
                  <w:color w:val="000000"/>
                  <w:kern w:val="0"/>
                  <w:sz w:val="24"/>
                  <w:highlight w:val="none"/>
                  <w:lang w:val="en-US" w:eastAsia="zh-CN"/>
                </w:rPr>
                <w:delText>3</w:delText>
              </w:r>
            </w:del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混凝土生产回收水应用技术规程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DG/TJ08-2181-2015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上海建工材料工程有限公司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4</w:t>
            </w:r>
            <w:ins w:id="31" w:author="黄友爱:校对" w:date="2025-01-10T11:27:25Z">
              <w:r>
                <w:rPr>
                  <w:rFonts w:hint="eastAsia" w:ascii="仿宋" w:hAnsi="仿宋" w:eastAsia="仿宋" w:cs="仿宋"/>
                  <w:color w:val="000000"/>
                  <w:kern w:val="0"/>
                  <w:sz w:val="24"/>
                  <w:highlight w:val="none"/>
                  <w:lang w:val="en-US" w:eastAsia="zh"/>
                  <w:woUserID w:val="2"/>
                </w:rPr>
                <w:t>3</w:t>
              </w:r>
            </w:ins>
            <w:del w:id="32" w:author="黄友爱:校对" w:date="2025-01-10T11:27:23Z">
              <w:r>
                <w:rPr>
                  <w:rFonts w:hint="eastAsia" w:ascii="仿宋" w:hAnsi="仿宋" w:eastAsia="仿宋" w:cs="仿宋"/>
                  <w:color w:val="000000"/>
                  <w:kern w:val="0"/>
                  <w:sz w:val="24"/>
                  <w:highlight w:val="none"/>
                  <w:lang w:val="en-US" w:eastAsia="zh-CN"/>
                </w:rPr>
                <w:delText>4</w:delText>
              </w:r>
            </w:del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装配式建筑评价标准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DG/TJ08-2198-2019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上海市住房和城乡建设管理委员会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上海市房地产科学研究院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继续有效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正青:办公室领导审批">
    <w15:presenceInfo w15:providerId="WebOffice Third" w15:userId="2404221701126ebZ6Sdi4k0u9Dgs1ze"/>
  </w15:person>
  <w15:person w15:author="黄友爱:校对">
    <w15:presenceInfo w15:providerId="WebOffice Third" w15:userId="240422170228KppsJJzDfPW7wfzyp9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ODhmYTJmOTIyZGQwY2ZhMjcxYzAyMmRkYmIxNTIifQ=="/>
  </w:docVars>
  <w:rsids>
    <w:rsidRoot w:val="5E5C6010"/>
    <w:rsid w:val="440C2C9E"/>
    <w:rsid w:val="509902FA"/>
    <w:rsid w:val="595E597B"/>
    <w:rsid w:val="5E5C6010"/>
    <w:rsid w:val="5F63485E"/>
    <w:rsid w:val="6BF71D11"/>
    <w:rsid w:val="7DBFC0E9"/>
    <w:rsid w:val="FE9A41F7"/>
    <w:rsid w:val="FFBF8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2243</Words>
  <Characters>2958</Characters>
  <Lines>0</Lines>
  <Paragraphs>0</Paragraphs>
  <TotalTime>1</TotalTime>
  <ScaleCrop>false</ScaleCrop>
  <LinksUpToDate>false</LinksUpToDate>
  <CharactersWithSpaces>2960</CharactersWithSpaces>
  <Application>WPS Office WWO_wpscloud_20240613011648-2fb41e57ea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2024-12-26T02:54:00Z</dcterms:created>
  <dc:creator>朱迪:</dc:creator>
  <cp:lastModifiedBy>朱迪:</cp:lastModifiedBy>
  <dcterms:modified xsi:type="dcterms:W3CDTF">2025-01-13T10:34:08Z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610D9AE215BC435087E3E60154A0273C_11</vt:lpwstr>
  </property>
</Properties>
</file>