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8FEEE">
      <w:pPr>
        <w:spacing w:before="340" w:after="330" w:line="578" w:lineRule="auto"/>
        <w:jc w:val="center"/>
        <w:rPr>
          <w:rFonts w:ascii="Times New Roman" w:hAnsi="Times New Roman" w:eastAsia="黑体" w:cs="Times New Roman"/>
          <w:b/>
          <w:sz w:val="72"/>
          <w:szCs w:val="32"/>
        </w:rPr>
      </w:pPr>
      <w:r>
        <w:rPr>
          <w:rFonts w:ascii="Times New Roman" w:hAnsi="Times New Roman" w:eastAsia="黑体" w:cs="Times New Roman"/>
          <w:b/>
          <w:sz w:val="72"/>
          <w:szCs w:val="32"/>
        </w:rPr>
        <w:t>上海市住宅建筑绿色设计</w:t>
      </w:r>
    </w:p>
    <w:p w14:paraId="5E44CE06">
      <w:pPr>
        <w:spacing w:before="340" w:after="330" w:line="578" w:lineRule="auto"/>
        <w:jc w:val="center"/>
        <w:rPr>
          <w:rFonts w:ascii="Times New Roman" w:hAnsi="Times New Roman" w:eastAsia="黑体" w:cs="Times New Roman"/>
          <w:sz w:val="32"/>
          <w:szCs w:val="32"/>
        </w:rPr>
      </w:pPr>
      <w:r>
        <w:rPr>
          <w:rFonts w:ascii="Times New Roman" w:hAnsi="Times New Roman" w:eastAsia="黑体" w:cs="Times New Roman"/>
          <w:b/>
          <w:sz w:val="72"/>
          <w:szCs w:val="32"/>
        </w:rPr>
        <w:t>施工图设计文件审查要点</w:t>
      </w:r>
    </w:p>
    <w:p w14:paraId="32C356F2">
      <w:pPr>
        <w:spacing w:before="340" w:after="330" w:line="578" w:lineRule="auto"/>
        <w:jc w:val="center"/>
        <w:rPr>
          <w:rFonts w:ascii="Times New Roman" w:hAnsi="Times New Roman" w:eastAsia="黑体" w:cs="Times New Roman"/>
          <w:sz w:val="48"/>
          <w:szCs w:val="48"/>
        </w:rPr>
      </w:pPr>
      <w:r>
        <w:rPr>
          <w:rFonts w:ascii="Times New Roman" w:hAnsi="Times New Roman" w:eastAsia="黑体" w:cs="Times New Roman"/>
          <w:sz w:val="48"/>
          <w:szCs w:val="48"/>
        </w:rPr>
        <w:t>（2025年版）</w:t>
      </w:r>
    </w:p>
    <w:p w14:paraId="5F4C8872">
      <w:pPr>
        <w:spacing w:before="3120" w:beforeLines="1000"/>
        <w:jc w:val="center"/>
        <w:rPr>
          <w:rFonts w:ascii="Times New Roman" w:hAnsi="Times New Roman" w:eastAsia="黑体" w:cs="Times New Roman"/>
          <w:sz w:val="32"/>
          <w:szCs w:val="32"/>
        </w:rPr>
      </w:pPr>
      <w:r>
        <w:rPr>
          <w:rFonts w:ascii="Times New Roman" w:hAnsi="Times New Roman" w:eastAsia="黑体" w:cs="Times New Roman"/>
          <w:sz w:val="32"/>
          <w:szCs w:val="32"/>
        </w:rPr>
        <w:t>上海市建设工程勘察设计管理事务中心</w:t>
      </w:r>
    </w:p>
    <w:p w14:paraId="519AB14A">
      <w:pPr>
        <w:spacing w:after="312" w:afterLines="100"/>
        <w:jc w:val="center"/>
        <w:rPr>
          <w:rFonts w:ascii="Times New Roman" w:hAnsi="Times New Roman" w:eastAsia="黑体" w:cs="Times New Roman"/>
          <w:sz w:val="32"/>
          <w:szCs w:val="32"/>
        </w:rPr>
        <w:sectPr>
          <w:pgSz w:w="16838" w:h="11906" w:orient="landscape"/>
          <w:pgMar w:top="1440" w:right="1080" w:bottom="1440" w:left="1080" w:header="851" w:footer="992" w:gutter="0"/>
          <w:pgNumType w:start="1"/>
          <w:cols w:space="425" w:num="1"/>
          <w:docGrid w:type="lines" w:linePitch="312" w:charSpace="0"/>
        </w:sectPr>
      </w:pPr>
      <w:r>
        <w:rPr>
          <w:rFonts w:ascii="Times New Roman" w:hAnsi="Times New Roman" w:eastAsia="黑体" w:cs="Times New Roman"/>
          <w:sz w:val="32"/>
          <w:szCs w:val="32"/>
        </w:rPr>
        <w:t>二〇二五年</w:t>
      </w:r>
      <w:ins w:id="0" w:author="俞泓霞:校对" w:date="2025-06-19T15:52:43Z">
        <w:r>
          <w:rPr>
            <w:rFonts w:hint="eastAsia" w:ascii="Times New Roman" w:hAnsi="Times New Roman" w:eastAsia="黑体" w:cs="Times New Roman"/>
            <w:sz w:val="32"/>
            <w:szCs w:val="32"/>
            <w:lang w:eastAsia="zh"/>
            <w:woUserID w:val="4"/>
          </w:rPr>
          <w:t>六</w:t>
        </w:r>
      </w:ins>
      <w:del w:id="1" w:author="俞泓霞:校对" w:date="2025-06-19T15:52:41Z">
        <w:r>
          <w:rPr>
            <w:rFonts w:ascii="Times New Roman" w:hAnsi="Times New Roman" w:eastAsia="黑体" w:cs="Times New Roman"/>
            <w:sz w:val="32"/>
            <w:szCs w:val="32"/>
          </w:rPr>
          <w:delText>四</w:delText>
        </w:r>
      </w:del>
      <w:r>
        <w:rPr>
          <w:rFonts w:ascii="Times New Roman" w:hAnsi="Times New Roman" w:eastAsia="黑体" w:cs="Times New Roman"/>
          <w:sz w:val="32"/>
          <w:szCs w:val="32"/>
        </w:rPr>
        <w:t>月</w:t>
      </w:r>
    </w:p>
    <w:p w14:paraId="158BF88D">
      <w:pPr>
        <w:jc w:val="center"/>
        <w:rPr>
          <w:rFonts w:ascii="Times New Roman" w:hAnsi="Times New Roman" w:eastAsia="黑体" w:cs="Times New Roman"/>
          <w:sz w:val="32"/>
          <w:szCs w:val="32"/>
        </w:rPr>
      </w:pPr>
      <w:r>
        <w:rPr>
          <w:rFonts w:ascii="Times New Roman" w:hAnsi="Times New Roman" w:eastAsia="黑体" w:cs="Times New Roman"/>
          <w:sz w:val="32"/>
          <w:szCs w:val="32"/>
        </w:rPr>
        <w:t>前言</w:t>
      </w:r>
    </w:p>
    <w:p w14:paraId="130C0FC2">
      <w:pPr>
        <w:spacing w:before="312" w:beforeLines="100" w:line="360" w:lineRule="auto"/>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受上海市建设工程勘察设计管理事务中心委托，同济大学建筑设计研究院（集团）有限公司组织有关专家，依据《上海市绿色建筑条例》、现行上海市工程建设规范《绿色建筑评价标准》DG/TJ 08-2090-2024和《住宅建筑绿色设计标准》DGJ 08-2139-2021（2024年局部修订），编写了《上海市住宅建筑绿色设计施工图设计文件审查要点》（2025年版）。</w:t>
      </w:r>
    </w:p>
    <w:p w14:paraId="2F45C31E">
      <w:pPr>
        <w:spacing w:before="312" w:beforeLines="100"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本要点修订的主要内容是：</w:t>
      </w:r>
    </w:p>
    <w:p w14:paraId="493187D4">
      <w:pPr>
        <w:spacing w:line="360" w:lineRule="auto"/>
        <w:ind w:firstLine="424" w:firstLineChars="177"/>
        <w:jc w:val="left"/>
        <w:rPr>
          <w:rFonts w:ascii="Times New Roman" w:hAnsi="Times New Roman" w:cs="Times New Roman"/>
          <w:sz w:val="24"/>
          <w:szCs w:val="24"/>
        </w:rPr>
      </w:pPr>
      <w:r>
        <w:rPr>
          <w:rFonts w:ascii="Times New Roman" w:hAnsi="Times New Roman" w:cs="Times New Roman"/>
          <w:sz w:val="24"/>
          <w:szCs w:val="24"/>
        </w:rPr>
        <w:t>1 评价标准更新为现行上海市工程建设规范《绿色建筑评价标准》DG/TJ 08-2090-2024</w:t>
      </w:r>
      <w:r>
        <w:rPr>
          <w:rFonts w:hint="eastAsia" w:ascii="Times New Roman" w:hAnsi="Times New Roman" w:cs="Times New Roman"/>
          <w:sz w:val="24"/>
          <w:szCs w:val="24"/>
        </w:rPr>
        <w:t>；</w:t>
      </w:r>
    </w:p>
    <w:p w14:paraId="13DBD5BA">
      <w:pPr>
        <w:spacing w:line="360" w:lineRule="auto"/>
        <w:ind w:firstLine="424" w:firstLineChars="177"/>
        <w:jc w:val="left"/>
        <w:rPr>
          <w:rFonts w:ascii="Times New Roman" w:hAnsi="Times New Roman" w:cs="Times New Roman"/>
          <w:sz w:val="24"/>
          <w:szCs w:val="24"/>
        </w:rPr>
      </w:pPr>
      <w:r>
        <w:rPr>
          <w:rFonts w:ascii="Times New Roman" w:hAnsi="Times New Roman" w:cs="Times New Roman"/>
          <w:sz w:val="24"/>
          <w:szCs w:val="24"/>
        </w:rPr>
        <w:t>2 设计标准更新为现行上海市工程建设规范《住宅建筑绿色设计标准》DGJ 08-2139-2021（2024年局部修订）</w:t>
      </w:r>
      <w:r>
        <w:rPr>
          <w:rFonts w:ascii="Times New Roman" w:hAnsi="Times New Roman" w:cs="Times New Roman"/>
          <w:sz w:val="24"/>
        </w:rPr>
        <w:t>。</w:t>
      </w:r>
    </w:p>
    <w:p w14:paraId="131A383C">
      <w:pPr>
        <w:spacing w:after="312" w:afterLines="100" w:line="360" w:lineRule="auto"/>
        <w:ind w:firstLine="480" w:firstLineChars="200"/>
        <w:jc w:val="left"/>
        <w:rPr>
          <w:rFonts w:ascii="Times New Roman" w:hAnsi="Times New Roman" w:cs="Times New Roman"/>
          <w:sz w:val="24"/>
          <w:szCs w:val="24"/>
        </w:rPr>
      </w:pPr>
    </w:p>
    <w:p w14:paraId="1992AE34">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主编单位：同济大学建筑设计研究院（集团）有限公司</w:t>
      </w:r>
    </w:p>
    <w:p w14:paraId="66AE484A">
      <w:pPr>
        <w:spacing w:before="312" w:beforeLines="100"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主要起草人员：车学娅 史巍 耿耀明 冯玮 徐桓 夏林 王颖 徐晓燕</w:t>
      </w:r>
    </w:p>
    <w:p w14:paraId="67B5B2B7">
      <w:pPr>
        <w:spacing w:before="312" w:beforeLines="100"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主要审查人员：王巧敏 周海波 徐凤 王</w:t>
      </w:r>
      <w:r>
        <w:rPr>
          <w:rFonts w:hint="eastAsia" w:ascii="Times New Roman" w:hAnsi="Times New Roman" w:cs="Times New Roman"/>
          <w:sz w:val="24"/>
          <w:szCs w:val="24"/>
        </w:rPr>
        <w:t>峻</w:t>
      </w:r>
      <w:r>
        <w:rPr>
          <w:rFonts w:ascii="Times New Roman" w:hAnsi="Times New Roman" w:cs="Times New Roman"/>
          <w:sz w:val="24"/>
          <w:szCs w:val="24"/>
        </w:rPr>
        <w:t>强 叶</w:t>
      </w:r>
      <w:r>
        <w:rPr>
          <w:rFonts w:hint="eastAsia" w:ascii="Times New Roman" w:hAnsi="Times New Roman" w:cs="Times New Roman"/>
          <w:sz w:val="24"/>
          <w:szCs w:val="24"/>
        </w:rPr>
        <w:t>谋</w:t>
      </w:r>
      <w:r>
        <w:rPr>
          <w:rFonts w:ascii="Times New Roman" w:hAnsi="Times New Roman" w:cs="Times New Roman"/>
          <w:sz w:val="24"/>
          <w:szCs w:val="24"/>
        </w:rPr>
        <w:t xml:space="preserve">杰        </w:t>
      </w:r>
    </w:p>
    <w:p w14:paraId="7924DE4F">
      <w:pPr>
        <w:jc w:val="center"/>
        <w:rPr>
          <w:rFonts w:ascii="Times New Roman" w:hAnsi="Times New Roman" w:eastAsia="黑体" w:cs="Times New Roman"/>
          <w:sz w:val="32"/>
          <w:szCs w:val="32"/>
        </w:rPr>
      </w:pPr>
    </w:p>
    <w:p w14:paraId="0866D2AC">
      <w:pPr>
        <w:jc w:val="center"/>
        <w:rPr>
          <w:rFonts w:ascii="Times New Roman" w:hAnsi="Times New Roman" w:eastAsia="黑体" w:cs="Times New Roman"/>
          <w:sz w:val="32"/>
          <w:szCs w:val="32"/>
        </w:rPr>
      </w:pPr>
    </w:p>
    <w:p w14:paraId="17DAFCAB">
      <w:pPr>
        <w:jc w:val="center"/>
        <w:rPr>
          <w:rFonts w:ascii="Times New Roman" w:hAnsi="Times New Roman" w:eastAsia="黑体" w:cs="Times New Roman"/>
          <w:sz w:val="32"/>
          <w:szCs w:val="32"/>
        </w:rPr>
      </w:pPr>
    </w:p>
    <w:p w14:paraId="1375237A">
      <w:pPr>
        <w:jc w:val="center"/>
        <w:rPr>
          <w:rFonts w:ascii="Times New Roman" w:hAnsi="Times New Roman" w:eastAsia="黑体" w:cs="Times New Roman"/>
          <w:sz w:val="32"/>
          <w:szCs w:val="32"/>
        </w:rPr>
      </w:pPr>
    </w:p>
    <w:p w14:paraId="23A24E03">
      <w:pPr>
        <w:jc w:val="center"/>
        <w:rPr>
          <w:rFonts w:ascii="Times New Roman" w:hAnsi="Times New Roman" w:eastAsia="黑体" w:cs="Times New Roman"/>
          <w:sz w:val="32"/>
          <w:szCs w:val="32"/>
        </w:rPr>
      </w:pPr>
    </w:p>
    <w:p w14:paraId="27A55C86">
      <w:pPr>
        <w:jc w:val="center"/>
        <w:rPr>
          <w:rFonts w:ascii="Times New Roman" w:hAnsi="Times New Roman" w:eastAsia="黑体" w:cs="Times New Roman"/>
          <w:sz w:val="32"/>
          <w:szCs w:val="32"/>
        </w:rPr>
      </w:pPr>
      <w:r>
        <w:rPr>
          <w:rFonts w:ascii="Times New Roman" w:hAnsi="Times New Roman" w:eastAsia="黑体" w:cs="Times New Roman"/>
          <w:sz w:val="32"/>
          <w:szCs w:val="32"/>
        </w:rPr>
        <w:t>目录</w:t>
      </w:r>
    </w:p>
    <w:p w14:paraId="29A31A70">
      <w:pPr>
        <w:pStyle w:val="17"/>
        <w:keepNext w:val="0"/>
        <w:keepLines w:val="0"/>
        <w:pageBreakBefore w:val="0"/>
        <w:widowControl w:val="0"/>
        <w:tabs>
          <w:tab w:val="right" w:leader="dot" w:pos="14678"/>
        </w:tabs>
        <w:kinsoku/>
        <w:wordWrap/>
        <w:overflowPunct/>
        <w:topLinePunct w:val="0"/>
        <w:autoSpaceDE/>
        <w:autoSpaceDN/>
        <w:bidi w:val="0"/>
        <w:adjustRightInd/>
        <w:snapToGrid/>
        <w:spacing w:before="120"/>
        <w:textAlignment w:val="auto"/>
        <w:rPr>
          <w:rFonts w:hint="eastAsia" w:ascii="仿宋" w:hAnsi="仿宋" w:eastAsia="仿宋" w:cs="仿宋"/>
          <w:sz w:val="24"/>
          <w:szCs w:val="24"/>
        </w:rPr>
      </w:pPr>
      <w:r>
        <w:rPr>
          <w:rFonts w:hint="eastAsia" w:ascii="仿宋" w:hAnsi="仿宋" w:eastAsia="仿宋" w:cs="仿宋"/>
          <w:b w:val="0"/>
          <w:bCs w:val="0"/>
          <w:caps w:val="0"/>
          <w:sz w:val="24"/>
          <w:szCs w:val="24"/>
        </w:rPr>
        <w:fldChar w:fldCharType="begin"/>
      </w:r>
      <w:r>
        <w:rPr>
          <w:rFonts w:hint="eastAsia" w:ascii="仿宋" w:hAnsi="仿宋" w:eastAsia="仿宋" w:cs="仿宋"/>
          <w:b w:val="0"/>
          <w:bCs w:val="0"/>
          <w:caps w:val="0"/>
          <w:sz w:val="24"/>
          <w:szCs w:val="24"/>
        </w:rPr>
        <w:instrText xml:space="preserve"> TOC \o "1-2" \h \z \u </w:instrText>
      </w:r>
      <w:r>
        <w:rPr>
          <w:rFonts w:hint="eastAsia" w:ascii="仿宋" w:hAnsi="仿宋" w:eastAsia="仿宋" w:cs="仿宋"/>
          <w:b w:val="0"/>
          <w:bCs w:val="0"/>
          <w:caps w:val="0"/>
          <w:sz w:val="24"/>
          <w:szCs w:val="24"/>
        </w:rPr>
        <w:fldChar w:fldCharType="separate"/>
      </w:r>
      <w:r>
        <w:rPr>
          <w:rFonts w:hint="eastAsia" w:ascii="仿宋" w:hAnsi="仿宋" w:eastAsia="仿宋" w:cs="仿宋"/>
          <w:bCs w:val="0"/>
          <w:caps w:val="0"/>
          <w:sz w:val="24"/>
          <w:szCs w:val="24"/>
        </w:rPr>
        <w:fldChar w:fldCharType="begin"/>
      </w:r>
      <w:r>
        <w:rPr>
          <w:rFonts w:hint="eastAsia" w:ascii="仿宋" w:hAnsi="仿宋" w:eastAsia="仿宋" w:cs="仿宋"/>
          <w:bCs w:val="0"/>
          <w:caps w:val="0"/>
          <w:sz w:val="24"/>
          <w:szCs w:val="24"/>
        </w:rPr>
        <w:instrText xml:space="preserve"> HYPERLINK \l _Toc29096 </w:instrText>
      </w:r>
      <w:r>
        <w:rPr>
          <w:rFonts w:hint="eastAsia" w:ascii="仿宋" w:hAnsi="仿宋" w:eastAsia="仿宋" w:cs="仿宋"/>
          <w:bCs w:val="0"/>
          <w:caps w:val="0"/>
          <w:sz w:val="24"/>
          <w:szCs w:val="24"/>
        </w:rPr>
        <w:fldChar w:fldCharType="separate"/>
      </w:r>
      <w:r>
        <w:rPr>
          <w:rFonts w:hint="eastAsia" w:ascii="仿宋" w:hAnsi="仿宋" w:eastAsia="仿宋" w:cs="仿宋"/>
          <w:sz w:val="24"/>
          <w:szCs w:val="24"/>
        </w:rPr>
        <w:t>1 总则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_Toc29096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bCs w:val="0"/>
          <w:caps w:val="0"/>
          <w:sz w:val="24"/>
          <w:szCs w:val="24"/>
        </w:rPr>
        <w:fldChar w:fldCharType="end"/>
      </w:r>
    </w:p>
    <w:p w14:paraId="1BB73154">
      <w:pPr>
        <w:pStyle w:val="17"/>
        <w:keepNext w:val="0"/>
        <w:keepLines w:val="0"/>
        <w:pageBreakBefore w:val="0"/>
        <w:widowControl w:val="0"/>
        <w:tabs>
          <w:tab w:val="right" w:leader="dot" w:pos="14678"/>
        </w:tabs>
        <w:kinsoku/>
        <w:wordWrap/>
        <w:overflowPunct/>
        <w:topLinePunct w:val="0"/>
        <w:autoSpaceDE/>
        <w:autoSpaceDN/>
        <w:bidi w:val="0"/>
        <w:adjustRightInd/>
        <w:snapToGrid/>
        <w:spacing w:before="120"/>
        <w:textAlignment w:val="auto"/>
        <w:rPr>
          <w:rFonts w:hint="eastAsia" w:ascii="仿宋" w:hAnsi="仿宋" w:eastAsia="仿宋" w:cs="仿宋"/>
          <w:sz w:val="24"/>
          <w:szCs w:val="24"/>
        </w:rPr>
      </w:pPr>
      <w:r>
        <w:rPr>
          <w:rFonts w:hint="eastAsia" w:ascii="仿宋" w:hAnsi="仿宋" w:eastAsia="仿宋" w:cs="仿宋"/>
          <w:bCs/>
          <w:caps/>
          <w:sz w:val="24"/>
          <w:szCs w:val="24"/>
        </w:rPr>
        <w:fldChar w:fldCharType="begin"/>
      </w:r>
      <w:r>
        <w:rPr>
          <w:rFonts w:hint="eastAsia" w:ascii="仿宋" w:hAnsi="仿宋" w:eastAsia="仿宋" w:cs="仿宋"/>
          <w:bCs/>
          <w:caps/>
          <w:sz w:val="24"/>
          <w:szCs w:val="24"/>
        </w:rPr>
        <w:instrText xml:space="preserve"> HYPERLINK \l _Toc25165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 xml:space="preserve">2 </w:t>
      </w:r>
      <w:r>
        <w:rPr>
          <w:rFonts w:hint="eastAsia" w:ascii="仿宋" w:hAnsi="仿宋" w:eastAsia="仿宋" w:cs="仿宋"/>
          <w:sz w:val="24"/>
          <w:szCs w:val="24"/>
          <w:lang w:val="zh-CN"/>
        </w:rPr>
        <w:t>前置条件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_Toc25165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bCs/>
          <w:caps/>
          <w:sz w:val="24"/>
          <w:szCs w:val="24"/>
        </w:rPr>
        <w:fldChar w:fldCharType="end"/>
      </w:r>
    </w:p>
    <w:p w14:paraId="051E129B">
      <w:pPr>
        <w:pStyle w:val="17"/>
        <w:keepNext w:val="0"/>
        <w:keepLines w:val="0"/>
        <w:pageBreakBefore w:val="0"/>
        <w:widowControl w:val="0"/>
        <w:tabs>
          <w:tab w:val="right" w:leader="dot" w:pos="14678"/>
        </w:tabs>
        <w:kinsoku/>
        <w:wordWrap/>
        <w:overflowPunct/>
        <w:topLinePunct w:val="0"/>
        <w:autoSpaceDE/>
        <w:autoSpaceDN/>
        <w:bidi w:val="0"/>
        <w:adjustRightInd/>
        <w:snapToGrid/>
        <w:spacing w:before="120"/>
        <w:textAlignment w:val="auto"/>
        <w:rPr>
          <w:rFonts w:hint="eastAsia" w:ascii="仿宋" w:hAnsi="仿宋" w:eastAsia="仿宋" w:cs="仿宋"/>
          <w:sz w:val="24"/>
          <w:szCs w:val="24"/>
        </w:rPr>
      </w:pPr>
      <w:r>
        <w:rPr>
          <w:rFonts w:hint="eastAsia" w:ascii="仿宋" w:hAnsi="仿宋" w:eastAsia="仿宋" w:cs="仿宋"/>
          <w:bCs/>
          <w:caps/>
          <w:sz w:val="24"/>
          <w:szCs w:val="24"/>
        </w:rPr>
        <w:fldChar w:fldCharType="begin"/>
      </w:r>
      <w:r>
        <w:rPr>
          <w:rFonts w:hint="eastAsia" w:ascii="仿宋" w:hAnsi="仿宋" w:eastAsia="仿宋" w:cs="仿宋"/>
          <w:bCs/>
          <w:caps/>
          <w:sz w:val="24"/>
          <w:szCs w:val="24"/>
        </w:rPr>
        <w:instrText xml:space="preserve"> HYPERLINK \l _Toc31791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3 建筑专业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_Toc31791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bCs/>
          <w:caps/>
          <w:sz w:val="24"/>
          <w:szCs w:val="24"/>
        </w:rPr>
        <w:fldChar w:fldCharType="end"/>
      </w:r>
    </w:p>
    <w:p w14:paraId="6A50AC2E">
      <w:pPr>
        <w:pStyle w:val="21"/>
        <w:keepNext w:val="0"/>
        <w:keepLines w:val="0"/>
        <w:pageBreakBefore w:val="0"/>
        <w:widowControl w:val="0"/>
        <w:tabs>
          <w:tab w:val="right" w:leader="dot" w:pos="14678"/>
        </w:tabs>
        <w:kinsoku/>
        <w:wordWrap/>
        <w:overflowPunct/>
        <w:topLinePunct w:val="0"/>
        <w:autoSpaceDE/>
        <w:autoSpaceDN/>
        <w:bidi w:val="0"/>
        <w:adjustRightInd/>
        <w:snapToGrid/>
        <w:spacing w:before="120"/>
        <w:textAlignment w:val="auto"/>
        <w:rPr>
          <w:rFonts w:hint="eastAsia" w:ascii="仿宋" w:hAnsi="仿宋" w:eastAsia="仿宋" w:cs="仿宋"/>
          <w:sz w:val="24"/>
          <w:szCs w:val="24"/>
        </w:rPr>
      </w:pPr>
      <w:r>
        <w:rPr>
          <w:rFonts w:hint="eastAsia" w:ascii="仿宋" w:hAnsi="仿宋" w:eastAsia="仿宋" w:cs="仿宋"/>
          <w:bCs/>
          <w:caps/>
          <w:sz w:val="24"/>
          <w:szCs w:val="24"/>
        </w:rPr>
        <w:fldChar w:fldCharType="begin"/>
      </w:r>
      <w:r>
        <w:rPr>
          <w:rFonts w:hint="eastAsia" w:ascii="仿宋" w:hAnsi="仿宋" w:eastAsia="仿宋" w:cs="仿宋"/>
          <w:bCs/>
          <w:caps/>
          <w:sz w:val="24"/>
          <w:szCs w:val="24"/>
        </w:rPr>
        <w:instrText xml:space="preserve"> HYPERLINK \l _Toc11719 </w:instrText>
      </w:r>
      <w:r>
        <w:rPr>
          <w:rFonts w:hint="eastAsia" w:ascii="仿宋" w:hAnsi="仿宋" w:eastAsia="仿宋" w:cs="仿宋"/>
          <w:bCs/>
          <w:caps/>
          <w:sz w:val="24"/>
          <w:szCs w:val="24"/>
        </w:rPr>
        <w:fldChar w:fldCharType="separate"/>
      </w:r>
      <w:r>
        <w:rPr>
          <w:rFonts w:hint="eastAsia" w:ascii="仿宋" w:hAnsi="仿宋" w:eastAsia="仿宋" w:cs="仿宋"/>
          <w:i w:val="0"/>
          <w:sz w:val="24"/>
          <w:szCs w:val="24"/>
          <w:lang w:val="zh-CN"/>
        </w:rPr>
        <w:t xml:space="preserve">3.1 </w:t>
      </w:r>
      <w:r>
        <w:rPr>
          <w:rFonts w:hint="eastAsia" w:ascii="仿宋" w:hAnsi="仿宋" w:eastAsia="仿宋" w:cs="仿宋"/>
          <w:sz w:val="24"/>
          <w:szCs w:val="24"/>
          <w:lang w:val="zh-CN"/>
        </w:rPr>
        <w:t>设计文件编制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_Toc11719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bCs/>
          <w:caps/>
          <w:sz w:val="24"/>
          <w:szCs w:val="24"/>
        </w:rPr>
        <w:fldChar w:fldCharType="end"/>
      </w:r>
    </w:p>
    <w:p w14:paraId="1118E815">
      <w:pPr>
        <w:pStyle w:val="21"/>
        <w:keepNext w:val="0"/>
        <w:keepLines w:val="0"/>
        <w:pageBreakBefore w:val="0"/>
        <w:widowControl w:val="0"/>
        <w:tabs>
          <w:tab w:val="right" w:leader="dot" w:pos="14678"/>
        </w:tabs>
        <w:kinsoku/>
        <w:wordWrap/>
        <w:overflowPunct/>
        <w:topLinePunct w:val="0"/>
        <w:autoSpaceDE/>
        <w:autoSpaceDN/>
        <w:bidi w:val="0"/>
        <w:adjustRightInd/>
        <w:snapToGrid/>
        <w:spacing w:before="120"/>
        <w:textAlignment w:val="auto"/>
        <w:rPr>
          <w:rFonts w:hint="eastAsia" w:ascii="仿宋" w:hAnsi="仿宋" w:eastAsia="仿宋" w:cs="仿宋"/>
          <w:sz w:val="24"/>
          <w:szCs w:val="24"/>
        </w:rPr>
      </w:pPr>
      <w:r>
        <w:rPr>
          <w:rFonts w:hint="eastAsia" w:ascii="仿宋" w:hAnsi="仿宋" w:eastAsia="仿宋" w:cs="仿宋"/>
          <w:bCs/>
          <w:caps/>
          <w:sz w:val="24"/>
          <w:szCs w:val="24"/>
        </w:rPr>
        <w:fldChar w:fldCharType="begin"/>
      </w:r>
      <w:r>
        <w:rPr>
          <w:rFonts w:hint="eastAsia" w:ascii="仿宋" w:hAnsi="仿宋" w:eastAsia="仿宋" w:cs="仿宋"/>
          <w:bCs/>
          <w:caps/>
          <w:sz w:val="24"/>
          <w:szCs w:val="24"/>
        </w:rPr>
        <w:instrText xml:space="preserve"> HYPERLINK \l _Toc4920 </w:instrText>
      </w:r>
      <w:r>
        <w:rPr>
          <w:rFonts w:hint="eastAsia" w:ascii="仿宋" w:hAnsi="仿宋" w:eastAsia="仿宋" w:cs="仿宋"/>
          <w:bCs/>
          <w:caps/>
          <w:sz w:val="24"/>
          <w:szCs w:val="24"/>
        </w:rPr>
        <w:fldChar w:fldCharType="separate"/>
      </w:r>
      <w:r>
        <w:rPr>
          <w:rFonts w:hint="eastAsia" w:ascii="仿宋" w:hAnsi="仿宋" w:eastAsia="仿宋" w:cs="仿宋"/>
          <w:i w:val="0"/>
          <w:sz w:val="24"/>
          <w:szCs w:val="24"/>
          <w:lang w:val="zh-CN"/>
        </w:rPr>
        <w:t xml:space="preserve">3.2 </w:t>
      </w:r>
      <w:r>
        <w:rPr>
          <w:rFonts w:hint="eastAsia" w:ascii="仿宋" w:hAnsi="仿宋" w:eastAsia="仿宋" w:cs="仿宋"/>
          <w:sz w:val="24"/>
          <w:szCs w:val="24"/>
          <w:lang w:val="zh-CN"/>
        </w:rPr>
        <w:t>安全耐久</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_Toc4920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bCs/>
          <w:caps/>
          <w:sz w:val="24"/>
          <w:szCs w:val="24"/>
        </w:rPr>
        <w:fldChar w:fldCharType="end"/>
      </w:r>
    </w:p>
    <w:p w14:paraId="26767711">
      <w:pPr>
        <w:pStyle w:val="21"/>
        <w:keepNext w:val="0"/>
        <w:keepLines w:val="0"/>
        <w:pageBreakBefore w:val="0"/>
        <w:widowControl w:val="0"/>
        <w:tabs>
          <w:tab w:val="right" w:leader="dot" w:pos="14678"/>
        </w:tabs>
        <w:kinsoku/>
        <w:wordWrap/>
        <w:overflowPunct/>
        <w:topLinePunct w:val="0"/>
        <w:autoSpaceDE/>
        <w:autoSpaceDN/>
        <w:bidi w:val="0"/>
        <w:adjustRightInd/>
        <w:snapToGrid/>
        <w:spacing w:before="120"/>
        <w:textAlignment w:val="auto"/>
        <w:rPr>
          <w:rFonts w:hint="eastAsia" w:ascii="仿宋" w:hAnsi="仿宋" w:eastAsia="仿宋" w:cs="仿宋"/>
          <w:sz w:val="24"/>
          <w:szCs w:val="24"/>
        </w:rPr>
      </w:pPr>
      <w:r>
        <w:rPr>
          <w:rFonts w:hint="eastAsia" w:ascii="仿宋" w:hAnsi="仿宋" w:eastAsia="仿宋" w:cs="仿宋"/>
          <w:bCs/>
          <w:caps/>
          <w:sz w:val="24"/>
          <w:szCs w:val="24"/>
        </w:rPr>
        <w:fldChar w:fldCharType="begin"/>
      </w:r>
      <w:r>
        <w:rPr>
          <w:rFonts w:hint="eastAsia" w:ascii="仿宋" w:hAnsi="仿宋" w:eastAsia="仿宋" w:cs="仿宋"/>
          <w:bCs/>
          <w:caps/>
          <w:sz w:val="24"/>
          <w:szCs w:val="24"/>
        </w:rPr>
        <w:instrText xml:space="preserve"> HYPERLINK \l _Toc19564 </w:instrText>
      </w:r>
      <w:r>
        <w:rPr>
          <w:rFonts w:hint="eastAsia" w:ascii="仿宋" w:hAnsi="仿宋" w:eastAsia="仿宋" w:cs="仿宋"/>
          <w:bCs/>
          <w:caps/>
          <w:sz w:val="24"/>
          <w:szCs w:val="24"/>
        </w:rPr>
        <w:fldChar w:fldCharType="separate"/>
      </w:r>
      <w:r>
        <w:rPr>
          <w:rFonts w:hint="eastAsia" w:ascii="仿宋" w:hAnsi="仿宋" w:eastAsia="仿宋" w:cs="仿宋"/>
          <w:i w:val="0"/>
          <w:sz w:val="24"/>
          <w:szCs w:val="24"/>
          <w:lang w:val="zh-CN"/>
        </w:rPr>
        <w:t xml:space="preserve">3.3 </w:t>
      </w:r>
      <w:r>
        <w:rPr>
          <w:rFonts w:hint="eastAsia" w:ascii="仿宋" w:hAnsi="仿宋" w:eastAsia="仿宋" w:cs="仿宋"/>
          <w:sz w:val="24"/>
          <w:szCs w:val="24"/>
          <w:lang w:val="zh-CN"/>
        </w:rPr>
        <w:t>健康舒适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_Toc19564 \h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bCs/>
          <w:caps/>
          <w:sz w:val="24"/>
          <w:szCs w:val="24"/>
        </w:rPr>
        <w:fldChar w:fldCharType="end"/>
      </w:r>
    </w:p>
    <w:p w14:paraId="1EB11D43">
      <w:pPr>
        <w:pStyle w:val="21"/>
        <w:keepNext w:val="0"/>
        <w:keepLines w:val="0"/>
        <w:pageBreakBefore w:val="0"/>
        <w:widowControl w:val="0"/>
        <w:tabs>
          <w:tab w:val="right" w:leader="dot" w:pos="14678"/>
        </w:tabs>
        <w:kinsoku/>
        <w:wordWrap/>
        <w:overflowPunct/>
        <w:topLinePunct w:val="0"/>
        <w:autoSpaceDE/>
        <w:autoSpaceDN/>
        <w:bidi w:val="0"/>
        <w:adjustRightInd/>
        <w:snapToGrid/>
        <w:spacing w:before="120"/>
        <w:textAlignment w:val="auto"/>
        <w:rPr>
          <w:rFonts w:hint="eastAsia" w:ascii="仿宋" w:hAnsi="仿宋" w:eastAsia="仿宋" w:cs="仿宋"/>
          <w:sz w:val="24"/>
          <w:szCs w:val="24"/>
        </w:rPr>
      </w:pPr>
      <w:r>
        <w:rPr>
          <w:rFonts w:hint="eastAsia" w:ascii="仿宋" w:hAnsi="仿宋" w:eastAsia="仿宋" w:cs="仿宋"/>
          <w:bCs/>
          <w:caps/>
          <w:sz w:val="24"/>
          <w:szCs w:val="24"/>
        </w:rPr>
        <w:fldChar w:fldCharType="begin"/>
      </w:r>
      <w:r>
        <w:rPr>
          <w:rFonts w:hint="eastAsia" w:ascii="仿宋" w:hAnsi="仿宋" w:eastAsia="仿宋" w:cs="仿宋"/>
          <w:bCs/>
          <w:caps/>
          <w:sz w:val="24"/>
          <w:szCs w:val="24"/>
        </w:rPr>
        <w:instrText xml:space="preserve"> HYPERLINK \l _Toc7083 </w:instrText>
      </w:r>
      <w:r>
        <w:rPr>
          <w:rFonts w:hint="eastAsia" w:ascii="仿宋" w:hAnsi="仿宋" w:eastAsia="仿宋" w:cs="仿宋"/>
          <w:bCs/>
          <w:caps/>
          <w:sz w:val="24"/>
          <w:szCs w:val="24"/>
        </w:rPr>
        <w:fldChar w:fldCharType="separate"/>
      </w:r>
      <w:r>
        <w:rPr>
          <w:rFonts w:hint="eastAsia" w:ascii="仿宋" w:hAnsi="仿宋" w:eastAsia="仿宋" w:cs="仿宋"/>
          <w:i w:val="0"/>
          <w:sz w:val="24"/>
          <w:szCs w:val="24"/>
          <w:lang w:val="zh-CN"/>
        </w:rPr>
        <w:t xml:space="preserve">3.4 </w:t>
      </w:r>
      <w:r>
        <w:rPr>
          <w:rFonts w:hint="eastAsia" w:ascii="仿宋" w:hAnsi="仿宋" w:eastAsia="仿宋" w:cs="仿宋"/>
          <w:sz w:val="24"/>
          <w:szCs w:val="24"/>
          <w:lang w:val="zh-CN"/>
        </w:rPr>
        <w:t>生活便利</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_Toc7083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bCs/>
          <w:caps/>
          <w:sz w:val="24"/>
          <w:szCs w:val="24"/>
        </w:rPr>
        <w:fldChar w:fldCharType="end"/>
      </w:r>
    </w:p>
    <w:p w14:paraId="742D5E58">
      <w:pPr>
        <w:pStyle w:val="21"/>
        <w:keepNext w:val="0"/>
        <w:keepLines w:val="0"/>
        <w:pageBreakBefore w:val="0"/>
        <w:widowControl w:val="0"/>
        <w:tabs>
          <w:tab w:val="right" w:leader="dot" w:pos="14678"/>
        </w:tabs>
        <w:kinsoku/>
        <w:wordWrap/>
        <w:overflowPunct/>
        <w:topLinePunct w:val="0"/>
        <w:autoSpaceDE/>
        <w:autoSpaceDN/>
        <w:bidi w:val="0"/>
        <w:adjustRightInd/>
        <w:snapToGrid/>
        <w:spacing w:before="120"/>
        <w:textAlignment w:val="auto"/>
        <w:rPr>
          <w:rFonts w:hint="eastAsia" w:ascii="仿宋" w:hAnsi="仿宋" w:eastAsia="仿宋" w:cs="仿宋"/>
          <w:sz w:val="24"/>
          <w:szCs w:val="24"/>
        </w:rPr>
      </w:pPr>
      <w:r>
        <w:rPr>
          <w:rFonts w:hint="eastAsia" w:ascii="仿宋" w:hAnsi="仿宋" w:eastAsia="仿宋" w:cs="仿宋"/>
          <w:bCs/>
          <w:caps/>
          <w:sz w:val="24"/>
          <w:szCs w:val="24"/>
        </w:rPr>
        <w:fldChar w:fldCharType="begin"/>
      </w:r>
      <w:r>
        <w:rPr>
          <w:rFonts w:hint="eastAsia" w:ascii="仿宋" w:hAnsi="仿宋" w:eastAsia="仿宋" w:cs="仿宋"/>
          <w:bCs/>
          <w:caps/>
          <w:sz w:val="24"/>
          <w:szCs w:val="24"/>
        </w:rPr>
        <w:instrText xml:space="preserve"> HYPERLINK \l _Toc22285 </w:instrText>
      </w:r>
      <w:r>
        <w:rPr>
          <w:rFonts w:hint="eastAsia" w:ascii="仿宋" w:hAnsi="仿宋" w:eastAsia="仿宋" w:cs="仿宋"/>
          <w:bCs/>
          <w:caps/>
          <w:sz w:val="24"/>
          <w:szCs w:val="24"/>
        </w:rPr>
        <w:fldChar w:fldCharType="separate"/>
      </w:r>
      <w:r>
        <w:rPr>
          <w:rFonts w:hint="eastAsia" w:ascii="仿宋" w:hAnsi="仿宋" w:eastAsia="仿宋" w:cs="仿宋"/>
          <w:i w:val="0"/>
          <w:sz w:val="24"/>
          <w:szCs w:val="24"/>
          <w:lang w:val="zh-CN"/>
        </w:rPr>
        <w:t xml:space="preserve">3.5 </w:t>
      </w:r>
      <w:r>
        <w:rPr>
          <w:rFonts w:hint="eastAsia" w:ascii="仿宋" w:hAnsi="仿宋" w:eastAsia="仿宋" w:cs="仿宋"/>
          <w:sz w:val="24"/>
          <w:szCs w:val="24"/>
          <w:lang w:val="zh-CN"/>
        </w:rPr>
        <w:t>资源节约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_Toc22285 \h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bCs/>
          <w:caps/>
          <w:sz w:val="24"/>
          <w:szCs w:val="24"/>
        </w:rPr>
        <w:fldChar w:fldCharType="end"/>
      </w:r>
    </w:p>
    <w:p w14:paraId="4C662C10">
      <w:pPr>
        <w:pStyle w:val="21"/>
        <w:keepNext w:val="0"/>
        <w:keepLines w:val="0"/>
        <w:pageBreakBefore w:val="0"/>
        <w:widowControl w:val="0"/>
        <w:tabs>
          <w:tab w:val="right" w:leader="dot" w:pos="14678"/>
        </w:tabs>
        <w:kinsoku/>
        <w:wordWrap/>
        <w:overflowPunct/>
        <w:topLinePunct w:val="0"/>
        <w:autoSpaceDE/>
        <w:autoSpaceDN/>
        <w:bidi w:val="0"/>
        <w:adjustRightInd/>
        <w:snapToGrid/>
        <w:spacing w:before="120"/>
        <w:textAlignment w:val="auto"/>
        <w:rPr>
          <w:rFonts w:hint="eastAsia" w:ascii="仿宋" w:hAnsi="仿宋" w:eastAsia="仿宋" w:cs="仿宋"/>
          <w:sz w:val="24"/>
          <w:szCs w:val="24"/>
        </w:rPr>
      </w:pPr>
      <w:r>
        <w:rPr>
          <w:rFonts w:hint="eastAsia" w:ascii="仿宋" w:hAnsi="仿宋" w:eastAsia="仿宋" w:cs="仿宋"/>
          <w:bCs/>
          <w:caps/>
          <w:sz w:val="24"/>
          <w:szCs w:val="24"/>
        </w:rPr>
        <w:fldChar w:fldCharType="begin"/>
      </w:r>
      <w:r>
        <w:rPr>
          <w:rFonts w:hint="eastAsia" w:ascii="仿宋" w:hAnsi="仿宋" w:eastAsia="仿宋" w:cs="仿宋"/>
          <w:bCs/>
          <w:caps/>
          <w:sz w:val="24"/>
          <w:szCs w:val="24"/>
        </w:rPr>
        <w:instrText xml:space="preserve"> HYPERLINK \l _Toc7288 </w:instrText>
      </w:r>
      <w:r>
        <w:rPr>
          <w:rFonts w:hint="eastAsia" w:ascii="仿宋" w:hAnsi="仿宋" w:eastAsia="仿宋" w:cs="仿宋"/>
          <w:bCs/>
          <w:caps/>
          <w:sz w:val="24"/>
          <w:szCs w:val="24"/>
        </w:rPr>
        <w:fldChar w:fldCharType="separate"/>
      </w:r>
      <w:r>
        <w:rPr>
          <w:rFonts w:hint="eastAsia" w:ascii="仿宋" w:hAnsi="仿宋" w:eastAsia="仿宋" w:cs="仿宋"/>
          <w:i w:val="0"/>
          <w:sz w:val="24"/>
          <w:szCs w:val="24"/>
          <w:lang w:val="zh-CN"/>
        </w:rPr>
        <w:t xml:space="preserve">3.6 </w:t>
      </w:r>
      <w:r>
        <w:rPr>
          <w:rFonts w:hint="eastAsia" w:ascii="仿宋" w:hAnsi="仿宋" w:eastAsia="仿宋" w:cs="仿宋"/>
          <w:sz w:val="24"/>
          <w:szCs w:val="24"/>
          <w:lang w:val="zh-CN"/>
        </w:rPr>
        <w:t>环境宜居</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_Toc7288 \h </w:instrText>
      </w:r>
      <w:r>
        <w:rPr>
          <w:rFonts w:hint="eastAsia" w:ascii="仿宋" w:hAnsi="仿宋" w:eastAsia="仿宋" w:cs="仿宋"/>
          <w:sz w:val="24"/>
          <w:szCs w:val="24"/>
        </w:rPr>
        <w:fldChar w:fldCharType="separate"/>
      </w:r>
      <w:r>
        <w:rPr>
          <w:rFonts w:hint="eastAsia" w:ascii="仿宋" w:hAnsi="仿宋" w:eastAsia="仿宋" w:cs="仿宋"/>
          <w:sz w:val="24"/>
          <w:szCs w:val="24"/>
        </w:rPr>
        <w:t>29</w:t>
      </w:r>
      <w:r>
        <w:rPr>
          <w:rFonts w:hint="eastAsia" w:ascii="仿宋" w:hAnsi="仿宋" w:eastAsia="仿宋" w:cs="仿宋"/>
          <w:sz w:val="24"/>
          <w:szCs w:val="24"/>
        </w:rPr>
        <w:fldChar w:fldCharType="end"/>
      </w:r>
      <w:r>
        <w:rPr>
          <w:rFonts w:hint="eastAsia" w:ascii="仿宋" w:hAnsi="仿宋" w:eastAsia="仿宋" w:cs="仿宋"/>
          <w:bCs/>
          <w:caps/>
          <w:sz w:val="24"/>
          <w:szCs w:val="24"/>
        </w:rPr>
        <w:fldChar w:fldCharType="end"/>
      </w:r>
    </w:p>
    <w:p w14:paraId="4EE2B47E">
      <w:pPr>
        <w:pStyle w:val="21"/>
        <w:keepNext w:val="0"/>
        <w:keepLines w:val="0"/>
        <w:pageBreakBefore w:val="0"/>
        <w:widowControl w:val="0"/>
        <w:tabs>
          <w:tab w:val="right" w:leader="dot" w:pos="14678"/>
        </w:tabs>
        <w:kinsoku/>
        <w:wordWrap/>
        <w:overflowPunct/>
        <w:topLinePunct w:val="0"/>
        <w:autoSpaceDE/>
        <w:autoSpaceDN/>
        <w:bidi w:val="0"/>
        <w:adjustRightInd/>
        <w:snapToGrid/>
        <w:spacing w:before="120"/>
        <w:textAlignment w:val="auto"/>
        <w:rPr>
          <w:rFonts w:hint="eastAsia" w:ascii="仿宋" w:hAnsi="仿宋" w:eastAsia="仿宋" w:cs="仿宋"/>
          <w:sz w:val="24"/>
          <w:szCs w:val="24"/>
        </w:rPr>
      </w:pPr>
      <w:r>
        <w:rPr>
          <w:rFonts w:hint="eastAsia" w:ascii="仿宋" w:hAnsi="仿宋" w:eastAsia="仿宋" w:cs="仿宋"/>
          <w:bCs/>
          <w:caps/>
          <w:sz w:val="24"/>
          <w:szCs w:val="24"/>
        </w:rPr>
        <w:fldChar w:fldCharType="begin"/>
      </w:r>
      <w:r>
        <w:rPr>
          <w:rFonts w:hint="eastAsia" w:ascii="仿宋" w:hAnsi="仿宋" w:eastAsia="仿宋" w:cs="仿宋"/>
          <w:bCs/>
          <w:caps/>
          <w:sz w:val="24"/>
          <w:szCs w:val="24"/>
        </w:rPr>
        <w:instrText xml:space="preserve"> HYPERLINK \l _Toc19639 </w:instrText>
      </w:r>
      <w:r>
        <w:rPr>
          <w:rFonts w:hint="eastAsia" w:ascii="仿宋" w:hAnsi="仿宋" w:eastAsia="仿宋" w:cs="仿宋"/>
          <w:bCs/>
          <w:caps/>
          <w:sz w:val="24"/>
          <w:szCs w:val="24"/>
        </w:rPr>
        <w:fldChar w:fldCharType="separate"/>
      </w:r>
      <w:r>
        <w:rPr>
          <w:rFonts w:hint="eastAsia" w:ascii="仿宋" w:hAnsi="仿宋" w:eastAsia="仿宋" w:cs="仿宋"/>
          <w:i w:val="0"/>
          <w:sz w:val="24"/>
          <w:szCs w:val="24"/>
          <w:lang w:val="zh-CN"/>
        </w:rPr>
        <w:t xml:space="preserve">3.7 </w:t>
      </w:r>
      <w:r>
        <w:rPr>
          <w:rFonts w:hint="eastAsia" w:ascii="仿宋" w:hAnsi="仿宋" w:eastAsia="仿宋" w:cs="仿宋"/>
          <w:sz w:val="24"/>
          <w:szCs w:val="24"/>
          <w:lang w:val="zh-CN"/>
        </w:rPr>
        <w:t>提高创新</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_Toc19639 \h </w:instrText>
      </w:r>
      <w:r>
        <w:rPr>
          <w:rFonts w:hint="eastAsia" w:ascii="仿宋" w:hAnsi="仿宋" w:eastAsia="仿宋" w:cs="仿宋"/>
          <w:sz w:val="24"/>
          <w:szCs w:val="24"/>
        </w:rPr>
        <w:fldChar w:fldCharType="separate"/>
      </w:r>
      <w:r>
        <w:rPr>
          <w:rFonts w:hint="eastAsia" w:ascii="仿宋" w:hAnsi="仿宋" w:eastAsia="仿宋" w:cs="仿宋"/>
          <w:sz w:val="24"/>
          <w:szCs w:val="24"/>
        </w:rPr>
        <w:t>39</w:t>
      </w:r>
      <w:r>
        <w:rPr>
          <w:rFonts w:hint="eastAsia" w:ascii="仿宋" w:hAnsi="仿宋" w:eastAsia="仿宋" w:cs="仿宋"/>
          <w:sz w:val="24"/>
          <w:szCs w:val="24"/>
        </w:rPr>
        <w:fldChar w:fldCharType="end"/>
      </w:r>
      <w:r>
        <w:rPr>
          <w:rFonts w:hint="eastAsia" w:ascii="仿宋" w:hAnsi="仿宋" w:eastAsia="仿宋" w:cs="仿宋"/>
          <w:bCs/>
          <w:caps/>
          <w:sz w:val="24"/>
          <w:szCs w:val="24"/>
        </w:rPr>
        <w:fldChar w:fldCharType="end"/>
      </w:r>
    </w:p>
    <w:p w14:paraId="38D3AA6D">
      <w:pPr>
        <w:pStyle w:val="17"/>
        <w:keepNext w:val="0"/>
        <w:keepLines w:val="0"/>
        <w:pageBreakBefore w:val="0"/>
        <w:widowControl w:val="0"/>
        <w:tabs>
          <w:tab w:val="right" w:leader="dot" w:pos="14678"/>
        </w:tabs>
        <w:kinsoku/>
        <w:wordWrap/>
        <w:overflowPunct/>
        <w:topLinePunct w:val="0"/>
        <w:autoSpaceDE/>
        <w:autoSpaceDN/>
        <w:bidi w:val="0"/>
        <w:adjustRightInd/>
        <w:snapToGrid/>
        <w:spacing w:before="120"/>
        <w:textAlignment w:val="auto"/>
        <w:rPr>
          <w:rFonts w:hint="eastAsia" w:ascii="仿宋" w:hAnsi="仿宋" w:eastAsia="仿宋" w:cs="仿宋"/>
          <w:sz w:val="24"/>
          <w:szCs w:val="24"/>
        </w:rPr>
      </w:pPr>
      <w:r>
        <w:rPr>
          <w:rFonts w:hint="eastAsia" w:ascii="仿宋" w:hAnsi="仿宋" w:eastAsia="仿宋" w:cs="仿宋"/>
          <w:bCs/>
          <w:caps/>
          <w:sz w:val="24"/>
          <w:szCs w:val="24"/>
        </w:rPr>
        <w:fldChar w:fldCharType="begin"/>
      </w:r>
      <w:r>
        <w:rPr>
          <w:rFonts w:hint="eastAsia" w:ascii="仿宋" w:hAnsi="仿宋" w:eastAsia="仿宋" w:cs="仿宋"/>
          <w:bCs/>
          <w:caps/>
          <w:sz w:val="24"/>
          <w:szCs w:val="24"/>
        </w:rPr>
        <w:instrText xml:space="preserve"> HYPERLINK \l _Toc17643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4 结构专业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_Toc17643 \h </w:instrText>
      </w:r>
      <w:r>
        <w:rPr>
          <w:rFonts w:hint="eastAsia" w:ascii="仿宋" w:hAnsi="仿宋" w:eastAsia="仿宋" w:cs="仿宋"/>
          <w:sz w:val="24"/>
          <w:szCs w:val="24"/>
        </w:rPr>
        <w:fldChar w:fldCharType="separate"/>
      </w:r>
      <w:r>
        <w:rPr>
          <w:rFonts w:hint="eastAsia" w:ascii="仿宋" w:hAnsi="仿宋" w:eastAsia="仿宋" w:cs="仿宋"/>
          <w:sz w:val="24"/>
          <w:szCs w:val="24"/>
        </w:rPr>
        <w:t>41</w:t>
      </w:r>
      <w:r>
        <w:rPr>
          <w:rFonts w:hint="eastAsia" w:ascii="仿宋" w:hAnsi="仿宋" w:eastAsia="仿宋" w:cs="仿宋"/>
          <w:sz w:val="24"/>
          <w:szCs w:val="24"/>
        </w:rPr>
        <w:fldChar w:fldCharType="end"/>
      </w:r>
      <w:r>
        <w:rPr>
          <w:rFonts w:hint="eastAsia" w:ascii="仿宋" w:hAnsi="仿宋" w:eastAsia="仿宋" w:cs="仿宋"/>
          <w:bCs/>
          <w:caps/>
          <w:sz w:val="24"/>
          <w:szCs w:val="24"/>
        </w:rPr>
        <w:fldChar w:fldCharType="end"/>
      </w:r>
    </w:p>
    <w:p w14:paraId="15DF8796">
      <w:pPr>
        <w:pStyle w:val="21"/>
        <w:keepNext w:val="0"/>
        <w:keepLines w:val="0"/>
        <w:pageBreakBefore w:val="0"/>
        <w:widowControl w:val="0"/>
        <w:tabs>
          <w:tab w:val="right" w:leader="dot" w:pos="14678"/>
        </w:tabs>
        <w:kinsoku/>
        <w:wordWrap/>
        <w:overflowPunct/>
        <w:topLinePunct w:val="0"/>
        <w:autoSpaceDE/>
        <w:autoSpaceDN/>
        <w:bidi w:val="0"/>
        <w:adjustRightInd/>
        <w:snapToGrid/>
        <w:spacing w:before="120"/>
        <w:textAlignment w:val="auto"/>
        <w:rPr>
          <w:rFonts w:hint="eastAsia" w:ascii="仿宋" w:hAnsi="仿宋" w:eastAsia="仿宋" w:cs="仿宋"/>
          <w:sz w:val="24"/>
          <w:szCs w:val="24"/>
        </w:rPr>
      </w:pPr>
      <w:r>
        <w:rPr>
          <w:rFonts w:hint="eastAsia" w:ascii="仿宋" w:hAnsi="仿宋" w:eastAsia="仿宋" w:cs="仿宋"/>
          <w:bCs/>
          <w:caps/>
          <w:sz w:val="24"/>
          <w:szCs w:val="24"/>
        </w:rPr>
        <w:fldChar w:fldCharType="begin"/>
      </w:r>
      <w:r>
        <w:rPr>
          <w:rFonts w:hint="eastAsia" w:ascii="仿宋" w:hAnsi="仿宋" w:eastAsia="仿宋" w:cs="仿宋"/>
          <w:bCs/>
          <w:caps/>
          <w:sz w:val="24"/>
          <w:szCs w:val="24"/>
        </w:rPr>
        <w:instrText xml:space="preserve"> HYPERLINK \l _Toc25133 </w:instrText>
      </w:r>
      <w:r>
        <w:rPr>
          <w:rFonts w:hint="eastAsia" w:ascii="仿宋" w:hAnsi="仿宋" w:eastAsia="仿宋" w:cs="仿宋"/>
          <w:bCs/>
          <w:caps/>
          <w:sz w:val="24"/>
          <w:szCs w:val="24"/>
        </w:rPr>
        <w:fldChar w:fldCharType="separate"/>
      </w:r>
      <w:r>
        <w:rPr>
          <w:rFonts w:hint="eastAsia" w:ascii="仿宋" w:hAnsi="仿宋" w:eastAsia="仿宋" w:cs="仿宋"/>
          <w:i w:val="0"/>
          <w:sz w:val="24"/>
          <w:szCs w:val="24"/>
          <w:lang w:val="zh-CN"/>
        </w:rPr>
        <w:t xml:space="preserve">4.1 </w:t>
      </w:r>
      <w:r>
        <w:rPr>
          <w:rFonts w:hint="eastAsia" w:ascii="仿宋" w:hAnsi="仿宋" w:eastAsia="仿宋" w:cs="仿宋"/>
          <w:sz w:val="24"/>
          <w:szCs w:val="24"/>
          <w:lang w:val="zh-CN"/>
        </w:rPr>
        <w:t>设计文件编制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_Toc25133 \h </w:instrText>
      </w:r>
      <w:r>
        <w:rPr>
          <w:rFonts w:hint="eastAsia" w:ascii="仿宋" w:hAnsi="仿宋" w:eastAsia="仿宋" w:cs="仿宋"/>
          <w:sz w:val="24"/>
          <w:szCs w:val="24"/>
        </w:rPr>
        <w:fldChar w:fldCharType="separate"/>
      </w:r>
      <w:r>
        <w:rPr>
          <w:rFonts w:hint="eastAsia" w:ascii="仿宋" w:hAnsi="仿宋" w:eastAsia="仿宋" w:cs="仿宋"/>
          <w:sz w:val="24"/>
          <w:szCs w:val="24"/>
        </w:rPr>
        <w:t>41</w:t>
      </w:r>
      <w:r>
        <w:rPr>
          <w:rFonts w:hint="eastAsia" w:ascii="仿宋" w:hAnsi="仿宋" w:eastAsia="仿宋" w:cs="仿宋"/>
          <w:sz w:val="24"/>
          <w:szCs w:val="24"/>
        </w:rPr>
        <w:fldChar w:fldCharType="end"/>
      </w:r>
      <w:r>
        <w:rPr>
          <w:rFonts w:hint="eastAsia" w:ascii="仿宋" w:hAnsi="仿宋" w:eastAsia="仿宋" w:cs="仿宋"/>
          <w:bCs/>
          <w:caps/>
          <w:sz w:val="24"/>
          <w:szCs w:val="24"/>
        </w:rPr>
        <w:fldChar w:fldCharType="end"/>
      </w:r>
    </w:p>
    <w:p w14:paraId="3A4C44CF">
      <w:pPr>
        <w:pStyle w:val="21"/>
        <w:keepNext w:val="0"/>
        <w:keepLines w:val="0"/>
        <w:pageBreakBefore w:val="0"/>
        <w:widowControl w:val="0"/>
        <w:tabs>
          <w:tab w:val="right" w:leader="dot" w:pos="14678"/>
        </w:tabs>
        <w:kinsoku/>
        <w:wordWrap/>
        <w:overflowPunct/>
        <w:topLinePunct w:val="0"/>
        <w:autoSpaceDE/>
        <w:autoSpaceDN/>
        <w:bidi w:val="0"/>
        <w:adjustRightInd/>
        <w:snapToGrid/>
        <w:spacing w:before="120"/>
        <w:textAlignment w:val="auto"/>
        <w:rPr>
          <w:rFonts w:hint="eastAsia" w:ascii="仿宋" w:hAnsi="仿宋" w:eastAsia="仿宋" w:cs="仿宋"/>
          <w:sz w:val="24"/>
          <w:szCs w:val="24"/>
        </w:rPr>
      </w:pPr>
      <w:r>
        <w:rPr>
          <w:rFonts w:hint="eastAsia" w:ascii="仿宋" w:hAnsi="仿宋" w:eastAsia="仿宋" w:cs="仿宋"/>
          <w:bCs/>
          <w:caps/>
          <w:sz w:val="24"/>
          <w:szCs w:val="24"/>
        </w:rPr>
        <w:fldChar w:fldCharType="begin"/>
      </w:r>
      <w:r>
        <w:rPr>
          <w:rFonts w:hint="eastAsia" w:ascii="仿宋" w:hAnsi="仿宋" w:eastAsia="仿宋" w:cs="仿宋"/>
          <w:bCs/>
          <w:caps/>
          <w:sz w:val="24"/>
          <w:szCs w:val="24"/>
        </w:rPr>
        <w:instrText xml:space="preserve"> HYPERLINK \l _Toc22201 </w:instrText>
      </w:r>
      <w:r>
        <w:rPr>
          <w:rFonts w:hint="eastAsia" w:ascii="仿宋" w:hAnsi="仿宋" w:eastAsia="仿宋" w:cs="仿宋"/>
          <w:bCs/>
          <w:caps/>
          <w:sz w:val="24"/>
          <w:szCs w:val="24"/>
        </w:rPr>
        <w:fldChar w:fldCharType="separate"/>
      </w:r>
      <w:r>
        <w:rPr>
          <w:rFonts w:hint="eastAsia" w:ascii="仿宋" w:hAnsi="仿宋" w:eastAsia="仿宋" w:cs="仿宋"/>
          <w:i w:val="0"/>
          <w:sz w:val="24"/>
          <w:szCs w:val="24"/>
          <w:lang w:val="zh-CN"/>
        </w:rPr>
        <w:t xml:space="preserve">4.2 </w:t>
      </w:r>
      <w:r>
        <w:rPr>
          <w:rFonts w:hint="eastAsia" w:ascii="仿宋" w:hAnsi="仿宋" w:eastAsia="仿宋" w:cs="仿宋"/>
          <w:sz w:val="24"/>
          <w:szCs w:val="24"/>
          <w:lang w:val="zh-CN"/>
        </w:rPr>
        <w:t>安全耐久</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_Toc22201 \h </w:instrText>
      </w:r>
      <w:r>
        <w:rPr>
          <w:rFonts w:hint="eastAsia" w:ascii="仿宋" w:hAnsi="仿宋" w:eastAsia="仿宋" w:cs="仿宋"/>
          <w:sz w:val="24"/>
          <w:szCs w:val="24"/>
        </w:rPr>
        <w:fldChar w:fldCharType="separate"/>
      </w:r>
      <w:r>
        <w:rPr>
          <w:rFonts w:hint="eastAsia" w:ascii="仿宋" w:hAnsi="仿宋" w:eastAsia="仿宋" w:cs="仿宋"/>
          <w:sz w:val="24"/>
          <w:szCs w:val="24"/>
        </w:rPr>
        <w:t>42</w:t>
      </w:r>
      <w:r>
        <w:rPr>
          <w:rFonts w:hint="eastAsia" w:ascii="仿宋" w:hAnsi="仿宋" w:eastAsia="仿宋" w:cs="仿宋"/>
          <w:sz w:val="24"/>
          <w:szCs w:val="24"/>
        </w:rPr>
        <w:fldChar w:fldCharType="end"/>
      </w:r>
      <w:r>
        <w:rPr>
          <w:rFonts w:hint="eastAsia" w:ascii="仿宋" w:hAnsi="仿宋" w:eastAsia="仿宋" w:cs="仿宋"/>
          <w:bCs/>
          <w:caps/>
          <w:sz w:val="24"/>
          <w:szCs w:val="24"/>
        </w:rPr>
        <w:fldChar w:fldCharType="end"/>
      </w:r>
    </w:p>
    <w:p w14:paraId="3187CBED">
      <w:pPr>
        <w:pStyle w:val="21"/>
        <w:keepNext w:val="0"/>
        <w:keepLines w:val="0"/>
        <w:pageBreakBefore w:val="0"/>
        <w:widowControl w:val="0"/>
        <w:tabs>
          <w:tab w:val="right" w:leader="dot" w:pos="14678"/>
        </w:tabs>
        <w:kinsoku/>
        <w:wordWrap/>
        <w:overflowPunct/>
        <w:topLinePunct w:val="0"/>
        <w:autoSpaceDE/>
        <w:autoSpaceDN/>
        <w:bidi w:val="0"/>
        <w:adjustRightInd/>
        <w:snapToGrid/>
        <w:spacing w:before="120"/>
        <w:textAlignment w:val="auto"/>
        <w:rPr>
          <w:rFonts w:hint="eastAsia" w:ascii="仿宋" w:hAnsi="仿宋" w:eastAsia="仿宋" w:cs="仿宋"/>
          <w:sz w:val="24"/>
          <w:szCs w:val="24"/>
        </w:rPr>
      </w:pPr>
      <w:r>
        <w:rPr>
          <w:rFonts w:hint="eastAsia" w:ascii="仿宋" w:hAnsi="仿宋" w:eastAsia="仿宋" w:cs="仿宋"/>
          <w:bCs/>
          <w:caps/>
          <w:sz w:val="24"/>
          <w:szCs w:val="24"/>
        </w:rPr>
        <w:fldChar w:fldCharType="begin"/>
      </w:r>
      <w:r>
        <w:rPr>
          <w:rFonts w:hint="eastAsia" w:ascii="仿宋" w:hAnsi="仿宋" w:eastAsia="仿宋" w:cs="仿宋"/>
          <w:bCs/>
          <w:caps/>
          <w:sz w:val="24"/>
          <w:szCs w:val="24"/>
        </w:rPr>
        <w:instrText xml:space="preserve"> HYPERLINK \l _Toc14921 </w:instrText>
      </w:r>
      <w:r>
        <w:rPr>
          <w:rFonts w:hint="eastAsia" w:ascii="仿宋" w:hAnsi="仿宋" w:eastAsia="仿宋" w:cs="仿宋"/>
          <w:bCs/>
          <w:caps/>
          <w:sz w:val="24"/>
          <w:szCs w:val="24"/>
        </w:rPr>
        <w:fldChar w:fldCharType="separate"/>
      </w:r>
      <w:r>
        <w:rPr>
          <w:rFonts w:hint="eastAsia" w:ascii="仿宋" w:hAnsi="仿宋" w:eastAsia="仿宋" w:cs="仿宋"/>
          <w:i w:val="0"/>
          <w:sz w:val="24"/>
          <w:szCs w:val="24"/>
          <w:lang w:val="zh-CN"/>
        </w:rPr>
        <w:t xml:space="preserve">4.3 </w:t>
      </w:r>
      <w:r>
        <w:rPr>
          <w:rFonts w:hint="eastAsia" w:ascii="仿宋" w:hAnsi="仿宋" w:eastAsia="仿宋" w:cs="仿宋"/>
          <w:sz w:val="24"/>
          <w:szCs w:val="24"/>
          <w:lang w:val="zh-CN"/>
        </w:rPr>
        <w:t>资源节约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_Toc14921 \h </w:instrText>
      </w:r>
      <w:r>
        <w:rPr>
          <w:rFonts w:hint="eastAsia" w:ascii="仿宋" w:hAnsi="仿宋" w:eastAsia="仿宋" w:cs="仿宋"/>
          <w:sz w:val="24"/>
          <w:szCs w:val="24"/>
        </w:rPr>
        <w:fldChar w:fldCharType="separate"/>
      </w:r>
      <w:r>
        <w:rPr>
          <w:rFonts w:hint="eastAsia" w:ascii="仿宋" w:hAnsi="仿宋" w:eastAsia="仿宋" w:cs="仿宋"/>
          <w:sz w:val="24"/>
          <w:szCs w:val="24"/>
        </w:rPr>
        <w:t>44</w:t>
      </w:r>
      <w:r>
        <w:rPr>
          <w:rFonts w:hint="eastAsia" w:ascii="仿宋" w:hAnsi="仿宋" w:eastAsia="仿宋" w:cs="仿宋"/>
          <w:sz w:val="24"/>
          <w:szCs w:val="24"/>
        </w:rPr>
        <w:fldChar w:fldCharType="end"/>
      </w:r>
      <w:r>
        <w:rPr>
          <w:rFonts w:hint="eastAsia" w:ascii="仿宋" w:hAnsi="仿宋" w:eastAsia="仿宋" w:cs="仿宋"/>
          <w:bCs/>
          <w:caps/>
          <w:sz w:val="24"/>
          <w:szCs w:val="24"/>
        </w:rPr>
        <w:fldChar w:fldCharType="end"/>
      </w:r>
    </w:p>
    <w:p w14:paraId="43285DE2">
      <w:pPr>
        <w:pStyle w:val="21"/>
        <w:keepNext w:val="0"/>
        <w:keepLines w:val="0"/>
        <w:pageBreakBefore w:val="0"/>
        <w:widowControl w:val="0"/>
        <w:tabs>
          <w:tab w:val="right" w:leader="dot" w:pos="14678"/>
        </w:tabs>
        <w:kinsoku/>
        <w:wordWrap/>
        <w:overflowPunct/>
        <w:topLinePunct w:val="0"/>
        <w:autoSpaceDE/>
        <w:autoSpaceDN/>
        <w:bidi w:val="0"/>
        <w:adjustRightInd/>
        <w:snapToGrid/>
        <w:spacing w:before="120"/>
        <w:textAlignment w:val="auto"/>
        <w:rPr>
          <w:rFonts w:hint="eastAsia" w:ascii="仿宋" w:hAnsi="仿宋" w:eastAsia="仿宋" w:cs="仿宋"/>
          <w:sz w:val="24"/>
          <w:szCs w:val="24"/>
        </w:rPr>
      </w:pPr>
      <w:r>
        <w:rPr>
          <w:rFonts w:hint="eastAsia" w:ascii="仿宋" w:hAnsi="仿宋" w:eastAsia="仿宋" w:cs="仿宋"/>
          <w:bCs/>
          <w:caps/>
          <w:sz w:val="24"/>
          <w:szCs w:val="24"/>
        </w:rPr>
        <w:fldChar w:fldCharType="begin"/>
      </w:r>
      <w:r>
        <w:rPr>
          <w:rFonts w:hint="eastAsia" w:ascii="仿宋" w:hAnsi="仿宋" w:eastAsia="仿宋" w:cs="仿宋"/>
          <w:bCs/>
          <w:caps/>
          <w:sz w:val="24"/>
          <w:szCs w:val="24"/>
        </w:rPr>
        <w:instrText xml:space="preserve"> HYPERLINK \l _Toc6507 </w:instrText>
      </w:r>
      <w:r>
        <w:rPr>
          <w:rFonts w:hint="eastAsia" w:ascii="仿宋" w:hAnsi="仿宋" w:eastAsia="仿宋" w:cs="仿宋"/>
          <w:bCs/>
          <w:caps/>
          <w:sz w:val="24"/>
          <w:szCs w:val="24"/>
        </w:rPr>
        <w:fldChar w:fldCharType="separate"/>
      </w:r>
      <w:r>
        <w:rPr>
          <w:rFonts w:hint="eastAsia" w:ascii="仿宋" w:hAnsi="仿宋" w:eastAsia="仿宋" w:cs="仿宋"/>
          <w:i w:val="0"/>
          <w:sz w:val="24"/>
          <w:szCs w:val="24"/>
          <w:lang w:val="zh-CN"/>
        </w:rPr>
        <w:t xml:space="preserve">4.4 </w:t>
      </w:r>
      <w:r>
        <w:rPr>
          <w:rFonts w:hint="eastAsia" w:ascii="仿宋" w:hAnsi="仿宋" w:eastAsia="仿宋" w:cs="仿宋"/>
          <w:sz w:val="24"/>
          <w:szCs w:val="24"/>
          <w:lang w:val="zh-CN"/>
        </w:rPr>
        <w:t>提高与创新</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_Toc6507 \h </w:instrText>
      </w:r>
      <w:r>
        <w:rPr>
          <w:rFonts w:hint="eastAsia" w:ascii="仿宋" w:hAnsi="仿宋" w:eastAsia="仿宋" w:cs="仿宋"/>
          <w:sz w:val="24"/>
          <w:szCs w:val="24"/>
        </w:rPr>
        <w:fldChar w:fldCharType="separate"/>
      </w:r>
      <w:r>
        <w:rPr>
          <w:rFonts w:hint="eastAsia" w:ascii="仿宋" w:hAnsi="仿宋" w:eastAsia="仿宋" w:cs="仿宋"/>
          <w:sz w:val="24"/>
          <w:szCs w:val="24"/>
        </w:rPr>
        <w:t>46</w:t>
      </w:r>
      <w:r>
        <w:rPr>
          <w:rFonts w:hint="eastAsia" w:ascii="仿宋" w:hAnsi="仿宋" w:eastAsia="仿宋" w:cs="仿宋"/>
          <w:sz w:val="24"/>
          <w:szCs w:val="24"/>
        </w:rPr>
        <w:fldChar w:fldCharType="end"/>
      </w:r>
      <w:r>
        <w:rPr>
          <w:rFonts w:hint="eastAsia" w:ascii="仿宋" w:hAnsi="仿宋" w:eastAsia="仿宋" w:cs="仿宋"/>
          <w:bCs/>
          <w:caps/>
          <w:sz w:val="24"/>
          <w:szCs w:val="24"/>
        </w:rPr>
        <w:fldChar w:fldCharType="end"/>
      </w:r>
    </w:p>
    <w:p w14:paraId="6C45CF64">
      <w:pPr>
        <w:pStyle w:val="17"/>
        <w:keepNext w:val="0"/>
        <w:keepLines w:val="0"/>
        <w:pageBreakBefore w:val="0"/>
        <w:widowControl w:val="0"/>
        <w:tabs>
          <w:tab w:val="right" w:leader="dot" w:pos="14678"/>
        </w:tabs>
        <w:kinsoku/>
        <w:wordWrap/>
        <w:overflowPunct/>
        <w:topLinePunct w:val="0"/>
        <w:autoSpaceDE/>
        <w:autoSpaceDN/>
        <w:bidi w:val="0"/>
        <w:adjustRightInd/>
        <w:snapToGrid/>
        <w:spacing w:before="120"/>
        <w:textAlignment w:val="auto"/>
        <w:rPr>
          <w:rFonts w:hint="eastAsia" w:ascii="仿宋" w:hAnsi="仿宋" w:eastAsia="仿宋" w:cs="仿宋"/>
          <w:sz w:val="24"/>
          <w:szCs w:val="24"/>
        </w:rPr>
      </w:pPr>
      <w:r>
        <w:rPr>
          <w:rFonts w:hint="eastAsia" w:ascii="仿宋" w:hAnsi="仿宋" w:eastAsia="仿宋" w:cs="仿宋"/>
          <w:bCs/>
          <w:caps/>
          <w:sz w:val="24"/>
          <w:szCs w:val="24"/>
        </w:rPr>
        <w:fldChar w:fldCharType="begin"/>
      </w:r>
      <w:r>
        <w:rPr>
          <w:rFonts w:hint="eastAsia" w:ascii="仿宋" w:hAnsi="仿宋" w:eastAsia="仿宋" w:cs="仿宋"/>
          <w:bCs/>
          <w:caps/>
          <w:sz w:val="24"/>
          <w:szCs w:val="24"/>
        </w:rPr>
        <w:instrText xml:space="preserve"> HYPERLINK \l _Toc13887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5 给排水专业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_Toc13887 \h </w:instrText>
      </w:r>
      <w:r>
        <w:rPr>
          <w:rFonts w:hint="eastAsia" w:ascii="仿宋" w:hAnsi="仿宋" w:eastAsia="仿宋" w:cs="仿宋"/>
          <w:sz w:val="24"/>
          <w:szCs w:val="24"/>
        </w:rPr>
        <w:fldChar w:fldCharType="separate"/>
      </w:r>
      <w:r>
        <w:rPr>
          <w:rFonts w:hint="eastAsia" w:ascii="仿宋" w:hAnsi="仿宋" w:eastAsia="仿宋" w:cs="仿宋"/>
          <w:sz w:val="24"/>
          <w:szCs w:val="24"/>
        </w:rPr>
        <w:t>47</w:t>
      </w:r>
      <w:r>
        <w:rPr>
          <w:rFonts w:hint="eastAsia" w:ascii="仿宋" w:hAnsi="仿宋" w:eastAsia="仿宋" w:cs="仿宋"/>
          <w:sz w:val="24"/>
          <w:szCs w:val="24"/>
        </w:rPr>
        <w:fldChar w:fldCharType="end"/>
      </w:r>
      <w:r>
        <w:rPr>
          <w:rFonts w:hint="eastAsia" w:ascii="仿宋" w:hAnsi="仿宋" w:eastAsia="仿宋" w:cs="仿宋"/>
          <w:bCs/>
          <w:caps/>
          <w:sz w:val="24"/>
          <w:szCs w:val="24"/>
        </w:rPr>
        <w:fldChar w:fldCharType="end"/>
      </w:r>
    </w:p>
    <w:p w14:paraId="43BFE5F3">
      <w:pPr>
        <w:pStyle w:val="21"/>
        <w:keepNext w:val="0"/>
        <w:keepLines w:val="0"/>
        <w:pageBreakBefore w:val="0"/>
        <w:widowControl w:val="0"/>
        <w:tabs>
          <w:tab w:val="right" w:leader="dot" w:pos="14678"/>
        </w:tabs>
        <w:kinsoku/>
        <w:wordWrap/>
        <w:overflowPunct/>
        <w:topLinePunct w:val="0"/>
        <w:autoSpaceDE/>
        <w:autoSpaceDN/>
        <w:bidi w:val="0"/>
        <w:adjustRightInd/>
        <w:snapToGrid/>
        <w:spacing w:before="120"/>
        <w:textAlignment w:val="auto"/>
        <w:rPr>
          <w:rFonts w:hint="eastAsia" w:ascii="仿宋" w:hAnsi="仿宋" w:eastAsia="仿宋" w:cs="仿宋"/>
          <w:sz w:val="24"/>
          <w:szCs w:val="24"/>
        </w:rPr>
      </w:pPr>
      <w:r>
        <w:rPr>
          <w:rFonts w:hint="eastAsia" w:ascii="仿宋" w:hAnsi="仿宋" w:eastAsia="仿宋" w:cs="仿宋"/>
          <w:bCs/>
          <w:caps/>
          <w:sz w:val="24"/>
          <w:szCs w:val="24"/>
        </w:rPr>
        <w:fldChar w:fldCharType="begin"/>
      </w:r>
      <w:r>
        <w:rPr>
          <w:rFonts w:hint="eastAsia" w:ascii="仿宋" w:hAnsi="仿宋" w:eastAsia="仿宋" w:cs="仿宋"/>
          <w:bCs/>
          <w:caps/>
          <w:sz w:val="24"/>
          <w:szCs w:val="24"/>
        </w:rPr>
        <w:instrText xml:space="preserve"> HYPERLINK \l _Toc27143 </w:instrText>
      </w:r>
      <w:r>
        <w:rPr>
          <w:rFonts w:hint="eastAsia" w:ascii="仿宋" w:hAnsi="仿宋" w:eastAsia="仿宋" w:cs="仿宋"/>
          <w:bCs/>
          <w:caps/>
          <w:sz w:val="24"/>
          <w:szCs w:val="24"/>
        </w:rPr>
        <w:fldChar w:fldCharType="separate"/>
      </w:r>
      <w:r>
        <w:rPr>
          <w:rFonts w:hint="eastAsia" w:ascii="仿宋" w:hAnsi="仿宋" w:eastAsia="仿宋" w:cs="仿宋"/>
          <w:i w:val="0"/>
          <w:sz w:val="24"/>
          <w:szCs w:val="24"/>
          <w:lang w:val="zh-CN"/>
        </w:rPr>
        <w:t xml:space="preserve">5.1 </w:t>
      </w:r>
      <w:r>
        <w:rPr>
          <w:rFonts w:hint="eastAsia" w:ascii="仿宋" w:hAnsi="仿宋" w:eastAsia="仿宋" w:cs="仿宋"/>
          <w:sz w:val="24"/>
          <w:szCs w:val="24"/>
          <w:lang w:val="zh-CN"/>
        </w:rPr>
        <w:t>设计文件编制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_Toc27143 \h </w:instrText>
      </w:r>
      <w:r>
        <w:rPr>
          <w:rFonts w:hint="eastAsia" w:ascii="仿宋" w:hAnsi="仿宋" w:eastAsia="仿宋" w:cs="仿宋"/>
          <w:sz w:val="24"/>
          <w:szCs w:val="24"/>
        </w:rPr>
        <w:fldChar w:fldCharType="separate"/>
      </w:r>
      <w:r>
        <w:rPr>
          <w:rFonts w:hint="eastAsia" w:ascii="仿宋" w:hAnsi="仿宋" w:eastAsia="仿宋" w:cs="仿宋"/>
          <w:sz w:val="24"/>
          <w:szCs w:val="24"/>
        </w:rPr>
        <w:t>47</w:t>
      </w:r>
      <w:r>
        <w:rPr>
          <w:rFonts w:hint="eastAsia" w:ascii="仿宋" w:hAnsi="仿宋" w:eastAsia="仿宋" w:cs="仿宋"/>
          <w:sz w:val="24"/>
          <w:szCs w:val="24"/>
        </w:rPr>
        <w:fldChar w:fldCharType="end"/>
      </w:r>
      <w:r>
        <w:rPr>
          <w:rFonts w:hint="eastAsia" w:ascii="仿宋" w:hAnsi="仿宋" w:eastAsia="仿宋" w:cs="仿宋"/>
          <w:bCs/>
          <w:caps/>
          <w:sz w:val="24"/>
          <w:szCs w:val="24"/>
        </w:rPr>
        <w:fldChar w:fldCharType="end"/>
      </w:r>
    </w:p>
    <w:p w14:paraId="520CB453">
      <w:pPr>
        <w:pStyle w:val="21"/>
        <w:keepNext w:val="0"/>
        <w:keepLines w:val="0"/>
        <w:pageBreakBefore w:val="0"/>
        <w:widowControl w:val="0"/>
        <w:tabs>
          <w:tab w:val="right" w:leader="dot" w:pos="14678"/>
        </w:tabs>
        <w:kinsoku/>
        <w:wordWrap/>
        <w:overflowPunct/>
        <w:topLinePunct w:val="0"/>
        <w:autoSpaceDE/>
        <w:autoSpaceDN/>
        <w:bidi w:val="0"/>
        <w:adjustRightInd/>
        <w:snapToGrid/>
        <w:spacing w:before="120"/>
        <w:textAlignment w:val="auto"/>
        <w:rPr>
          <w:rFonts w:hint="eastAsia" w:ascii="仿宋" w:hAnsi="仿宋" w:eastAsia="仿宋" w:cs="仿宋"/>
          <w:sz w:val="24"/>
          <w:szCs w:val="24"/>
        </w:rPr>
      </w:pPr>
      <w:r>
        <w:rPr>
          <w:rFonts w:hint="eastAsia" w:ascii="仿宋" w:hAnsi="仿宋" w:eastAsia="仿宋" w:cs="仿宋"/>
          <w:bCs/>
          <w:caps/>
          <w:sz w:val="24"/>
          <w:szCs w:val="24"/>
        </w:rPr>
        <w:fldChar w:fldCharType="begin"/>
      </w:r>
      <w:r>
        <w:rPr>
          <w:rFonts w:hint="eastAsia" w:ascii="仿宋" w:hAnsi="仿宋" w:eastAsia="仿宋" w:cs="仿宋"/>
          <w:bCs/>
          <w:caps/>
          <w:sz w:val="24"/>
          <w:szCs w:val="24"/>
        </w:rPr>
        <w:instrText xml:space="preserve"> HYPERLINK \l _Toc17684 </w:instrText>
      </w:r>
      <w:r>
        <w:rPr>
          <w:rFonts w:hint="eastAsia" w:ascii="仿宋" w:hAnsi="仿宋" w:eastAsia="仿宋" w:cs="仿宋"/>
          <w:bCs/>
          <w:caps/>
          <w:sz w:val="24"/>
          <w:szCs w:val="24"/>
        </w:rPr>
        <w:fldChar w:fldCharType="separate"/>
      </w:r>
      <w:r>
        <w:rPr>
          <w:rFonts w:hint="eastAsia" w:ascii="仿宋" w:hAnsi="仿宋" w:eastAsia="仿宋" w:cs="仿宋"/>
          <w:i w:val="0"/>
          <w:sz w:val="24"/>
          <w:szCs w:val="24"/>
          <w:lang w:val="zh-CN"/>
        </w:rPr>
        <w:t xml:space="preserve">5.2 </w:t>
      </w:r>
      <w:r>
        <w:rPr>
          <w:rFonts w:hint="eastAsia" w:ascii="仿宋" w:hAnsi="仿宋" w:eastAsia="仿宋" w:cs="仿宋"/>
          <w:sz w:val="24"/>
          <w:szCs w:val="24"/>
          <w:lang w:val="zh-CN"/>
        </w:rPr>
        <w:t>安全耐久</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_Toc17684 \h </w:instrText>
      </w:r>
      <w:r>
        <w:rPr>
          <w:rFonts w:hint="eastAsia" w:ascii="仿宋" w:hAnsi="仿宋" w:eastAsia="仿宋" w:cs="仿宋"/>
          <w:sz w:val="24"/>
          <w:szCs w:val="24"/>
        </w:rPr>
        <w:fldChar w:fldCharType="separate"/>
      </w:r>
      <w:r>
        <w:rPr>
          <w:rFonts w:hint="eastAsia" w:ascii="仿宋" w:hAnsi="仿宋" w:eastAsia="仿宋" w:cs="仿宋"/>
          <w:sz w:val="24"/>
          <w:szCs w:val="24"/>
        </w:rPr>
        <w:t>49</w:t>
      </w:r>
      <w:r>
        <w:rPr>
          <w:rFonts w:hint="eastAsia" w:ascii="仿宋" w:hAnsi="仿宋" w:eastAsia="仿宋" w:cs="仿宋"/>
          <w:sz w:val="24"/>
          <w:szCs w:val="24"/>
        </w:rPr>
        <w:fldChar w:fldCharType="end"/>
      </w:r>
      <w:r>
        <w:rPr>
          <w:rFonts w:hint="eastAsia" w:ascii="仿宋" w:hAnsi="仿宋" w:eastAsia="仿宋" w:cs="仿宋"/>
          <w:bCs/>
          <w:caps/>
          <w:sz w:val="24"/>
          <w:szCs w:val="24"/>
        </w:rPr>
        <w:fldChar w:fldCharType="end"/>
      </w:r>
    </w:p>
    <w:p w14:paraId="3FEBE89C">
      <w:pPr>
        <w:pStyle w:val="21"/>
        <w:keepNext w:val="0"/>
        <w:keepLines w:val="0"/>
        <w:pageBreakBefore w:val="0"/>
        <w:widowControl w:val="0"/>
        <w:tabs>
          <w:tab w:val="right" w:leader="dot" w:pos="14678"/>
        </w:tabs>
        <w:kinsoku/>
        <w:wordWrap/>
        <w:overflowPunct/>
        <w:topLinePunct w:val="0"/>
        <w:autoSpaceDE/>
        <w:autoSpaceDN/>
        <w:bidi w:val="0"/>
        <w:adjustRightInd/>
        <w:snapToGrid/>
        <w:spacing w:before="120"/>
        <w:textAlignment w:val="auto"/>
        <w:rPr>
          <w:rFonts w:hint="eastAsia" w:ascii="仿宋" w:hAnsi="仿宋" w:eastAsia="仿宋" w:cs="仿宋"/>
          <w:sz w:val="24"/>
          <w:szCs w:val="24"/>
        </w:rPr>
      </w:pPr>
      <w:r>
        <w:rPr>
          <w:rFonts w:hint="eastAsia" w:ascii="仿宋" w:hAnsi="仿宋" w:eastAsia="仿宋" w:cs="仿宋"/>
          <w:bCs/>
          <w:caps/>
          <w:sz w:val="24"/>
          <w:szCs w:val="24"/>
        </w:rPr>
        <w:fldChar w:fldCharType="begin"/>
      </w:r>
      <w:r>
        <w:rPr>
          <w:rFonts w:hint="eastAsia" w:ascii="仿宋" w:hAnsi="仿宋" w:eastAsia="仿宋" w:cs="仿宋"/>
          <w:bCs/>
          <w:caps/>
          <w:sz w:val="24"/>
          <w:szCs w:val="24"/>
        </w:rPr>
        <w:instrText xml:space="preserve"> HYPERLINK \l _Toc20782 </w:instrText>
      </w:r>
      <w:r>
        <w:rPr>
          <w:rFonts w:hint="eastAsia" w:ascii="仿宋" w:hAnsi="仿宋" w:eastAsia="仿宋" w:cs="仿宋"/>
          <w:bCs/>
          <w:caps/>
          <w:sz w:val="24"/>
          <w:szCs w:val="24"/>
        </w:rPr>
        <w:fldChar w:fldCharType="separate"/>
      </w:r>
      <w:r>
        <w:rPr>
          <w:rFonts w:hint="eastAsia" w:ascii="仿宋" w:hAnsi="仿宋" w:eastAsia="仿宋" w:cs="仿宋"/>
          <w:i w:val="0"/>
          <w:sz w:val="24"/>
          <w:szCs w:val="24"/>
          <w:lang w:val="zh-CN"/>
        </w:rPr>
        <w:t xml:space="preserve">5.3 </w:t>
      </w:r>
      <w:r>
        <w:rPr>
          <w:rFonts w:hint="eastAsia" w:ascii="仿宋" w:hAnsi="仿宋" w:eastAsia="仿宋" w:cs="仿宋"/>
          <w:sz w:val="24"/>
          <w:szCs w:val="24"/>
          <w:lang w:val="zh-CN"/>
        </w:rPr>
        <w:t>健康舒适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_Toc20782 \h </w:instrText>
      </w:r>
      <w:r>
        <w:rPr>
          <w:rFonts w:hint="eastAsia" w:ascii="仿宋" w:hAnsi="仿宋" w:eastAsia="仿宋" w:cs="仿宋"/>
          <w:sz w:val="24"/>
          <w:szCs w:val="24"/>
        </w:rPr>
        <w:fldChar w:fldCharType="separate"/>
      </w:r>
      <w:r>
        <w:rPr>
          <w:rFonts w:hint="eastAsia" w:ascii="仿宋" w:hAnsi="仿宋" w:eastAsia="仿宋" w:cs="仿宋"/>
          <w:sz w:val="24"/>
          <w:szCs w:val="24"/>
        </w:rPr>
        <w:t>50</w:t>
      </w:r>
      <w:r>
        <w:rPr>
          <w:rFonts w:hint="eastAsia" w:ascii="仿宋" w:hAnsi="仿宋" w:eastAsia="仿宋" w:cs="仿宋"/>
          <w:sz w:val="24"/>
          <w:szCs w:val="24"/>
        </w:rPr>
        <w:fldChar w:fldCharType="end"/>
      </w:r>
      <w:r>
        <w:rPr>
          <w:rFonts w:hint="eastAsia" w:ascii="仿宋" w:hAnsi="仿宋" w:eastAsia="仿宋" w:cs="仿宋"/>
          <w:bCs/>
          <w:caps/>
          <w:sz w:val="24"/>
          <w:szCs w:val="24"/>
        </w:rPr>
        <w:fldChar w:fldCharType="end"/>
      </w:r>
    </w:p>
    <w:p w14:paraId="5F482F03">
      <w:pPr>
        <w:pStyle w:val="21"/>
        <w:keepNext w:val="0"/>
        <w:keepLines w:val="0"/>
        <w:pageBreakBefore w:val="0"/>
        <w:widowControl w:val="0"/>
        <w:tabs>
          <w:tab w:val="right" w:leader="dot" w:pos="14678"/>
        </w:tabs>
        <w:kinsoku/>
        <w:wordWrap/>
        <w:overflowPunct/>
        <w:topLinePunct w:val="0"/>
        <w:autoSpaceDE/>
        <w:autoSpaceDN/>
        <w:bidi w:val="0"/>
        <w:adjustRightInd/>
        <w:snapToGrid/>
        <w:spacing w:before="120"/>
        <w:textAlignment w:val="auto"/>
        <w:rPr>
          <w:rFonts w:hint="eastAsia" w:ascii="仿宋" w:hAnsi="仿宋" w:eastAsia="仿宋" w:cs="仿宋"/>
          <w:sz w:val="24"/>
          <w:szCs w:val="24"/>
        </w:rPr>
      </w:pPr>
      <w:r>
        <w:rPr>
          <w:rFonts w:hint="eastAsia" w:ascii="仿宋" w:hAnsi="仿宋" w:eastAsia="仿宋" w:cs="仿宋"/>
          <w:bCs/>
          <w:caps/>
          <w:sz w:val="24"/>
          <w:szCs w:val="24"/>
        </w:rPr>
        <w:fldChar w:fldCharType="begin"/>
      </w:r>
      <w:r>
        <w:rPr>
          <w:rFonts w:hint="eastAsia" w:ascii="仿宋" w:hAnsi="仿宋" w:eastAsia="仿宋" w:cs="仿宋"/>
          <w:bCs/>
          <w:caps/>
          <w:sz w:val="24"/>
          <w:szCs w:val="24"/>
        </w:rPr>
        <w:instrText xml:space="preserve"> HYPERLINK \l _Toc5072 </w:instrText>
      </w:r>
      <w:r>
        <w:rPr>
          <w:rFonts w:hint="eastAsia" w:ascii="仿宋" w:hAnsi="仿宋" w:eastAsia="仿宋" w:cs="仿宋"/>
          <w:bCs/>
          <w:caps/>
          <w:sz w:val="24"/>
          <w:szCs w:val="24"/>
        </w:rPr>
        <w:fldChar w:fldCharType="separate"/>
      </w:r>
      <w:r>
        <w:rPr>
          <w:rFonts w:hint="eastAsia" w:ascii="仿宋" w:hAnsi="仿宋" w:eastAsia="仿宋" w:cs="仿宋"/>
          <w:i w:val="0"/>
          <w:sz w:val="24"/>
          <w:szCs w:val="24"/>
          <w:lang w:val="zh-CN"/>
        </w:rPr>
        <w:t xml:space="preserve">5.4 </w:t>
      </w:r>
      <w:r>
        <w:rPr>
          <w:rFonts w:hint="eastAsia" w:ascii="仿宋" w:hAnsi="仿宋" w:eastAsia="仿宋" w:cs="仿宋"/>
          <w:sz w:val="24"/>
          <w:szCs w:val="24"/>
          <w:lang w:val="zh-CN"/>
        </w:rPr>
        <w:t>生活便利</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_Toc5072 \h </w:instrText>
      </w:r>
      <w:r>
        <w:rPr>
          <w:rFonts w:hint="eastAsia" w:ascii="仿宋" w:hAnsi="仿宋" w:eastAsia="仿宋" w:cs="仿宋"/>
          <w:sz w:val="24"/>
          <w:szCs w:val="24"/>
        </w:rPr>
        <w:fldChar w:fldCharType="separate"/>
      </w:r>
      <w:r>
        <w:rPr>
          <w:rFonts w:hint="eastAsia" w:ascii="仿宋" w:hAnsi="仿宋" w:eastAsia="仿宋" w:cs="仿宋"/>
          <w:sz w:val="24"/>
          <w:szCs w:val="24"/>
        </w:rPr>
        <w:t>52</w:t>
      </w:r>
      <w:r>
        <w:rPr>
          <w:rFonts w:hint="eastAsia" w:ascii="仿宋" w:hAnsi="仿宋" w:eastAsia="仿宋" w:cs="仿宋"/>
          <w:sz w:val="24"/>
          <w:szCs w:val="24"/>
        </w:rPr>
        <w:fldChar w:fldCharType="end"/>
      </w:r>
      <w:r>
        <w:rPr>
          <w:rFonts w:hint="eastAsia" w:ascii="仿宋" w:hAnsi="仿宋" w:eastAsia="仿宋" w:cs="仿宋"/>
          <w:bCs/>
          <w:caps/>
          <w:sz w:val="24"/>
          <w:szCs w:val="24"/>
        </w:rPr>
        <w:fldChar w:fldCharType="end"/>
      </w:r>
    </w:p>
    <w:p w14:paraId="23D91352">
      <w:pPr>
        <w:pStyle w:val="21"/>
        <w:keepNext w:val="0"/>
        <w:keepLines w:val="0"/>
        <w:pageBreakBefore w:val="0"/>
        <w:widowControl w:val="0"/>
        <w:tabs>
          <w:tab w:val="right" w:leader="dot" w:pos="14678"/>
        </w:tabs>
        <w:kinsoku/>
        <w:wordWrap/>
        <w:overflowPunct/>
        <w:topLinePunct w:val="0"/>
        <w:autoSpaceDE/>
        <w:autoSpaceDN/>
        <w:bidi w:val="0"/>
        <w:adjustRightInd/>
        <w:snapToGrid/>
        <w:spacing w:before="120"/>
        <w:textAlignment w:val="auto"/>
        <w:rPr>
          <w:rFonts w:hint="eastAsia" w:ascii="仿宋" w:hAnsi="仿宋" w:eastAsia="仿宋" w:cs="仿宋"/>
          <w:sz w:val="24"/>
          <w:szCs w:val="24"/>
        </w:rPr>
      </w:pPr>
      <w:r>
        <w:rPr>
          <w:rFonts w:hint="eastAsia" w:ascii="仿宋" w:hAnsi="仿宋" w:eastAsia="仿宋" w:cs="仿宋"/>
          <w:bCs/>
          <w:caps/>
          <w:sz w:val="24"/>
          <w:szCs w:val="24"/>
        </w:rPr>
        <w:fldChar w:fldCharType="begin"/>
      </w:r>
      <w:r>
        <w:rPr>
          <w:rFonts w:hint="eastAsia" w:ascii="仿宋" w:hAnsi="仿宋" w:eastAsia="仿宋" w:cs="仿宋"/>
          <w:bCs/>
          <w:caps/>
          <w:sz w:val="24"/>
          <w:szCs w:val="24"/>
        </w:rPr>
        <w:instrText xml:space="preserve"> HYPERLINK \l _Toc6922 </w:instrText>
      </w:r>
      <w:r>
        <w:rPr>
          <w:rFonts w:hint="eastAsia" w:ascii="仿宋" w:hAnsi="仿宋" w:eastAsia="仿宋" w:cs="仿宋"/>
          <w:bCs/>
          <w:caps/>
          <w:sz w:val="24"/>
          <w:szCs w:val="24"/>
        </w:rPr>
        <w:fldChar w:fldCharType="separate"/>
      </w:r>
      <w:r>
        <w:rPr>
          <w:rFonts w:hint="eastAsia" w:ascii="仿宋" w:hAnsi="仿宋" w:eastAsia="仿宋" w:cs="仿宋"/>
          <w:i w:val="0"/>
          <w:sz w:val="24"/>
          <w:szCs w:val="24"/>
          <w:lang w:val="zh-CN"/>
        </w:rPr>
        <w:t xml:space="preserve">5.5 </w:t>
      </w:r>
      <w:r>
        <w:rPr>
          <w:rFonts w:hint="eastAsia" w:ascii="仿宋" w:hAnsi="仿宋" w:eastAsia="仿宋" w:cs="仿宋"/>
          <w:sz w:val="24"/>
          <w:szCs w:val="24"/>
          <w:lang w:val="zh-CN"/>
        </w:rPr>
        <w:t>资源节约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_Toc6922 \h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r>
        <w:rPr>
          <w:rFonts w:hint="eastAsia" w:ascii="仿宋" w:hAnsi="仿宋" w:eastAsia="仿宋" w:cs="仿宋"/>
          <w:bCs/>
          <w:caps/>
          <w:sz w:val="24"/>
          <w:szCs w:val="24"/>
        </w:rPr>
        <w:fldChar w:fldCharType="end"/>
      </w:r>
    </w:p>
    <w:p w14:paraId="0209BFA9">
      <w:pPr>
        <w:pStyle w:val="21"/>
        <w:keepNext w:val="0"/>
        <w:keepLines w:val="0"/>
        <w:pageBreakBefore w:val="0"/>
        <w:widowControl w:val="0"/>
        <w:tabs>
          <w:tab w:val="right" w:leader="dot" w:pos="14678"/>
        </w:tabs>
        <w:kinsoku/>
        <w:wordWrap/>
        <w:overflowPunct/>
        <w:topLinePunct w:val="0"/>
        <w:autoSpaceDE/>
        <w:autoSpaceDN/>
        <w:bidi w:val="0"/>
        <w:adjustRightInd/>
        <w:snapToGrid/>
        <w:spacing w:before="120"/>
        <w:textAlignment w:val="auto"/>
        <w:rPr>
          <w:rFonts w:hint="eastAsia" w:ascii="仿宋" w:hAnsi="仿宋" w:eastAsia="仿宋" w:cs="仿宋"/>
          <w:sz w:val="24"/>
          <w:szCs w:val="24"/>
        </w:rPr>
      </w:pPr>
      <w:r>
        <w:rPr>
          <w:rFonts w:hint="eastAsia" w:ascii="仿宋" w:hAnsi="仿宋" w:eastAsia="仿宋" w:cs="仿宋"/>
          <w:bCs/>
          <w:caps/>
          <w:sz w:val="24"/>
          <w:szCs w:val="24"/>
        </w:rPr>
        <w:fldChar w:fldCharType="begin"/>
      </w:r>
      <w:r>
        <w:rPr>
          <w:rFonts w:hint="eastAsia" w:ascii="仿宋" w:hAnsi="仿宋" w:eastAsia="仿宋" w:cs="仿宋"/>
          <w:bCs/>
          <w:caps/>
          <w:sz w:val="24"/>
          <w:szCs w:val="24"/>
        </w:rPr>
        <w:instrText xml:space="preserve"> HYPERLINK \l _Toc19502 </w:instrText>
      </w:r>
      <w:r>
        <w:rPr>
          <w:rFonts w:hint="eastAsia" w:ascii="仿宋" w:hAnsi="仿宋" w:eastAsia="仿宋" w:cs="仿宋"/>
          <w:bCs/>
          <w:caps/>
          <w:sz w:val="24"/>
          <w:szCs w:val="24"/>
        </w:rPr>
        <w:fldChar w:fldCharType="separate"/>
      </w:r>
      <w:r>
        <w:rPr>
          <w:rFonts w:hint="eastAsia" w:ascii="仿宋" w:hAnsi="仿宋" w:eastAsia="仿宋" w:cs="仿宋"/>
          <w:i w:val="0"/>
          <w:sz w:val="24"/>
          <w:szCs w:val="24"/>
          <w:lang w:val="zh-CN"/>
        </w:rPr>
        <w:t xml:space="preserve">5.6 </w:t>
      </w:r>
      <w:r>
        <w:rPr>
          <w:rFonts w:hint="eastAsia" w:ascii="仿宋" w:hAnsi="仿宋" w:eastAsia="仿宋" w:cs="仿宋"/>
          <w:sz w:val="24"/>
          <w:szCs w:val="24"/>
          <w:lang w:val="zh-CN"/>
        </w:rPr>
        <w:t>环境宜居</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_Toc19502 \h </w:instrText>
      </w:r>
      <w:r>
        <w:rPr>
          <w:rFonts w:hint="eastAsia" w:ascii="仿宋" w:hAnsi="仿宋" w:eastAsia="仿宋" w:cs="仿宋"/>
          <w:sz w:val="24"/>
          <w:szCs w:val="24"/>
        </w:rPr>
        <w:fldChar w:fldCharType="separate"/>
      </w:r>
      <w:r>
        <w:rPr>
          <w:rFonts w:hint="eastAsia" w:ascii="仿宋" w:hAnsi="仿宋" w:eastAsia="仿宋" w:cs="仿宋"/>
          <w:sz w:val="24"/>
          <w:szCs w:val="24"/>
        </w:rPr>
        <w:t>57</w:t>
      </w:r>
      <w:r>
        <w:rPr>
          <w:rFonts w:hint="eastAsia" w:ascii="仿宋" w:hAnsi="仿宋" w:eastAsia="仿宋" w:cs="仿宋"/>
          <w:sz w:val="24"/>
          <w:szCs w:val="24"/>
        </w:rPr>
        <w:fldChar w:fldCharType="end"/>
      </w:r>
      <w:r>
        <w:rPr>
          <w:rFonts w:hint="eastAsia" w:ascii="仿宋" w:hAnsi="仿宋" w:eastAsia="仿宋" w:cs="仿宋"/>
          <w:bCs/>
          <w:caps/>
          <w:sz w:val="24"/>
          <w:szCs w:val="24"/>
        </w:rPr>
        <w:fldChar w:fldCharType="end"/>
      </w:r>
    </w:p>
    <w:p w14:paraId="481934BB">
      <w:pPr>
        <w:pStyle w:val="21"/>
        <w:keepNext w:val="0"/>
        <w:keepLines w:val="0"/>
        <w:pageBreakBefore w:val="0"/>
        <w:widowControl w:val="0"/>
        <w:tabs>
          <w:tab w:val="right" w:leader="dot" w:pos="14678"/>
        </w:tabs>
        <w:kinsoku/>
        <w:wordWrap/>
        <w:overflowPunct/>
        <w:topLinePunct w:val="0"/>
        <w:autoSpaceDE/>
        <w:autoSpaceDN/>
        <w:bidi w:val="0"/>
        <w:adjustRightInd/>
        <w:snapToGrid/>
        <w:spacing w:before="120"/>
        <w:textAlignment w:val="auto"/>
        <w:rPr>
          <w:rFonts w:hint="eastAsia" w:ascii="仿宋" w:hAnsi="仿宋" w:eastAsia="仿宋" w:cs="仿宋"/>
          <w:sz w:val="24"/>
          <w:szCs w:val="24"/>
        </w:rPr>
      </w:pPr>
      <w:r>
        <w:rPr>
          <w:rFonts w:hint="eastAsia" w:ascii="仿宋" w:hAnsi="仿宋" w:eastAsia="仿宋" w:cs="仿宋"/>
          <w:bCs/>
          <w:caps/>
          <w:sz w:val="24"/>
          <w:szCs w:val="24"/>
        </w:rPr>
        <w:fldChar w:fldCharType="begin"/>
      </w:r>
      <w:r>
        <w:rPr>
          <w:rFonts w:hint="eastAsia" w:ascii="仿宋" w:hAnsi="仿宋" w:eastAsia="仿宋" w:cs="仿宋"/>
          <w:bCs/>
          <w:caps/>
          <w:sz w:val="24"/>
          <w:szCs w:val="24"/>
        </w:rPr>
        <w:instrText xml:space="preserve"> HYPERLINK \l _Toc1979 </w:instrText>
      </w:r>
      <w:r>
        <w:rPr>
          <w:rFonts w:hint="eastAsia" w:ascii="仿宋" w:hAnsi="仿宋" w:eastAsia="仿宋" w:cs="仿宋"/>
          <w:bCs/>
          <w:caps/>
          <w:sz w:val="24"/>
          <w:szCs w:val="24"/>
        </w:rPr>
        <w:fldChar w:fldCharType="separate"/>
      </w:r>
      <w:r>
        <w:rPr>
          <w:rFonts w:hint="eastAsia" w:ascii="仿宋" w:hAnsi="仿宋" w:eastAsia="仿宋" w:cs="仿宋"/>
          <w:i w:val="0"/>
          <w:sz w:val="24"/>
          <w:szCs w:val="24"/>
          <w:lang w:val="zh-CN"/>
        </w:rPr>
        <w:t xml:space="preserve">5.7 </w:t>
      </w:r>
      <w:r>
        <w:rPr>
          <w:rFonts w:hint="eastAsia" w:ascii="仿宋" w:hAnsi="仿宋" w:eastAsia="仿宋" w:cs="仿宋"/>
          <w:sz w:val="24"/>
          <w:szCs w:val="24"/>
          <w:lang w:val="zh-CN"/>
        </w:rPr>
        <w:t>提高与创新</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_Toc1979 \h </w:instrText>
      </w:r>
      <w:r>
        <w:rPr>
          <w:rFonts w:hint="eastAsia" w:ascii="仿宋" w:hAnsi="仿宋" w:eastAsia="仿宋" w:cs="仿宋"/>
          <w:sz w:val="24"/>
          <w:szCs w:val="24"/>
        </w:rPr>
        <w:fldChar w:fldCharType="separate"/>
      </w:r>
      <w:r>
        <w:rPr>
          <w:rFonts w:hint="eastAsia" w:ascii="仿宋" w:hAnsi="仿宋" w:eastAsia="仿宋" w:cs="仿宋"/>
          <w:sz w:val="24"/>
          <w:szCs w:val="24"/>
        </w:rPr>
        <w:t>59</w:t>
      </w:r>
      <w:r>
        <w:rPr>
          <w:rFonts w:hint="eastAsia" w:ascii="仿宋" w:hAnsi="仿宋" w:eastAsia="仿宋" w:cs="仿宋"/>
          <w:sz w:val="24"/>
          <w:szCs w:val="24"/>
        </w:rPr>
        <w:fldChar w:fldCharType="end"/>
      </w:r>
      <w:r>
        <w:rPr>
          <w:rFonts w:hint="eastAsia" w:ascii="仿宋" w:hAnsi="仿宋" w:eastAsia="仿宋" w:cs="仿宋"/>
          <w:bCs/>
          <w:caps/>
          <w:sz w:val="24"/>
          <w:szCs w:val="24"/>
        </w:rPr>
        <w:fldChar w:fldCharType="end"/>
      </w:r>
    </w:p>
    <w:p w14:paraId="12F26446">
      <w:pPr>
        <w:pStyle w:val="17"/>
        <w:keepNext w:val="0"/>
        <w:keepLines w:val="0"/>
        <w:pageBreakBefore w:val="0"/>
        <w:widowControl w:val="0"/>
        <w:tabs>
          <w:tab w:val="right" w:leader="dot" w:pos="14678"/>
        </w:tabs>
        <w:kinsoku/>
        <w:wordWrap/>
        <w:overflowPunct/>
        <w:topLinePunct w:val="0"/>
        <w:autoSpaceDE/>
        <w:autoSpaceDN/>
        <w:bidi w:val="0"/>
        <w:adjustRightInd/>
        <w:snapToGrid/>
        <w:spacing w:before="120"/>
        <w:textAlignment w:val="auto"/>
        <w:rPr>
          <w:rFonts w:hint="eastAsia" w:ascii="仿宋" w:hAnsi="仿宋" w:eastAsia="仿宋" w:cs="仿宋"/>
          <w:sz w:val="24"/>
          <w:szCs w:val="24"/>
        </w:rPr>
      </w:pPr>
      <w:r>
        <w:rPr>
          <w:rFonts w:hint="eastAsia" w:ascii="仿宋" w:hAnsi="仿宋" w:eastAsia="仿宋" w:cs="仿宋"/>
          <w:bCs/>
          <w:caps/>
          <w:sz w:val="24"/>
          <w:szCs w:val="24"/>
        </w:rPr>
        <w:fldChar w:fldCharType="begin"/>
      </w:r>
      <w:r>
        <w:rPr>
          <w:rFonts w:hint="eastAsia" w:ascii="仿宋" w:hAnsi="仿宋" w:eastAsia="仿宋" w:cs="仿宋"/>
          <w:bCs/>
          <w:caps/>
          <w:sz w:val="24"/>
          <w:szCs w:val="24"/>
        </w:rPr>
        <w:instrText xml:space="preserve"> HYPERLINK \l _Toc15831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6 供暖、通风和空调专业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_Toc15831 \h </w:instrText>
      </w:r>
      <w:r>
        <w:rPr>
          <w:rFonts w:hint="eastAsia" w:ascii="仿宋" w:hAnsi="仿宋" w:eastAsia="仿宋" w:cs="仿宋"/>
          <w:sz w:val="24"/>
          <w:szCs w:val="24"/>
        </w:rPr>
        <w:fldChar w:fldCharType="separate"/>
      </w:r>
      <w:r>
        <w:rPr>
          <w:rFonts w:hint="eastAsia" w:ascii="仿宋" w:hAnsi="仿宋" w:eastAsia="仿宋" w:cs="仿宋"/>
          <w:sz w:val="24"/>
          <w:szCs w:val="24"/>
        </w:rPr>
        <w:t>60</w:t>
      </w:r>
      <w:r>
        <w:rPr>
          <w:rFonts w:hint="eastAsia" w:ascii="仿宋" w:hAnsi="仿宋" w:eastAsia="仿宋" w:cs="仿宋"/>
          <w:sz w:val="24"/>
          <w:szCs w:val="24"/>
        </w:rPr>
        <w:fldChar w:fldCharType="end"/>
      </w:r>
      <w:r>
        <w:rPr>
          <w:rFonts w:hint="eastAsia" w:ascii="仿宋" w:hAnsi="仿宋" w:eastAsia="仿宋" w:cs="仿宋"/>
          <w:bCs/>
          <w:caps/>
          <w:sz w:val="24"/>
          <w:szCs w:val="24"/>
        </w:rPr>
        <w:fldChar w:fldCharType="end"/>
      </w:r>
    </w:p>
    <w:p w14:paraId="56ED9190">
      <w:pPr>
        <w:pStyle w:val="21"/>
        <w:keepNext w:val="0"/>
        <w:keepLines w:val="0"/>
        <w:pageBreakBefore w:val="0"/>
        <w:widowControl w:val="0"/>
        <w:tabs>
          <w:tab w:val="right" w:leader="dot" w:pos="14678"/>
        </w:tabs>
        <w:kinsoku/>
        <w:wordWrap/>
        <w:overflowPunct/>
        <w:topLinePunct w:val="0"/>
        <w:autoSpaceDE/>
        <w:autoSpaceDN/>
        <w:bidi w:val="0"/>
        <w:adjustRightInd/>
        <w:snapToGrid/>
        <w:spacing w:before="120"/>
        <w:textAlignment w:val="auto"/>
        <w:rPr>
          <w:rFonts w:hint="eastAsia" w:ascii="仿宋" w:hAnsi="仿宋" w:eastAsia="仿宋" w:cs="仿宋"/>
          <w:sz w:val="24"/>
          <w:szCs w:val="24"/>
        </w:rPr>
      </w:pPr>
      <w:r>
        <w:rPr>
          <w:rFonts w:hint="eastAsia" w:ascii="仿宋" w:hAnsi="仿宋" w:eastAsia="仿宋" w:cs="仿宋"/>
          <w:bCs/>
          <w:caps/>
          <w:sz w:val="24"/>
          <w:szCs w:val="24"/>
        </w:rPr>
        <w:fldChar w:fldCharType="begin"/>
      </w:r>
      <w:r>
        <w:rPr>
          <w:rFonts w:hint="eastAsia" w:ascii="仿宋" w:hAnsi="仿宋" w:eastAsia="仿宋" w:cs="仿宋"/>
          <w:bCs/>
          <w:caps/>
          <w:sz w:val="24"/>
          <w:szCs w:val="24"/>
        </w:rPr>
        <w:instrText xml:space="preserve"> HYPERLINK \l _Toc8234 </w:instrText>
      </w:r>
      <w:r>
        <w:rPr>
          <w:rFonts w:hint="eastAsia" w:ascii="仿宋" w:hAnsi="仿宋" w:eastAsia="仿宋" w:cs="仿宋"/>
          <w:bCs/>
          <w:caps/>
          <w:sz w:val="24"/>
          <w:szCs w:val="24"/>
        </w:rPr>
        <w:fldChar w:fldCharType="separate"/>
      </w:r>
      <w:r>
        <w:rPr>
          <w:rFonts w:hint="eastAsia" w:ascii="仿宋" w:hAnsi="仿宋" w:eastAsia="仿宋" w:cs="仿宋"/>
          <w:i w:val="0"/>
          <w:sz w:val="24"/>
          <w:szCs w:val="24"/>
          <w:lang w:val="zh-CN"/>
        </w:rPr>
        <w:t xml:space="preserve">6.1 </w:t>
      </w:r>
      <w:r>
        <w:rPr>
          <w:rFonts w:hint="eastAsia" w:ascii="仿宋" w:hAnsi="仿宋" w:eastAsia="仿宋" w:cs="仿宋"/>
          <w:sz w:val="24"/>
          <w:szCs w:val="24"/>
          <w:lang w:val="zh-CN"/>
        </w:rPr>
        <w:t>设计文件编制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_Toc8234 \h </w:instrText>
      </w:r>
      <w:r>
        <w:rPr>
          <w:rFonts w:hint="eastAsia" w:ascii="仿宋" w:hAnsi="仿宋" w:eastAsia="仿宋" w:cs="仿宋"/>
          <w:sz w:val="24"/>
          <w:szCs w:val="24"/>
        </w:rPr>
        <w:fldChar w:fldCharType="separate"/>
      </w:r>
      <w:r>
        <w:rPr>
          <w:rFonts w:hint="eastAsia" w:ascii="仿宋" w:hAnsi="仿宋" w:eastAsia="仿宋" w:cs="仿宋"/>
          <w:sz w:val="24"/>
          <w:szCs w:val="24"/>
        </w:rPr>
        <w:t>60</w:t>
      </w:r>
      <w:r>
        <w:rPr>
          <w:rFonts w:hint="eastAsia" w:ascii="仿宋" w:hAnsi="仿宋" w:eastAsia="仿宋" w:cs="仿宋"/>
          <w:sz w:val="24"/>
          <w:szCs w:val="24"/>
        </w:rPr>
        <w:fldChar w:fldCharType="end"/>
      </w:r>
      <w:r>
        <w:rPr>
          <w:rFonts w:hint="eastAsia" w:ascii="仿宋" w:hAnsi="仿宋" w:eastAsia="仿宋" w:cs="仿宋"/>
          <w:bCs/>
          <w:caps/>
          <w:sz w:val="24"/>
          <w:szCs w:val="24"/>
        </w:rPr>
        <w:fldChar w:fldCharType="end"/>
      </w:r>
    </w:p>
    <w:p w14:paraId="5F76CC47">
      <w:pPr>
        <w:pStyle w:val="21"/>
        <w:keepNext w:val="0"/>
        <w:keepLines w:val="0"/>
        <w:pageBreakBefore w:val="0"/>
        <w:widowControl w:val="0"/>
        <w:tabs>
          <w:tab w:val="right" w:leader="dot" w:pos="14678"/>
        </w:tabs>
        <w:kinsoku/>
        <w:wordWrap/>
        <w:overflowPunct/>
        <w:topLinePunct w:val="0"/>
        <w:autoSpaceDE/>
        <w:autoSpaceDN/>
        <w:bidi w:val="0"/>
        <w:adjustRightInd/>
        <w:snapToGrid/>
        <w:spacing w:before="120"/>
        <w:textAlignment w:val="auto"/>
        <w:rPr>
          <w:rFonts w:hint="eastAsia" w:ascii="仿宋" w:hAnsi="仿宋" w:eastAsia="仿宋" w:cs="仿宋"/>
          <w:sz w:val="24"/>
          <w:szCs w:val="24"/>
        </w:rPr>
      </w:pPr>
      <w:r>
        <w:rPr>
          <w:rFonts w:hint="eastAsia" w:ascii="仿宋" w:hAnsi="仿宋" w:eastAsia="仿宋" w:cs="仿宋"/>
          <w:bCs/>
          <w:caps/>
          <w:sz w:val="24"/>
          <w:szCs w:val="24"/>
        </w:rPr>
        <w:fldChar w:fldCharType="begin"/>
      </w:r>
      <w:r>
        <w:rPr>
          <w:rFonts w:hint="eastAsia" w:ascii="仿宋" w:hAnsi="仿宋" w:eastAsia="仿宋" w:cs="仿宋"/>
          <w:bCs/>
          <w:caps/>
          <w:sz w:val="24"/>
          <w:szCs w:val="24"/>
        </w:rPr>
        <w:instrText xml:space="preserve"> HYPERLINK \l _Toc28268 </w:instrText>
      </w:r>
      <w:r>
        <w:rPr>
          <w:rFonts w:hint="eastAsia" w:ascii="仿宋" w:hAnsi="仿宋" w:eastAsia="仿宋" w:cs="仿宋"/>
          <w:bCs/>
          <w:caps/>
          <w:sz w:val="24"/>
          <w:szCs w:val="24"/>
        </w:rPr>
        <w:fldChar w:fldCharType="separate"/>
      </w:r>
      <w:r>
        <w:rPr>
          <w:rFonts w:hint="eastAsia" w:ascii="仿宋" w:hAnsi="仿宋" w:eastAsia="仿宋" w:cs="仿宋"/>
          <w:i w:val="0"/>
          <w:sz w:val="24"/>
          <w:szCs w:val="24"/>
          <w:lang w:val="zh-CN"/>
        </w:rPr>
        <w:t xml:space="preserve">6.2 </w:t>
      </w:r>
      <w:r>
        <w:rPr>
          <w:rFonts w:hint="eastAsia" w:ascii="仿宋" w:hAnsi="仿宋" w:eastAsia="仿宋" w:cs="仿宋"/>
          <w:sz w:val="24"/>
          <w:szCs w:val="24"/>
          <w:lang w:val="zh-CN"/>
        </w:rPr>
        <w:t>安全耐久</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_Toc28268 \h </w:instrText>
      </w:r>
      <w:r>
        <w:rPr>
          <w:rFonts w:hint="eastAsia" w:ascii="仿宋" w:hAnsi="仿宋" w:eastAsia="仿宋" w:cs="仿宋"/>
          <w:sz w:val="24"/>
          <w:szCs w:val="24"/>
        </w:rPr>
        <w:fldChar w:fldCharType="separate"/>
      </w:r>
      <w:r>
        <w:rPr>
          <w:rFonts w:hint="eastAsia" w:ascii="仿宋" w:hAnsi="仿宋" w:eastAsia="仿宋" w:cs="仿宋"/>
          <w:sz w:val="24"/>
          <w:szCs w:val="24"/>
        </w:rPr>
        <w:t>61</w:t>
      </w:r>
      <w:r>
        <w:rPr>
          <w:rFonts w:hint="eastAsia" w:ascii="仿宋" w:hAnsi="仿宋" w:eastAsia="仿宋" w:cs="仿宋"/>
          <w:sz w:val="24"/>
          <w:szCs w:val="24"/>
        </w:rPr>
        <w:fldChar w:fldCharType="end"/>
      </w:r>
      <w:r>
        <w:rPr>
          <w:rFonts w:hint="eastAsia" w:ascii="仿宋" w:hAnsi="仿宋" w:eastAsia="仿宋" w:cs="仿宋"/>
          <w:bCs/>
          <w:caps/>
          <w:sz w:val="24"/>
          <w:szCs w:val="24"/>
        </w:rPr>
        <w:fldChar w:fldCharType="end"/>
      </w:r>
    </w:p>
    <w:p w14:paraId="483A1B38">
      <w:pPr>
        <w:pStyle w:val="21"/>
        <w:keepNext w:val="0"/>
        <w:keepLines w:val="0"/>
        <w:pageBreakBefore w:val="0"/>
        <w:widowControl w:val="0"/>
        <w:tabs>
          <w:tab w:val="right" w:leader="dot" w:pos="14678"/>
        </w:tabs>
        <w:kinsoku/>
        <w:wordWrap/>
        <w:overflowPunct/>
        <w:topLinePunct w:val="0"/>
        <w:autoSpaceDE/>
        <w:autoSpaceDN/>
        <w:bidi w:val="0"/>
        <w:adjustRightInd/>
        <w:snapToGrid/>
        <w:spacing w:before="120"/>
        <w:textAlignment w:val="auto"/>
        <w:rPr>
          <w:rFonts w:hint="eastAsia" w:ascii="仿宋" w:hAnsi="仿宋" w:eastAsia="仿宋" w:cs="仿宋"/>
          <w:sz w:val="24"/>
          <w:szCs w:val="24"/>
        </w:rPr>
      </w:pPr>
      <w:r>
        <w:rPr>
          <w:rFonts w:hint="eastAsia" w:ascii="仿宋" w:hAnsi="仿宋" w:eastAsia="仿宋" w:cs="仿宋"/>
          <w:bCs/>
          <w:caps/>
          <w:sz w:val="24"/>
          <w:szCs w:val="24"/>
        </w:rPr>
        <w:fldChar w:fldCharType="begin"/>
      </w:r>
      <w:r>
        <w:rPr>
          <w:rFonts w:hint="eastAsia" w:ascii="仿宋" w:hAnsi="仿宋" w:eastAsia="仿宋" w:cs="仿宋"/>
          <w:bCs/>
          <w:caps/>
          <w:sz w:val="24"/>
          <w:szCs w:val="24"/>
        </w:rPr>
        <w:instrText xml:space="preserve"> HYPERLINK \l _Toc23142 </w:instrText>
      </w:r>
      <w:r>
        <w:rPr>
          <w:rFonts w:hint="eastAsia" w:ascii="仿宋" w:hAnsi="仿宋" w:eastAsia="仿宋" w:cs="仿宋"/>
          <w:bCs/>
          <w:caps/>
          <w:sz w:val="24"/>
          <w:szCs w:val="24"/>
        </w:rPr>
        <w:fldChar w:fldCharType="separate"/>
      </w:r>
      <w:r>
        <w:rPr>
          <w:rFonts w:hint="eastAsia" w:ascii="仿宋" w:hAnsi="仿宋" w:eastAsia="仿宋" w:cs="仿宋"/>
          <w:i w:val="0"/>
          <w:sz w:val="24"/>
          <w:szCs w:val="24"/>
          <w:lang w:val="zh-CN"/>
        </w:rPr>
        <w:t xml:space="preserve">6.3 </w:t>
      </w:r>
      <w:r>
        <w:rPr>
          <w:rFonts w:hint="eastAsia" w:ascii="仿宋" w:hAnsi="仿宋" w:eastAsia="仿宋" w:cs="仿宋"/>
          <w:sz w:val="24"/>
          <w:szCs w:val="24"/>
          <w:lang w:val="zh-CN"/>
        </w:rPr>
        <w:t>健康舒适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_Toc23142 \h </w:instrText>
      </w:r>
      <w:r>
        <w:rPr>
          <w:rFonts w:hint="eastAsia" w:ascii="仿宋" w:hAnsi="仿宋" w:eastAsia="仿宋" w:cs="仿宋"/>
          <w:sz w:val="24"/>
          <w:szCs w:val="24"/>
        </w:rPr>
        <w:fldChar w:fldCharType="separate"/>
      </w:r>
      <w:r>
        <w:rPr>
          <w:rFonts w:hint="eastAsia" w:ascii="仿宋" w:hAnsi="仿宋" w:eastAsia="仿宋" w:cs="仿宋"/>
          <w:sz w:val="24"/>
          <w:szCs w:val="24"/>
        </w:rPr>
        <w:t>62</w:t>
      </w:r>
      <w:r>
        <w:rPr>
          <w:rFonts w:hint="eastAsia" w:ascii="仿宋" w:hAnsi="仿宋" w:eastAsia="仿宋" w:cs="仿宋"/>
          <w:sz w:val="24"/>
          <w:szCs w:val="24"/>
        </w:rPr>
        <w:fldChar w:fldCharType="end"/>
      </w:r>
      <w:r>
        <w:rPr>
          <w:rFonts w:hint="eastAsia" w:ascii="仿宋" w:hAnsi="仿宋" w:eastAsia="仿宋" w:cs="仿宋"/>
          <w:bCs/>
          <w:caps/>
          <w:sz w:val="24"/>
          <w:szCs w:val="24"/>
        </w:rPr>
        <w:fldChar w:fldCharType="end"/>
      </w:r>
    </w:p>
    <w:p w14:paraId="5AA09D3F">
      <w:pPr>
        <w:pStyle w:val="21"/>
        <w:keepNext w:val="0"/>
        <w:keepLines w:val="0"/>
        <w:pageBreakBefore w:val="0"/>
        <w:widowControl w:val="0"/>
        <w:tabs>
          <w:tab w:val="right" w:leader="dot" w:pos="14678"/>
        </w:tabs>
        <w:kinsoku/>
        <w:wordWrap/>
        <w:overflowPunct/>
        <w:topLinePunct w:val="0"/>
        <w:autoSpaceDE/>
        <w:autoSpaceDN/>
        <w:bidi w:val="0"/>
        <w:adjustRightInd/>
        <w:snapToGrid/>
        <w:spacing w:before="120"/>
        <w:textAlignment w:val="auto"/>
        <w:rPr>
          <w:rFonts w:hint="eastAsia" w:ascii="仿宋" w:hAnsi="仿宋" w:eastAsia="仿宋" w:cs="仿宋"/>
          <w:sz w:val="24"/>
          <w:szCs w:val="24"/>
        </w:rPr>
      </w:pPr>
      <w:r>
        <w:rPr>
          <w:rFonts w:hint="eastAsia" w:ascii="仿宋" w:hAnsi="仿宋" w:eastAsia="仿宋" w:cs="仿宋"/>
          <w:bCs/>
          <w:caps/>
          <w:sz w:val="24"/>
          <w:szCs w:val="24"/>
        </w:rPr>
        <w:fldChar w:fldCharType="begin"/>
      </w:r>
      <w:r>
        <w:rPr>
          <w:rFonts w:hint="eastAsia" w:ascii="仿宋" w:hAnsi="仿宋" w:eastAsia="仿宋" w:cs="仿宋"/>
          <w:bCs/>
          <w:caps/>
          <w:sz w:val="24"/>
          <w:szCs w:val="24"/>
        </w:rPr>
        <w:instrText xml:space="preserve"> HYPERLINK \l _Toc12010 </w:instrText>
      </w:r>
      <w:r>
        <w:rPr>
          <w:rFonts w:hint="eastAsia" w:ascii="仿宋" w:hAnsi="仿宋" w:eastAsia="仿宋" w:cs="仿宋"/>
          <w:bCs/>
          <w:caps/>
          <w:sz w:val="24"/>
          <w:szCs w:val="24"/>
        </w:rPr>
        <w:fldChar w:fldCharType="separate"/>
      </w:r>
      <w:r>
        <w:rPr>
          <w:rFonts w:hint="eastAsia" w:ascii="仿宋" w:hAnsi="仿宋" w:eastAsia="仿宋" w:cs="仿宋"/>
          <w:bCs/>
          <w:i w:val="0"/>
          <w:kern w:val="0"/>
          <w:sz w:val="24"/>
          <w:szCs w:val="24"/>
          <w:lang w:val="zh-CN"/>
        </w:rPr>
        <w:t xml:space="preserve">6.4 </w:t>
      </w:r>
      <w:r>
        <w:rPr>
          <w:rFonts w:hint="eastAsia" w:ascii="仿宋" w:hAnsi="仿宋" w:eastAsia="仿宋" w:cs="仿宋"/>
          <w:bCs/>
          <w:kern w:val="0"/>
          <w:sz w:val="24"/>
          <w:szCs w:val="24"/>
          <w:lang w:val="zh-CN"/>
        </w:rPr>
        <w:t>生活便利</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_Toc12010 \h </w:instrText>
      </w:r>
      <w:r>
        <w:rPr>
          <w:rFonts w:hint="eastAsia" w:ascii="仿宋" w:hAnsi="仿宋" w:eastAsia="仿宋" w:cs="仿宋"/>
          <w:sz w:val="24"/>
          <w:szCs w:val="24"/>
        </w:rPr>
        <w:fldChar w:fldCharType="separate"/>
      </w:r>
      <w:r>
        <w:rPr>
          <w:rFonts w:hint="eastAsia" w:ascii="仿宋" w:hAnsi="仿宋" w:eastAsia="仿宋" w:cs="仿宋"/>
          <w:sz w:val="24"/>
          <w:szCs w:val="24"/>
        </w:rPr>
        <w:t>65</w:t>
      </w:r>
      <w:r>
        <w:rPr>
          <w:rFonts w:hint="eastAsia" w:ascii="仿宋" w:hAnsi="仿宋" w:eastAsia="仿宋" w:cs="仿宋"/>
          <w:sz w:val="24"/>
          <w:szCs w:val="24"/>
        </w:rPr>
        <w:fldChar w:fldCharType="end"/>
      </w:r>
      <w:r>
        <w:rPr>
          <w:rFonts w:hint="eastAsia" w:ascii="仿宋" w:hAnsi="仿宋" w:eastAsia="仿宋" w:cs="仿宋"/>
          <w:bCs/>
          <w:caps/>
          <w:sz w:val="24"/>
          <w:szCs w:val="24"/>
        </w:rPr>
        <w:fldChar w:fldCharType="end"/>
      </w:r>
    </w:p>
    <w:p w14:paraId="6DAB2A6D">
      <w:pPr>
        <w:pStyle w:val="21"/>
        <w:keepNext w:val="0"/>
        <w:keepLines w:val="0"/>
        <w:pageBreakBefore w:val="0"/>
        <w:widowControl w:val="0"/>
        <w:tabs>
          <w:tab w:val="right" w:leader="dot" w:pos="14678"/>
        </w:tabs>
        <w:kinsoku/>
        <w:wordWrap/>
        <w:overflowPunct/>
        <w:topLinePunct w:val="0"/>
        <w:autoSpaceDE/>
        <w:autoSpaceDN/>
        <w:bidi w:val="0"/>
        <w:adjustRightInd/>
        <w:snapToGrid/>
        <w:spacing w:before="120"/>
        <w:textAlignment w:val="auto"/>
        <w:rPr>
          <w:rFonts w:hint="eastAsia" w:ascii="仿宋" w:hAnsi="仿宋" w:eastAsia="仿宋" w:cs="仿宋"/>
          <w:sz w:val="24"/>
          <w:szCs w:val="24"/>
        </w:rPr>
      </w:pPr>
      <w:r>
        <w:rPr>
          <w:rFonts w:hint="eastAsia" w:ascii="仿宋" w:hAnsi="仿宋" w:eastAsia="仿宋" w:cs="仿宋"/>
          <w:bCs/>
          <w:caps/>
          <w:sz w:val="24"/>
          <w:szCs w:val="24"/>
        </w:rPr>
        <w:fldChar w:fldCharType="begin"/>
      </w:r>
      <w:r>
        <w:rPr>
          <w:rFonts w:hint="eastAsia" w:ascii="仿宋" w:hAnsi="仿宋" w:eastAsia="仿宋" w:cs="仿宋"/>
          <w:bCs/>
          <w:caps/>
          <w:sz w:val="24"/>
          <w:szCs w:val="24"/>
        </w:rPr>
        <w:instrText xml:space="preserve"> HYPERLINK \l _Toc20982 </w:instrText>
      </w:r>
      <w:r>
        <w:rPr>
          <w:rFonts w:hint="eastAsia" w:ascii="仿宋" w:hAnsi="仿宋" w:eastAsia="仿宋" w:cs="仿宋"/>
          <w:bCs/>
          <w:caps/>
          <w:sz w:val="24"/>
          <w:szCs w:val="24"/>
        </w:rPr>
        <w:fldChar w:fldCharType="separate"/>
      </w:r>
      <w:r>
        <w:rPr>
          <w:rFonts w:hint="eastAsia" w:ascii="仿宋" w:hAnsi="仿宋" w:eastAsia="仿宋" w:cs="仿宋"/>
          <w:i w:val="0"/>
          <w:sz w:val="24"/>
          <w:szCs w:val="24"/>
          <w:lang w:val="zh-CN"/>
        </w:rPr>
        <w:t xml:space="preserve">6.5 </w:t>
      </w:r>
      <w:r>
        <w:rPr>
          <w:rFonts w:hint="eastAsia" w:ascii="仿宋" w:hAnsi="仿宋" w:eastAsia="仿宋" w:cs="仿宋"/>
          <w:sz w:val="24"/>
          <w:szCs w:val="24"/>
          <w:lang w:val="zh-CN"/>
        </w:rPr>
        <w:t>资源节约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_Toc20982 \h </w:instrText>
      </w:r>
      <w:r>
        <w:rPr>
          <w:rFonts w:hint="eastAsia" w:ascii="仿宋" w:hAnsi="仿宋" w:eastAsia="仿宋" w:cs="仿宋"/>
          <w:sz w:val="24"/>
          <w:szCs w:val="24"/>
        </w:rPr>
        <w:fldChar w:fldCharType="separate"/>
      </w:r>
      <w:r>
        <w:rPr>
          <w:rFonts w:hint="eastAsia" w:ascii="仿宋" w:hAnsi="仿宋" w:eastAsia="仿宋" w:cs="仿宋"/>
          <w:sz w:val="24"/>
          <w:szCs w:val="24"/>
        </w:rPr>
        <w:t>67</w:t>
      </w:r>
      <w:r>
        <w:rPr>
          <w:rFonts w:hint="eastAsia" w:ascii="仿宋" w:hAnsi="仿宋" w:eastAsia="仿宋" w:cs="仿宋"/>
          <w:sz w:val="24"/>
          <w:szCs w:val="24"/>
        </w:rPr>
        <w:fldChar w:fldCharType="end"/>
      </w:r>
      <w:r>
        <w:rPr>
          <w:rFonts w:hint="eastAsia" w:ascii="仿宋" w:hAnsi="仿宋" w:eastAsia="仿宋" w:cs="仿宋"/>
          <w:bCs/>
          <w:caps/>
          <w:sz w:val="24"/>
          <w:szCs w:val="24"/>
        </w:rPr>
        <w:fldChar w:fldCharType="end"/>
      </w:r>
    </w:p>
    <w:p w14:paraId="6BC0483A">
      <w:pPr>
        <w:pStyle w:val="21"/>
        <w:keepNext w:val="0"/>
        <w:keepLines w:val="0"/>
        <w:pageBreakBefore w:val="0"/>
        <w:widowControl w:val="0"/>
        <w:tabs>
          <w:tab w:val="right" w:leader="dot" w:pos="14678"/>
        </w:tabs>
        <w:kinsoku/>
        <w:wordWrap/>
        <w:overflowPunct/>
        <w:topLinePunct w:val="0"/>
        <w:autoSpaceDE/>
        <w:autoSpaceDN/>
        <w:bidi w:val="0"/>
        <w:adjustRightInd/>
        <w:snapToGrid/>
        <w:spacing w:before="120"/>
        <w:textAlignment w:val="auto"/>
        <w:rPr>
          <w:rFonts w:hint="eastAsia" w:ascii="仿宋" w:hAnsi="仿宋" w:eastAsia="仿宋" w:cs="仿宋"/>
          <w:sz w:val="24"/>
          <w:szCs w:val="24"/>
        </w:rPr>
      </w:pPr>
      <w:r>
        <w:rPr>
          <w:rFonts w:hint="eastAsia" w:ascii="仿宋" w:hAnsi="仿宋" w:eastAsia="仿宋" w:cs="仿宋"/>
          <w:bCs/>
          <w:caps/>
          <w:sz w:val="24"/>
          <w:szCs w:val="24"/>
        </w:rPr>
        <w:fldChar w:fldCharType="begin"/>
      </w:r>
      <w:r>
        <w:rPr>
          <w:rFonts w:hint="eastAsia" w:ascii="仿宋" w:hAnsi="仿宋" w:eastAsia="仿宋" w:cs="仿宋"/>
          <w:bCs/>
          <w:caps/>
          <w:sz w:val="24"/>
          <w:szCs w:val="24"/>
        </w:rPr>
        <w:instrText xml:space="preserve"> HYPERLINK \l _Toc2354 </w:instrText>
      </w:r>
      <w:r>
        <w:rPr>
          <w:rFonts w:hint="eastAsia" w:ascii="仿宋" w:hAnsi="仿宋" w:eastAsia="仿宋" w:cs="仿宋"/>
          <w:bCs/>
          <w:caps/>
          <w:sz w:val="24"/>
          <w:szCs w:val="24"/>
        </w:rPr>
        <w:fldChar w:fldCharType="separate"/>
      </w:r>
      <w:r>
        <w:rPr>
          <w:rFonts w:hint="eastAsia" w:ascii="仿宋" w:hAnsi="仿宋" w:eastAsia="仿宋" w:cs="仿宋"/>
          <w:i w:val="0"/>
          <w:sz w:val="24"/>
          <w:szCs w:val="24"/>
          <w:lang w:val="zh-CN"/>
        </w:rPr>
        <w:t xml:space="preserve">6.6 </w:t>
      </w:r>
      <w:r>
        <w:rPr>
          <w:rFonts w:hint="eastAsia" w:ascii="仿宋" w:hAnsi="仿宋" w:eastAsia="仿宋" w:cs="仿宋"/>
          <w:sz w:val="24"/>
          <w:szCs w:val="24"/>
          <w:lang w:val="zh-CN"/>
        </w:rPr>
        <w:t>环境宜居</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_Toc2354 \h </w:instrText>
      </w:r>
      <w:r>
        <w:rPr>
          <w:rFonts w:hint="eastAsia" w:ascii="仿宋" w:hAnsi="仿宋" w:eastAsia="仿宋" w:cs="仿宋"/>
          <w:sz w:val="24"/>
          <w:szCs w:val="24"/>
        </w:rPr>
        <w:fldChar w:fldCharType="separate"/>
      </w:r>
      <w:r>
        <w:rPr>
          <w:rFonts w:hint="eastAsia" w:ascii="仿宋" w:hAnsi="仿宋" w:eastAsia="仿宋" w:cs="仿宋"/>
          <w:sz w:val="24"/>
          <w:szCs w:val="24"/>
        </w:rPr>
        <w:t>72</w:t>
      </w:r>
      <w:r>
        <w:rPr>
          <w:rFonts w:hint="eastAsia" w:ascii="仿宋" w:hAnsi="仿宋" w:eastAsia="仿宋" w:cs="仿宋"/>
          <w:sz w:val="24"/>
          <w:szCs w:val="24"/>
        </w:rPr>
        <w:fldChar w:fldCharType="end"/>
      </w:r>
      <w:r>
        <w:rPr>
          <w:rFonts w:hint="eastAsia" w:ascii="仿宋" w:hAnsi="仿宋" w:eastAsia="仿宋" w:cs="仿宋"/>
          <w:bCs/>
          <w:caps/>
          <w:sz w:val="24"/>
          <w:szCs w:val="24"/>
        </w:rPr>
        <w:fldChar w:fldCharType="end"/>
      </w:r>
    </w:p>
    <w:p w14:paraId="0337DC62">
      <w:pPr>
        <w:pStyle w:val="21"/>
        <w:keepNext w:val="0"/>
        <w:keepLines w:val="0"/>
        <w:pageBreakBefore w:val="0"/>
        <w:widowControl w:val="0"/>
        <w:tabs>
          <w:tab w:val="right" w:leader="dot" w:pos="14678"/>
        </w:tabs>
        <w:kinsoku/>
        <w:wordWrap/>
        <w:overflowPunct/>
        <w:topLinePunct w:val="0"/>
        <w:autoSpaceDE/>
        <w:autoSpaceDN/>
        <w:bidi w:val="0"/>
        <w:adjustRightInd/>
        <w:snapToGrid/>
        <w:spacing w:before="120"/>
        <w:textAlignment w:val="auto"/>
        <w:rPr>
          <w:rFonts w:hint="eastAsia" w:ascii="仿宋" w:hAnsi="仿宋" w:eastAsia="仿宋" w:cs="仿宋"/>
          <w:sz w:val="24"/>
          <w:szCs w:val="24"/>
        </w:rPr>
      </w:pPr>
      <w:r>
        <w:rPr>
          <w:rFonts w:hint="eastAsia" w:ascii="仿宋" w:hAnsi="仿宋" w:eastAsia="仿宋" w:cs="仿宋"/>
          <w:bCs/>
          <w:caps/>
          <w:sz w:val="24"/>
          <w:szCs w:val="24"/>
        </w:rPr>
        <w:fldChar w:fldCharType="begin"/>
      </w:r>
      <w:r>
        <w:rPr>
          <w:rFonts w:hint="eastAsia" w:ascii="仿宋" w:hAnsi="仿宋" w:eastAsia="仿宋" w:cs="仿宋"/>
          <w:bCs/>
          <w:caps/>
          <w:sz w:val="24"/>
          <w:szCs w:val="24"/>
        </w:rPr>
        <w:instrText xml:space="preserve"> HYPERLINK \l _Toc15312 </w:instrText>
      </w:r>
      <w:r>
        <w:rPr>
          <w:rFonts w:hint="eastAsia" w:ascii="仿宋" w:hAnsi="仿宋" w:eastAsia="仿宋" w:cs="仿宋"/>
          <w:bCs/>
          <w:caps/>
          <w:sz w:val="24"/>
          <w:szCs w:val="24"/>
        </w:rPr>
        <w:fldChar w:fldCharType="separate"/>
      </w:r>
      <w:r>
        <w:rPr>
          <w:rFonts w:hint="eastAsia" w:ascii="仿宋" w:hAnsi="仿宋" w:eastAsia="仿宋" w:cs="仿宋"/>
          <w:i w:val="0"/>
          <w:sz w:val="24"/>
          <w:szCs w:val="24"/>
          <w:lang w:val="zh-CN"/>
        </w:rPr>
        <w:t xml:space="preserve">6.7 </w:t>
      </w:r>
      <w:r>
        <w:rPr>
          <w:rFonts w:hint="eastAsia" w:ascii="仿宋" w:hAnsi="仿宋" w:eastAsia="仿宋" w:cs="仿宋"/>
          <w:sz w:val="24"/>
          <w:szCs w:val="24"/>
          <w:lang w:val="zh-CN"/>
        </w:rPr>
        <w:t>提高与创新</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_Toc15312 \h </w:instrText>
      </w:r>
      <w:r>
        <w:rPr>
          <w:rFonts w:hint="eastAsia" w:ascii="仿宋" w:hAnsi="仿宋" w:eastAsia="仿宋" w:cs="仿宋"/>
          <w:sz w:val="24"/>
          <w:szCs w:val="24"/>
        </w:rPr>
        <w:fldChar w:fldCharType="separate"/>
      </w:r>
      <w:r>
        <w:rPr>
          <w:rFonts w:hint="eastAsia" w:ascii="仿宋" w:hAnsi="仿宋" w:eastAsia="仿宋" w:cs="仿宋"/>
          <w:sz w:val="24"/>
          <w:szCs w:val="24"/>
        </w:rPr>
        <w:t>73</w:t>
      </w:r>
      <w:r>
        <w:rPr>
          <w:rFonts w:hint="eastAsia" w:ascii="仿宋" w:hAnsi="仿宋" w:eastAsia="仿宋" w:cs="仿宋"/>
          <w:sz w:val="24"/>
          <w:szCs w:val="24"/>
        </w:rPr>
        <w:fldChar w:fldCharType="end"/>
      </w:r>
      <w:r>
        <w:rPr>
          <w:rFonts w:hint="eastAsia" w:ascii="仿宋" w:hAnsi="仿宋" w:eastAsia="仿宋" w:cs="仿宋"/>
          <w:bCs/>
          <w:caps/>
          <w:sz w:val="24"/>
          <w:szCs w:val="24"/>
        </w:rPr>
        <w:fldChar w:fldCharType="end"/>
      </w:r>
    </w:p>
    <w:p w14:paraId="5A378F1A">
      <w:pPr>
        <w:pStyle w:val="17"/>
        <w:keepNext w:val="0"/>
        <w:keepLines w:val="0"/>
        <w:pageBreakBefore w:val="0"/>
        <w:widowControl w:val="0"/>
        <w:tabs>
          <w:tab w:val="right" w:leader="dot" w:pos="14678"/>
        </w:tabs>
        <w:kinsoku/>
        <w:wordWrap/>
        <w:overflowPunct/>
        <w:topLinePunct w:val="0"/>
        <w:autoSpaceDE/>
        <w:autoSpaceDN/>
        <w:bidi w:val="0"/>
        <w:adjustRightInd/>
        <w:snapToGrid/>
        <w:spacing w:before="120"/>
        <w:textAlignment w:val="auto"/>
        <w:rPr>
          <w:rFonts w:hint="eastAsia" w:ascii="仿宋" w:hAnsi="仿宋" w:eastAsia="仿宋" w:cs="仿宋"/>
          <w:sz w:val="24"/>
          <w:szCs w:val="24"/>
        </w:rPr>
      </w:pPr>
      <w:r>
        <w:rPr>
          <w:rFonts w:hint="eastAsia" w:ascii="仿宋" w:hAnsi="仿宋" w:eastAsia="仿宋" w:cs="仿宋"/>
          <w:bCs/>
          <w:caps/>
          <w:sz w:val="24"/>
          <w:szCs w:val="24"/>
        </w:rPr>
        <w:fldChar w:fldCharType="begin"/>
      </w:r>
      <w:r>
        <w:rPr>
          <w:rFonts w:hint="eastAsia" w:ascii="仿宋" w:hAnsi="仿宋" w:eastAsia="仿宋" w:cs="仿宋"/>
          <w:bCs/>
          <w:caps/>
          <w:sz w:val="24"/>
          <w:szCs w:val="24"/>
        </w:rPr>
        <w:instrText xml:space="preserve"> HYPERLINK \l _Toc11954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7 电气专业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_Toc11954 \h </w:instrText>
      </w:r>
      <w:r>
        <w:rPr>
          <w:rFonts w:hint="eastAsia" w:ascii="仿宋" w:hAnsi="仿宋" w:eastAsia="仿宋" w:cs="仿宋"/>
          <w:sz w:val="24"/>
          <w:szCs w:val="24"/>
        </w:rPr>
        <w:fldChar w:fldCharType="separate"/>
      </w:r>
      <w:r>
        <w:rPr>
          <w:rFonts w:hint="eastAsia" w:ascii="仿宋" w:hAnsi="仿宋" w:eastAsia="仿宋" w:cs="仿宋"/>
          <w:sz w:val="24"/>
          <w:szCs w:val="24"/>
        </w:rPr>
        <w:t>75</w:t>
      </w:r>
      <w:r>
        <w:rPr>
          <w:rFonts w:hint="eastAsia" w:ascii="仿宋" w:hAnsi="仿宋" w:eastAsia="仿宋" w:cs="仿宋"/>
          <w:sz w:val="24"/>
          <w:szCs w:val="24"/>
        </w:rPr>
        <w:fldChar w:fldCharType="end"/>
      </w:r>
      <w:r>
        <w:rPr>
          <w:rFonts w:hint="eastAsia" w:ascii="仿宋" w:hAnsi="仿宋" w:eastAsia="仿宋" w:cs="仿宋"/>
          <w:bCs/>
          <w:caps/>
          <w:sz w:val="24"/>
          <w:szCs w:val="24"/>
        </w:rPr>
        <w:fldChar w:fldCharType="end"/>
      </w:r>
    </w:p>
    <w:p w14:paraId="5DAA47C4">
      <w:pPr>
        <w:pStyle w:val="21"/>
        <w:keepNext w:val="0"/>
        <w:keepLines w:val="0"/>
        <w:pageBreakBefore w:val="0"/>
        <w:widowControl w:val="0"/>
        <w:tabs>
          <w:tab w:val="right" w:leader="dot" w:pos="14678"/>
        </w:tabs>
        <w:kinsoku/>
        <w:wordWrap/>
        <w:overflowPunct/>
        <w:topLinePunct w:val="0"/>
        <w:autoSpaceDE/>
        <w:autoSpaceDN/>
        <w:bidi w:val="0"/>
        <w:adjustRightInd/>
        <w:snapToGrid/>
        <w:spacing w:before="120"/>
        <w:textAlignment w:val="auto"/>
        <w:rPr>
          <w:rFonts w:hint="eastAsia" w:ascii="仿宋" w:hAnsi="仿宋" w:eastAsia="仿宋" w:cs="仿宋"/>
          <w:sz w:val="24"/>
          <w:szCs w:val="24"/>
        </w:rPr>
      </w:pPr>
      <w:r>
        <w:rPr>
          <w:rFonts w:hint="eastAsia" w:ascii="仿宋" w:hAnsi="仿宋" w:eastAsia="仿宋" w:cs="仿宋"/>
          <w:bCs/>
          <w:caps/>
          <w:sz w:val="24"/>
          <w:szCs w:val="24"/>
        </w:rPr>
        <w:fldChar w:fldCharType="begin"/>
      </w:r>
      <w:r>
        <w:rPr>
          <w:rFonts w:hint="eastAsia" w:ascii="仿宋" w:hAnsi="仿宋" w:eastAsia="仿宋" w:cs="仿宋"/>
          <w:bCs/>
          <w:caps/>
          <w:sz w:val="24"/>
          <w:szCs w:val="24"/>
        </w:rPr>
        <w:instrText xml:space="preserve"> HYPERLINK \l _Toc15047 </w:instrText>
      </w:r>
      <w:r>
        <w:rPr>
          <w:rFonts w:hint="eastAsia" w:ascii="仿宋" w:hAnsi="仿宋" w:eastAsia="仿宋" w:cs="仿宋"/>
          <w:bCs/>
          <w:caps/>
          <w:sz w:val="24"/>
          <w:szCs w:val="24"/>
        </w:rPr>
        <w:fldChar w:fldCharType="separate"/>
      </w:r>
      <w:r>
        <w:rPr>
          <w:rFonts w:hint="eastAsia" w:ascii="仿宋" w:hAnsi="仿宋" w:eastAsia="仿宋" w:cs="仿宋"/>
          <w:i w:val="0"/>
          <w:sz w:val="24"/>
          <w:szCs w:val="24"/>
          <w:lang w:val="zh-CN"/>
        </w:rPr>
        <w:t xml:space="preserve">7.1 </w:t>
      </w:r>
      <w:r>
        <w:rPr>
          <w:rFonts w:hint="eastAsia" w:ascii="仿宋" w:hAnsi="仿宋" w:eastAsia="仿宋" w:cs="仿宋"/>
          <w:sz w:val="24"/>
          <w:szCs w:val="24"/>
          <w:lang w:val="zh-CN"/>
        </w:rPr>
        <w:t>设计文件编制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_Toc15047 \h </w:instrText>
      </w:r>
      <w:r>
        <w:rPr>
          <w:rFonts w:hint="eastAsia" w:ascii="仿宋" w:hAnsi="仿宋" w:eastAsia="仿宋" w:cs="仿宋"/>
          <w:sz w:val="24"/>
          <w:szCs w:val="24"/>
        </w:rPr>
        <w:fldChar w:fldCharType="separate"/>
      </w:r>
      <w:r>
        <w:rPr>
          <w:rFonts w:hint="eastAsia" w:ascii="仿宋" w:hAnsi="仿宋" w:eastAsia="仿宋" w:cs="仿宋"/>
          <w:sz w:val="24"/>
          <w:szCs w:val="24"/>
        </w:rPr>
        <w:t>75</w:t>
      </w:r>
      <w:r>
        <w:rPr>
          <w:rFonts w:hint="eastAsia" w:ascii="仿宋" w:hAnsi="仿宋" w:eastAsia="仿宋" w:cs="仿宋"/>
          <w:sz w:val="24"/>
          <w:szCs w:val="24"/>
        </w:rPr>
        <w:fldChar w:fldCharType="end"/>
      </w:r>
      <w:r>
        <w:rPr>
          <w:rFonts w:hint="eastAsia" w:ascii="仿宋" w:hAnsi="仿宋" w:eastAsia="仿宋" w:cs="仿宋"/>
          <w:bCs/>
          <w:caps/>
          <w:sz w:val="24"/>
          <w:szCs w:val="24"/>
        </w:rPr>
        <w:fldChar w:fldCharType="end"/>
      </w:r>
    </w:p>
    <w:p w14:paraId="496261C7">
      <w:pPr>
        <w:pStyle w:val="21"/>
        <w:keepNext w:val="0"/>
        <w:keepLines w:val="0"/>
        <w:pageBreakBefore w:val="0"/>
        <w:widowControl w:val="0"/>
        <w:tabs>
          <w:tab w:val="right" w:leader="dot" w:pos="14678"/>
        </w:tabs>
        <w:kinsoku/>
        <w:wordWrap/>
        <w:overflowPunct/>
        <w:topLinePunct w:val="0"/>
        <w:autoSpaceDE/>
        <w:autoSpaceDN/>
        <w:bidi w:val="0"/>
        <w:adjustRightInd/>
        <w:snapToGrid/>
        <w:spacing w:before="120"/>
        <w:textAlignment w:val="auto"/>
        <w:rPr>
          <w:rFonts w:hint="eastAsia" w:ascii="仿宋" w:hAnsi="仿宋" w:eastAsia="仿宋" w:cs="仿宋"/>
          <w:sz w:val="24"/>
          <w:szCs w:val="24"/>
        </w:rPr>
      </w:pPr>
      <w:r>
        <w:rPr>
          <w:rFonts w:hint="eastAsia" w:ascii="仿宋" w:hAnsi="仿宋" w:eastAsia="仿宋" w:cs="仿宋"/>
          <w:bCs/>
          <w:caps/>
          <w:sz w:val="24"/>
          <w:szCs w:val="24"/>
        </w:rPr>
        <w:fldChar w:fldCharType="begin"/>
      </w:r>
      <w:r>
        <w:rPr>
          <w:rFonts w:hint="eastAsia" w:ascii="仿宋" w:hAnsi="仿宋" w:eastAsia="仿宋" w:cs="仿宋"/>
          <w:bCs/>
          <w:caps/>
          <w:sz w:val="24"/>
          <w:szCs w:val="24"/>
        </w:rPr>
        <w:instrText xml:space="preserve"> HYPERLINK \l _Toc6537 </w:instrText>
      </w:r>
      <w:r>
        <w:rPr>
          <w:rFonts w:hint="eastAsia" w:ascii="仿宋" w:hAnsi="仿宋" w:eastAsia="仿宋" w:cs="仿宋"/>
          <w:bCs/>
          <w:caps/>
          <w:sz w:val="24"/>
          <w:szCs w:val="24"/>
        </w:rPr>
        <w:fldChar w:fldCharType="separate"/>
      </w:r>
      <w:r>
        <w:rPr>
          <w:rFonts w:hint="eastAsia" w:ascii="仿宋" w:hAnsi="仿宋" w:eastAsia="仿宋" w:cs="仿宋"/>
          <w:i w:val="0"/>
          <w:sz w:val="24"/>
          <w:szCs w:val="24"/>
          <w:lang w:val="zh-CN"/>
        </w:rPr>
        <w:t xml:space="preserve">7.2 </w:t>
      </w:r>
      <w:r>
        <w:rPr>
          <w:rFonts w:hint="eastAsia" w:ascii="仿宋" w:hAnsi="仿宋" w:eastAsia="仿宋" w:cs="仿宋"/>
          <w:sz w:val="24"/>
          <w:szCs w:val="24"/>
          <w:lang w:val="zh-CN"/>
        </w:rPr>
        <w:t>安全耐久</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_Toc6537 \h </w:instrText>
      </w:r>
      <w:r>
        <w:rPr>
          <w:rFonts w:hint="eastAsia" w:ascii="仿宋" w:hAnsi="仿宋" w:eastAsia="仿宋" w:cs="仿宋"/>
          <w:sz w:val="24"/>
          <w:szCs w:val="24"/>
        </w:rPr>
        <w:fldChar w:fldCharType="separate"/>
      </w:r>
      <w:r>
        <w:rPr>
          <w:rFonts w:hint="eastAsia" w:ascii="仿宋" w:hAnsi="仿宋" w:eastAsia="仿宋" w:cs="仿宋"/>
          <w:sz w:val="24"/>
          <w:szCs w:val="24"/>
        </w:rPr>
        <w:t>76</w:t>
      </w:r>
      <w:r>
        <w:rPr>
          <w:rFonts w:hint="eastAsia" w:ascii="仿宋" w:hAnsi="仿宋" w:eastAsia="仿宋" w:cs="仿宋"/>
          <w:sz w:val="24"/>
          <w:szCs w:val="24"/>
        </w:rPr>
        <w:fldChar w:fldCharType="end"/>
      </w:r>
      <w:r>
        <w:rPr>
          <w:rFonts w:hint="eastAsia" w:ascii="仿宋" w:hAnsi="仿宋" w:eastAsia="仿宋" w:cs="仿宋"/>
          <w:bCs/>
          <w:caps/>
          <w:sz w:val="24"/>
          <w:szCs w:val="24"/>
        </w:rPr>
        <w:fldChar w:fldCharType="end"/>
      </w:r>
    </w:p>
    <w:p w14:paraId="63DB5923">
      <w:pPr>
        <w:pStyle w:val="21"/>
        <w:keepNext w:val="0"/>
        <w:keepLines w:val="0"/>
        <w:pageBreakBefore w:val="0"/>
        <w:widowControl w:val="0"/>
        <w:tabs>
          <w:tab w:val="right" w:leader="dot" w:pos="14678"/>
        </w:tabs>
        <w:kinsoku/>
        <w:wordWrap/>
        <w:overflowPunct/>
        <w:topLinePunct w:val="0"/>
        <w:autoSpaceDE/>
        <w:autoSpaceDN/>
        <w:bidi w:val="0"/>
        <w:adjustRightInd/>
        <w:snapToGrid/>
        <w:spacing w:before="120"/>
        <w:textAlignment w:val="auto"/>
        <w:rPr>
          <w:rFonts w:hint="eastAsia" w:ascii="仿宋" w:hAnsi="仿宋" w:eastAsia="仿宋" w:cs="仿宋"/>
          <w:sz w:val="24"/>
          <w:szCs w:val="24"/>
        </w:rPr>
      </w:pPr>
      <w:r>
        <w:rPr>
          <w:rFonts w:hint="eastAsia" w:ascii="仿宋" w:hAnsi="仿宋" w:eastAsia="仿宋" w:cs="仿宋"/>
          <w:bCs/>
          <w:caps/>
          <w:sz w:val="24"/>
          <w:szCs w:val="24"/>
        </w:rPr>
        <w:fldChar w:fldCharType="begin"/>
      </w:r>
      <w:r>
        <w:rPr>
          <w:rFonts w:hint="eastAsia" w:ascii="仿宋" w:hAnsi="仿宋" w:eastAsia="仿宋" w:cs="仿宋"/>
          <w:bCs/>
          <w:caps/>
          <w:sz w:val="24"/>
          <w:szCs w:val="24"/>
        </w:rPr>
        <w:instrText xml:space="preserve"> HYPERLINK \l _Toc8369 </w:instrText>
      </w:r>
      <w:r>
        <w:rPr>
          <w:rFonts w:hint="eastAsia" w:ascii="仿宋" w:hAnsi="仿宋" w:eastAsia="仿宋" w:cs="仿宋"/>
          <w:bCs/>
          <w:caps/>
          <w:sz w:val="24"/>
          <w:szCs w:val="24"/>
        </w:rPr>
        <w:fldChar w:fldCharType="separate"/>
      </w:r>
      <w:r>
        <w:rPr>
          <w:rFonts w:hint="eastAsia" w:ascii="仿宋" w:hAnsi="仿宋" w:eastAsia="仿宋" w:cs="仿宋"/>
          <w:i w:val="0"/>
          <w:sz w:val="24"/>
          <w:szCs w:val="24"/>
          <w:lang w:val="zh-CN"/>
        </w:rPr>
        <w:t xml:space="preserve">7.3 </w:t>
      </w:r>
      <w:r>
        <w:rPr>
          <w:rFonts w:hint="eastAsia" w:ascii="仿宋" w:hAnsi="仿宋" w:eastAsia="仿宋" w:cs="仿宋"/>
          <w:sz w:val="24"/>
          <w:szCs w:val="24"/>
          <w:lang w:val="zh-CN"/>
        </w:rPr>
        <w:t>健康舒适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_Toc8369 \h </w:instrText>
      </w:r>
      <w:r>
        <w:rPr>
          <w:rFonts w:hint="eastAsia" w:ascii="仿宋" w:hAnsi="仿宋" w:eastAsia="仿宋" w:cs="仿宋"/>
          <w:sz w:val="24"/>
          <w:szCs w:val="24"/>
        </w:rPr>
        <w:fldChar w:fldCharType="separate"/>
      </w:r>
      <w:r>
        <w:rPr>
          <w:rFonts w:hint="eastAsia" w:ascii="仿宋" w:hAnsi="仿宋" w:eastAsia="仿宋" w:cs="仿宋"/>
          <w:sz w:val="24"/>
          <w:szCs w:val="24"/>
        </w:rPr>
        <w:t>78</w:t>
      </w:r>
      <w:r>
        <w:rPr>
          <w:rFonts w:hint="eastAsia" w:ascii="仿宋" w:hAnsi="仿宋" w:eastAsia="仿宋" w:cs="仿宋"/>
          <w:sz w:val="24"/>
          <w:szCs w:val="24"/>
        </w:rPr>
        <w:fldChar w:fldCharType="end"/>
      </w:r>
      <w:r>
        <w:rPr>
          <w:rFonts w:hint="eastAsia" w:ascii="仿宋" w:hAnsi="仿宋" w:eastAsia="仿宋" w:cs="仿宋"/>
          <w:bCs/>
          <w:caps/>
          <w:sz w:val="24"/>
          <w:szCs w:val="24"/>
        </w:rPr>
        <w:fldChar w:fldCharType="end"/>
      </w:r>
    </w:p>
    <w:p w14:paraId="79FFC8E3">
      <w:pPr>
        <w:pStyle w:val="21"/>
        <w:keepNext w:val="0"/>
        <w:keepLines w:val="0"/>
        <w:pageBreakBefore w:val="0"/>
        <w:widowControl w:val="0"/>
        <w:tabs>
          <w:tab w:val="right" w:leader="dot" w:pos="14678"/>
        </w:tabs>
        <w:kinsoku/>
        <w:wordWrap/>
        <w:overflowPunct/>
        <w:topLinePunct w:val="0"/>
        <w:autoSpaceDE/>
        <w:autoSpaceDN/>
        <w:bidi w:val="0"/>
        <w:adjustRightInd/>
        <w:snapToGrid/>
        <w:spacing w:before="120"/>
        <w:textAlignment w:val="auto"/>
        <w:rPr>
          <w:rFonts w:hint="eastAsia" w:ascii="仿宋" w:hAnsi="仿宋" w:eastAsia="仿宋" w:cs="仿宋"/>
          <w:sz w:val="24"/>
          <w:szCs w:val="24"/>
        </w:rPr>
      </w:pPr>
      <w:r>
        <w:rPr>
          <w:rFonts w:hint="eastAsia" w:ascii="仿宋" w:hAnsi="仿宋" w:eastAsia="仿宋" w:cs="仿宋"/>
          <w:bCs/>
          <w:caps/>
          <w:sz w:val="24"/>
          <w:szCs w:val="24"/>
        </w:rPr>
        <w:fldChar w:fldCharType="begin"/>
      </w:r>
      <w:r>
        <w:rPr>
          <w:rFonts w:hint="eastAsia" w:ascii="仿宋" w:hAnsi="仿宋" w:eastAsia="仿宋" w:cs="仿宋"/>
          <w:bCs/>
          <w:caps/>
          <w:sz w:val="24"/>
          <w:szCs w:val="24"/>
        </w:rPr>
        <w:instrText xml:space="preserve"> HYPERLINK \l _Toc23453 </w:instrText>
      </w:r>
      <w:r>
        <w:rPr>
          <w:rFonts w:hint="eastAsia" w:ascii="仿宋" w:hAnsi="仿宋" w:eastAsia="仿宋" w:cs="仿宋"/>
          <w:bCs/>
          <w:caps/>
          <w:sz w:val="24"/>
          <w:szCs w:val="24"/>
        </w:rPr>
        <w:fldChar w:fldCharType="separate"/>
      </w:r>
      <w:r>
        <w:rPr>
          <w:rFonts w:hint="eastAsia" w:ascii="仿宋" w:hAnsi="仿宋" w:eastAsia="仿宋" w:cs="仿宋"/>
          <w:i w:val="0"/>
          <w:sz w:val="24"/>
          <w:szCs w:val="24"/>
        </w:rPr>
        <w:t xml:space="preserve">7.4 </w:t>
      </w:r>
      <w:r>
        <w:rPr>
          <w:rFonts w:hint="eastAsia" w:ascii="仿宋" w:hAnsi="仿宋" w:eastAsia="仿宋" w:cs="仿宋"/>
          <w:sz w:val="24"/>
          <w:szCs w:val="24"/>
        </w:rPr>
        <w:t>生活便利</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_Toc23453 \h </w:instrText>
      </w:r>
      <w:r>
        <w:rPr>
          <w:rFonts w:hint="eastAsia" w:ascii="仿宋" w:hAnsi="仿宋" w:eastAsia="仿宋" w:cs="仿宋"/>
          <w:sz w:val="24"/>
          <w:szCs w:val="24"/>
        </w:rPr>
        <w:fldChar w:fldCharType="separate"/>
      </w:r>
      <w:r>
        <w:rPr>
          <w:rFonts w:hint="eastAsia" w:ascii="仿宋" w:hAnsi="仿宋" w:eastAsia="仿宋" w:cs="仿宋"/>
          <w:sz w:val="24"/>
          <w:szCs w:val="24"/>
        </w:rPr>
        <w:t>81</w:t>
      </w:r>
      <w:r>
        <w:rPr>
          <w:rFonts w:hint="eastAsia" w:ascii="仿宋" w:hAnsi="仿宋" w:eastAsia="仿宋" w:cs="仿宋"/>
          <w:sz w:val="24"/>
          <w:szCs w:val="24"/>
        </w:rPr>
        <w:fldChar w:fldCharType="end"/>
      </w:r>
      <w:r>
        <w:rPr>
          <w:rFonts w:hint="eastAsia" w:ascii="仿宋" w:hAnsi="仿宋" w:eastAsia="仿宋" w:cs="仿宋"/>
          <w:bCs/>
          <w:caps/>
          <w:sz w:val="24"/>
          <w:szCs w:val="24"/>
        </w:rPr>
        <w:fldChar w:fldCharType="end"/>
      </w:r>
    </w:p>
    <w:p w14:paraId="746B0C22">
      <w:pPr>
        <w:pStyle w:val="21"/>
        <w:keepNext w:val="0"/>
        <w:keepLines w:val="0"/>
        <w:pageBreakBefore w:val="0"/>
        <w:widowControl w:val="0"/>
        <w:tabs>
          <w:tab w:val="right" w:leader="dot" w:pos="14678"/>
        </w:tabs>
        <w:kinsoku/>
        <w:wordWrap/>
        <w:overflowPunct/>
        <w:topLinePunct w:val="0"/>
        <w:autoSpaceDE/>
        <w:autoSpaceDN/>
        <w:bidi w:val="0"/>
        <w:adjustRightInd/>
        <w:snapToGrid/>
        <w:spacing w:before="120"/>
        <w:textAlignment w:val="auto"/>
        <w:rPr>
          <w:rFonts w:hint="eastAsia" w:ascii="仿宋" w:hAnsi="仿宋" w:eastAsia="仿宋" w:cs="仿宋"/>
          <w:sz w:val="24"/>
          <w:szCs w:val="24"/>
        </w:rPr>
      </w:pPr>
      <w:r>
        <w:rPr>
          <w:rFonts w:hint="eastAsia" w:ascii="仿宋" w:hAnsi="仿宋" w:eastAsia="仿宋" w:cs="仿宋"/>
          <w:bCs/>
          <w:caps/>
          <w:sz w:val="24"/>
          <w:szCs w:val="24"/>
        </w:rPr>
        <w:fldChar w:fldCharType="begin"/>
      </w:r>
      <w:r>
        <w:rPr>
          <w:rFonts w:hint="eastAsia" w:ascii="仿宋" w:hAnsi="仿宋" w:eastAsia="仿宋" w:cs="仿宋"/>
          <w:bCs/>
          <w:caps/>
          <w:sz w:val="24"/>
          <w:szCs w:val="24"/>
        </w:rPr>
        <w:instrText xml:space="preserve"> HYPERLINK \l _Toc18848 </w:instrText>
      </w:r>
      <w:r>
        <w:rPr>
          <w:rFonts w:hint="eastAsia" w:ascii="仿宋" w:hAnsi="仿宋" w:eastAsia="仿宋" w:cs="仿宋"/>
          <w:bCs/>
          <w:caps/>
          <w:sz w:val="24"/>
          <w:szCs w:val="24"/>
        </w:rPr>
        <w:fldChar w:fldCharType="separate"/>
      </w:r>
      <w:r>
        <w:rPr>
          <w:rFonts w:hint="eastAsia" w:ascii="仿宋" w:hAnsi="仿宋" w:eastAsia="仿宋" w:cs="仿宋"/>
          <w:i w:val="0"/>
          <w:sz w:val="24"/>
          <w:szCs w:val="24"/>
        </w:rPr>
        <w:t xml:space="preserve">7.5 </w:t>
      </w:r>
      <w:r>
        <w:rPr>
          <w:rFonts w:hint="eastAsia" w:ascii="仿宋" w:hAnsi="仿宋" w:eastAsia="仿宋" w:cs="仿宋"/>
          <w:sz w:val="24"/>
          <w:szCs w:val="24"/>
        </w:rPr>
        <w:t>资源节约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_Toc18848 \h </w:instrText>
      </w:r>
      <w:r>
        <w:rPr>
          <w:rFonts w:hint="eastAsia" w:ascii="仿宋" w:hAnsi="仿宋" w:eastAsia="仿宋" w:cs="仿宋"/>
          <w:sz w:val="24"/>
          <w:szCs w:val="24"/>
        </w:rPr>
        <w:fldChar w:fldCharType="separate"/>
      </w:r>
      <w:r>
        <w:rPr>
          <w:rFonts w:hint="eastAsia" w:ascii="仿宋" w:hAnsi="仿宋" w:eastAsia="仿宋" w:cs="仿宋"/>
          <w:sz w:val="24"/>
          <w:szCs w:val="24"/>
        </w:rPr>
        <w:t>85</w:t>
      </w:r>
      <w:r>
        <w:rPr>
          <w:rFonts w:hint="eastAsia" w:ascii="仿宋" w:hAnsi="仿宋" w:eastAsia="仿宋" w:cs="仿宋"/>
          <w:sz w:val="24"/>
          <w:szCs w:val="24"/>
        </w:rPr>
        <w:fldChar w:fldCharType="end"/>
      </w:r>
      <w:r>
        <w:rPr>
          <w:rFonts w:hint="eastAsia" w:ascii="仿宋" w:hAnsi="仿宋" w:eastAsia="仿宋" w:cs="仿宋"/>
          <w:bCs/>
          <w:caps/>
          <w:sz w:val="24"/>
          <w:szCs w:val="24"/>
        </w:rPr>
        <w:fldChar w:fldCharType="end"/>
      </w:r>
    </w:p>
    <w:p w14:paraId="30C206EA">
      <w:pPr>
        <w:pStyle w:val="21"/>
        <w:keepNext w:val="0"/>
        <w:keepLines w:val="0"/>
        <w:pageBreakBefore w:val="0"/>
        <w:widowControl w:val="0"/>
        <w:tabs>
          <w:tab w:val="right" w:leader="dot" w:pos="14678"/>
        </w:tabs>
        <w:kinsoku/>
        <w:wordWrap/>
        <w:overflowPunct/>
        <w:topLinePunct w:val="0"/>
        <w:autoSpaceDE/>
        <w:autoSpaceDN/>
        <w:bidi w:val="0"/>
        <w:adjustRightInd/>
        <w:snapToGrid/>
        <w:spacing w:before="120"/>
        <w:textAlignment w:val="auto"/>
        <w:rPr>
          <w:rFonts w:hint="eastAsia" w:ascii="仿宋" w:hAnsi="仿宋" w:eastAsia="仿宋" w:cs="仿宋"/>
          <w:sz w:val="24"/>
          <w:szCs w:val="24"/>
        </w:rPr>
      </w:pPr>
      <w:r>
        <w:rPr>
          <w:rFonts w:hint="eastAsia" w:ascii="仿宋" w:hAnsi="仿宋" w:eastAsia="仿宋" w:cs="仿宋"/>
          <w:bCs/>
          <w:caps/>
          <w:sz w:val="24"/>
          <w:szCs w:val="24"/>
        </w:rPr>
        <w:fldChar w:fldCharType="begin"/>
      </w:r>
      <w:r>
        <w:rPr>
          <w:rFonts w:hint="eastAsia" w:ascii="仿宋" w:hAnsi="仿宋" w:eastAsia="仿宋" w:cs="仿宋"/>
          <w:bCs/>
          <w:caps/>
          <w:sz w:val="24"/>
          <w:szCs w:val="24"/>
        </w:rPr>
        <w:instrText xml:space="preserve"> HYPERLINK \l _Toc13170 </w:instrText>
      </w:r>
      <w:r>
        <w:rPr>
          <w:rFonts w:hint="eastAsia" w:ascii="仿宋" w:hAnsi="仿宋" w:eastAsia="仿宋" w:cs="仿宋"/>
          <w:bCs/>
          <w:caps/>
          <w:sz w:val="24"/>
          <w:szCs w:val="24"/>
        </w:rPr>
        <w:fldChar w:fldCharType="separate"/>
      </w:r>
      <w:r>
        <w:rPr>
          <w:rFonts w:hint="eastAsia" w:ascii="仿宋" w:hAnsi="仿宋" w:eastAsia="仿宋" w:cs="仿宋"/>
          <w:i w:val="0"/>
          <w:sz w:val="24"/>
          <w:szCs w:val="24"/>
        </w:rPr>
        <w:t xml:space="preserve">7.6 </w:t>
      </w:r>
      <w:r>
        <w:rPr>
          <w:rFonts w:hint="eastAsia" w:ascii="仿宋" w:hAnsi="仿宋" w:eastAsia="仿宋" w:cs="仿宋"/>
          <w:sz w:val="24"/>
          <w:szCs w:val="24"/>
          <w:lang w:val="zh-CN"/>
        </w:rPr>
        <w:t>环境宜居</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_Toc13170 \h </w:instrText>
      </w:r>
      <w:r>
        <w:rPr>
          <w:rFonts w:hint="eastAsia" w:ascii="仿宋" w:hAnsi="仿宋" w:eastAsia="仿宋" w:cs="仿宋"/>
          <w:sz w:val="24"/>
          <w:szCs w:val="24"/>
        </w:rPr>
        <w:fldChar w:fldCharType="separate"/>
      </w:r>
      <w:r>
        <w:rPr>
          <w:rFonts w:hint="eastAsia" w:ascii="仿宋" w:hAnsi="仿宋" w:eastAsia="仿宋" w:cs="仿宋"/>
          <w:sz w:val="24"/>
          <w:szCs w:val="24"/>
        </w:rPr>
        <w:t>89</w:t>
      </w:r>
      <w:r>
        <w:rPr>
          <w:rFonts w:hint="eastAsia" w:ascii="仿宋" w:hAnsi="仿宋" w:eastAsia="仿宋" w:cs="仿宋"/>
          <w:sz w:val="24"/>
          <w:szCs w:val="24"/>
        </w:rPr>
        <w:fldChar w:fldCharType="end"/>
      </w:r>
      <w:r>
        <w:rPr>
          <w:rFonts w:hint="eastAsia" w:ascii="仿宋" w:hAnsi="仿宋" w:eastAsia="仿宋" w:cs="仿宋"/>
          <w:bCs/>
          <w:caps/>
          <w:sz w:val="24"/>
          <w:szCs w:val="24"/>
        </w:rPr>
        <w:fldChar w:fldCharType="end"/>
      </w:r>
    </w:p>
    <w:p w14:paraId="3E5D012C">
      <w:pPr>
        <w:pStyle w:val="21"/>
        <w:keepNext w:val="0"/>
        <w:keepLines w:val="0"/>
        <w:pageBreakBefore w:val="0"/>
        <w:widowControl w:val="0"/>
        <w:tabs>
          <w:tab w:val="right" w:leader="dot" w:pos="14678"/>
        </w:tabs>
        <w:kinsoku/>
        <w:wordWrap/>
        <w:overflowPunct/>
        <w:topLinePunct w:val="0"/>
        <w:autoSpaceDE/>
        <w:autoSpaceDN/>
        <w:bidi w:val="0"/>
        <w:adjustRightInd/>
        <w:snapToGrid/>
        <w:spacing w:before="120"/>
        <w:textAlignment w:val="auto"/>
        <w:rPr>
          <w:rFonts w:hint="eastAsia" w:ascii="仿宋" w:hAnsi="仿宋" w:eastAsia="仿宋" w:cs="仿宋"/>
          <w:sz w:val="24"/>
          <w:szCs w:val="24"/>
        </w:rPr>
      </w:pPr>
      <w:r>
        <w:rPr>
          <w:rFonts w:hint="eastAsia" w:ascii="仿宋" w:hAnsi="仿宋" w:eastAsia="仿宋" w:cs="仿宋"/>
          <w:bCs/>
          <w:caps/>
          <w:sz w:val="24"/>
          <w:szCs w:val="24"/>
        </w:rPr>
        <w:fldChar w:fldCharType="begin"/>
      </w:r>
      <w:r>
        <w:rPr>
          <w:rFonts w:hint="eastAsia" w:ascii="仿宋" w:hAnsi="仿宋" w:eastAsia="仿宋" w:cs="仿宋"/>
          <w:bCs/>
          <w:caps/>
          <w:sz w:val="24"/>
          <w:szCs w:val="24"/>
        </w:rPr>
        <w:instrText xml:space="preserve"> HYPERLINK \l _Toc27093 </w:instrText>
      </w:r>
      <w:r>
        <w:rPr>
          <w:rFonts w:hint="eastAsia" w:ascii="仿宋" w:hAnsi="仿宋" w:eastAsia="仿宋" w:cs="仿宋"/>
          <w:bCs/>
          <w:caps/>
          <w:sz w:val="24"/>
          <w:szCs w:val="24"/>
        </w:rPr>
        <w:fldChar w:fldCharType="separate"/>
      </w:r>
      <w:r>
        <w:rPr>
          <w:rFonts w:hint="eastAsia" w:ascii="仿宋" w:hAnsi="仿宋" w:eastAsia="仿宋" w:cs="仿宋"/>
          <w:i w:val="0"/>
          <w:sz w:val="24"/>
          <w:szCs w:val="24"/>
        </w:rPr>
        <w:t xml:space="preserve">7.7 </w:t>
      </w:r>
      <w:r>
        <w:rPr>
          <w:rFonts w:hint="eastAsia" w:ascii="仿宋" w:hAnsi="仿宋" w:eastAsia="仿宋" w:cs="仿宋"/>
          <w:sz w:val="24"/>
          <w:szCs w:val="24"/>
        </w:rPr>
        <w:t>提高与创新</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_Toc27093 \h </w:instrText>
      </w:r>
      <w:r>
        <w:rPr>
          <w:rFonts w:hint="eastAsia" w:ascii="仿宋" w:hAnsi="仿宋" w:eastAsia="仿宋" w:cs="仿宋"/>
          <w:sz w:val="24"/>
          <w:szCs w:val="24"/>
        </w:rPr>
        <w:fldChar w:fldCharType="separate"/>
      </w:r>
      <w:r>
        <w:rPr>
          <w:rFonts w:hint="eastAsia" w:ascii="仿宋" w:hAnsi="仿宋" w:eastAsia="仿宋" w:cs="仿宋"/>
          <w:sz w:val="24"/>
          <w:szCs w:val="24"/>
        </w:rPr>
        <w:t>90</w:t>
      </w:r>
      <w:r>
        <w:rPr>
          <w:rFonts w:hint="eastAsia" w:ascii="仿宋" w:hAnsi="仿宋" w:eastAsia="仿宋" w:cs="仿宋"/>
          <w:sz w:val="24"/>
          <w:szCs w:val="24"/>
        </w:rPr>
        <w:fldChar w:fldCharType="end"/>
      </w:r>
      <w:r>
        <w:rPr>
          <w:rFonts w:hint="eastAsia" w:ascii="仿宋" w:hAnsi="仿宋" w:eastAsia="仿宋" w:cs="仿宋"/>
          <w:bCs/>
          <w:caps/>
          <w:sz w:val="24"/>
          <w:szCs w:val="24"/>
        </w:rPr>
        <w:fldChar w:fldCharType="end"/>
      </w:r>
    </w:p>
    <w:p w14:paraId="60B8F2C8">
      <w:pPr>
        <w:keepNext w:val="0"/>
        <w:keepLines w:val="0"/>
        <w:pageBreakBefore w:val="0"/>
        <w:widowControl w:val="0"/>
        <w:tabs>
          <w:tab w:val="left" w:pos="617"/>
        </w:tabs>
        <w:kinsoku/>
        <w:wordWrap/>
        <w:overflowPunct/>
        <w:topLinePunct w:val="0"/>
        <w:autoSpaceDE/>
        <w:autoSpaceDN/>
        <w:bidi w:val="0"/>
        <w:adjustRightInd/>
        <w:snapToGrid/>
        <w:spacing w:before="120"/>
        <w:jc w:val="left"/>
        <w:textAlignment w:val="auto"/>
        <w:rPr>
          <w:rFonts w:ascii="Times New Roman" w:hAnsi="Times New Roman" w:eastAsia="黑体" w:cs="Times New Roman"/>
          <w:sz w:val="24"/>
          <w:szCs w:val="24"/>
        </w:rPr>
      </w:pPr>
      <w:r>
        <w:rPr>
          <w:rFonts w:hint="eastAsia" w:ascii="仿宋" w:hAnsi="仿宋" w:eastAsia="仿宋" w:cs="仿宋"/>
          <w:bCs/>
          <w:caps/>
          <w:sz w:val="24"/>
          <w:szCs w:val="24"/>
        </w:rPr>
        <w:fldChar w:fldCharType="end"/>
      </w:r>
    </w:p>
    <w:p w14:paraId="5D6D7C6E">
      <w:pPr>
        <w:widowControl/>
        <w:spacing w:line="520" w:lineRule="exact"/>
        <w:jc w:val="left"/>
        <w:rPr>
          <w:rFonts w:ascii="Times New Roman" w:hAnsi="Times New Roman" w:eastAsia="黑体" w:cs="Times New Roman"/>
          <w:sz w:val="24"/>
          <w:szCs w:val="24"/>
        </w:rPr>
        <w:sectPr>
          <w:pgSz w:w="16838" w:h="11906" w:orient="landscape"/>
          <w:pgMar w:top="851" w:right="1080" w:bottom="1134" w:left="1080" w:header="851" w:footer="547" w:gutter="0"/>
          <w:pgNumType w:start="1"/>
          <w:cols w:space="425" w:num="1"/>
          <w:docGrid w:type="lines" w:linePitch="312" w:charSpace="0"/>
        </w:sectPr>
      </w:pPr>
    </w:p>
    <w:p w14:paraId="1E99E2D4">
      <w:pPr>
        <w:pStyle w:val="3"/>
        <w:numPr>
          <w:ilvl w:val="0"/>
          <w:numId w:val="1"/>
        </w:numPr>
        <w:spacing w:before="0" w:after="0"/>
        <w:ind w:left="284" w:hanging="284"/>
        <w:jc w:val="center"/>
        <w:rPr>
          <w:rFonts w:ascii="Times New Roman" w:hAnsi="Times New Roman" w:eastAsia="黑体" w:cs="Times New Roman"/>
          <w:sz w:val="32"/>
          <w:szCs w:val="32"/>
        </w:rPr>
      </w:pPr>
      <w:bookmarkStart w:id="0" w:name="_Toc400714768"/>
      <w:bookmarkStart w:id="1" w:name="_Toc29096"/>
      <w:bookmarkStart w:id="2" w:name="_Toc419378752"/>
      <w:r>
        <w:rPr>
          <w:rFonts w:ascii="Times New Roman" w:hAnsi="Times New Roman" w:eastAsia="黑体" w:cs="Times New Roman"/>
          <w:sz w:val="32"/>
          <w:szCs w:val="32"/>
        </w:rPr>
        <w:t>总则</w:t>
      </w:r>
      <w:bookmarkEnd w:id="0"/>
      <w:bookmarkEnd w:id="1"/>
      <w:bookmarkEnd w:id="2"/>
    </w:p>
    <w:p w14:paraId="54A4926C">
      <w:pPr>
        <w:pStyle w:val="61"/>
        <w:numPr>
          <w:ilvl w:val="2"/>
          <w:numId w:val="1"/>
        </w:numPr>
        <w:spacing w:before="312" w:beforeLines="100" w:line="400" w:lineRule="exact"/>
        <w:ind w:left="0" w:firstLine="0" w:firstLineChars="0"/>
        <w:rPr>
          <w:rFonts w:ascii="Times New Roman" w:hAnsi="Times New Roman"/>
          <w:sz w:val="24"/>
          <w:szCs w:val="24"/>
        </w:rPr>
      </w:pPr>
      <w:r>
        <w:rPr>
          <w:rFonts w:ascii="Times New Roman" w:hAnsi="Times New Roman"/>
          <w:sz w:val="24"/>
          <w:szCs w:val="24"/>
        </w:rPr>
        <w:t>为更好地贯彻落实《上海市绿色建筑条例》，规范绿色住宅建筑工程施工图设计文件审查工作，统一绿色建筑标准的审查尺度，执行《房屋建筑和市政基础设施工程施工图设计文件审查管理办法》（中华人民共和国住房和城乡建设部令第13号）第十一条</w:t>
      </w:r>
      <w:r>
        <w:rPr>
          <w:rFonts w:asciiTheme="minorEastAsia" w:hAnsiTheme="minorEastAsia" w:eastAsiaTheme="minorEastAsia"/>
          <w:sz w:val="24"/>
          <w:szCs w:val="24"/>
        </w:rPr>
        <w:t>“对于执行绿色建筑标准的项目，还应当审查是否符合绿色建筑标准”</w:t>
      </w:r>
      <w:r>
        <w:rPr>
          <w:rFonts w:ascii="Times New Roman" w:hAnsi="Times New Roman"/>
          <w:sz w:val="24"/>
          <w:szCs w:val="24"/>
        </w:rPr>
        <w:t>的规定，制定本审查要点。</w:t>
      </w:r>
    </w:p>
    <w:p w14:paraId="65E37F1E">
      <w:pPr>
        <w:pStyle w:val="61"/>
        <w:numPr>
          <w:ilvl w:val="2"/>
          <w:numId w:val="1"/>
        </w:numPr>
        <w:spacing w:line="400" w:lineRule="exact"/>
        <w:ind w:left="0" w:firstLine="0" w:firstLineChars="0"/>
        <w:rPr>
          <w:rFonts w:ascii="Times New Roman" w:hAnsi="Times New Roman"/>
          <w:sz w:val="24"/>
          <w:szCs w:val="24"/>
          <w:u w:val="single"/>
        </w:rPr>
      </w:pPr>
      <w:r>
        <w:rPr>
          <w:rFonts w:ascii="Times New Roman" w:hAnsi="Times New Roman"/>
          <w:sz w:val="24"/>
          <w:szCs w:val="24"/>
        </w:rPr>
        <w:t>本要点适用于绿色</w:t>
      </w:r>
      <w:r>
        <w:rPr>
          <w:rFonts w:hint="eastAsia" w:ascii="Times New Roman" w:hAnsi="Times New Roman"/>
          <w:sz w:val="24"/>
          <w:szCs w:val="24"/>
        </w:rPr>
        <w:t>住宅</w:t>
      </w:r>
      <w:r>
        <w:rPr>
          <w:rFonts w:ascii="Times New Roman" w:hAnsi="Times New Roman"/>
          <w:sz w:val="24"/>
          <w:szCs w:val="24"/>
        </w:rPr>
        <w:t>建筑工程施工图设计文件的审查，</w:t>
      </w:r>
      <w:r>
        <w:rPr>
          <w:rFonts w:ascii="Times New Roman" w:hAnsi="Times New Roman"/>
          <w:sz w:val="24"/>
          <w:szCs w:val="24"/>
          <w:u w:val="single"/>
        </w:rPr>
        <w:t>建设单位送审时应当明确项目的</w:t>
      </w:r>
      <w:r>
        <w:rPr>
          <w:rFonts w:hint="eastAsia" w:ascii="微软雅黑" w:hAnsi="微软雅黑" w:eastAsia="微软雅黑" w:cs="微软雅黑"/>
          <w:spacing w:val="8"/>
          <w:sz w:val="24"/>
          <w:u w:val="single"/>
        </w:rPr>
        <w:t>绿色建筑星级、绿色建筑技术要求、建筑</w:t>
      </w:r>
      <w:r>
        <w:rPr>
          <w:rFonts w:hint="eastAsia" w:ascii="微软雅黑" w:hAnsi="微软雅黑" w:eastAsia="微软雅黑" w:cs="微软雅黑"/>
          <w:bCs/>
          <w:spacing w:val="8"/>
          <w:sz w:val="24"/>
          <w:u w:val="single"/>
        </w:rPr>
        <w:t>能耗</w:t>
      </w:r>
      <w:r>
        <w:rPr>
          <w:rFonts w:hint="eastAsia" w:ascii="微软雅黑" w:hAnsi="微软雅黑" w:eastAsia="微软雅黑" w:cs="微软雅黑"/>
          <w:spacing w:val="8"/>
          <w:sz w:val="24"/>
          <w:u w:val="single"/>
        </w:rPr>
        <w:t>、绿色建材使用、可再生能源利用、装配式建筑、建筑全装修</w:t>
      </w:r>
      <w:r>
        <w:rPr>
          <w:rFonts w:ascii="Times New Roman" w:hAnsi="Times New Roman"/>
          <w:spacing w:val="8"/>
          <w:sz w:val="24"/>
          <w:u w:val="single"/>
        </w:rPr>
        <w:t>等</w:t>
      </w:r>
      <w:r>
        <w:rPr>
          <w:rFonts w:hint="eastAsia" w:ascii="Times New Roman" w:hAnsi="Times New Roman"/>
          <w:spacing w:val="8"/>
          <w:sz w:val="24"/>
          <w:u w:val="single"/>
        </w:rPr>
        <w:t>关键指标和</w:t>
      </w:r>
      <w:r>
        <w:rPr>
          <w:rFonts w:ascii="Times New Roman" w:hAnsi="Times New Roman"/>
          <w:spacing w:val="8"/>
          <w:sz w:val="24"/>
          <w:u w:val="single"/>
        </w:rPr>
        <w:t>设计内容</w:t>
      </w:r>
      <w:r>
        <w:rPr>
          <w:rFonts w:hint="eastAsia" w:ascii="Times New Roman" w:hAnsi="Times New Roman"/>
          <w:spacing w:val="8"/>
          <w:sz w:val="24"/>
          <w:u w:val="single"/>
        </w:rPr>
        <w:t>，并</w:t>
      </w:r>
      <w:r>
        <w:rPr>
          <w:rFonts w:hint="eastAsia" w:ascii="Times New Roman" w:hAnsi="Times New Roman"/>
          <w:sz w:val="24"/>
          <w:szCs w:val="24"/>
          <w:u w:val="single"/>
        </w:rPr>
        <w:t>应</w:t>
      </w:r>
      <w:r>
        <w:rPr>
          <w:rFonts w:hint="eastAsia" w:ascii="Times New Roman" w:hAnsi="Times New Roman"/>
          <w:spacing w:val="8"/>
          <w:sz w:val="24"/>
          <w:u w:val="single"/>
        </w:rPr>
        <w:t>符合《绿色建筑评价标准》</w:t>
      </w:r>
      <w:r>
        <w:rPr>
          <w:rFonts w:ascii="Times New Roman" w:hAnsi="Times New Roman"/>
          <w:sz w:val="24"/>
          <w:szCs w:val="24"/>
          <w:u w:val="single"/>
        </w:rPr>
        <w:t>DG/TJ 08-2090-2024</w:t>
      </w:r>
      <w:r>
        <w:rPr>
          <w:rFonts w:hint="eastAsia" w:ascii="Times New Roman" w:hAnsi="Times New Roman"/>
          <w:sz w:val="24"/>
          <w:szCs w:val="24"/>
          <w:u w:val="single"/>
        </w:rPr>
        <w:t>第3.2.8条规定，否则直接判定不满足绿色建筑基本要求，退回修改后重新送审</w:t>
      </w:r>
      <w:r>
        <w:rPr>
          <w:rFonts w:ascii="Times New Roman" w:hAnsi="Times New Roman"/>
          <w:sz w:val="24"/>
          <w:szCs w:val="24"/>
          <w:u w:val="single"/>
        </w:rPr>
        <w:t>。</w:t>
      </w:r>
    </w:p>
    <w:p w14:paraId="712A2328">
      <w:pPr>
        <w:pStyle w:val="61"/>
        <w:numPr>
          <w:ilvl w:val="2"/>
          <w:numId w:val="1"/>
        </w:numPr>
        <w:spacing w:line="400" w:lineRule="exact"/>
        <w:ind w:left="0" w:firstLine="0" w:firstLineChars="0"/>
        <w:rPr>
          <w:rFonts w:ascii="Times New Roman" w:hAnsi="Times New Roman"/>
          <w:sz w:val="24"/>
          <w:szCs w:val="24"/>
        </w:rPr>
      </w:pPr>
      <w:r>
        <w:rPr>
          <w:rFonts w:ascii="Times New Roman" w:hAnsi="Times New Roman"/>
          <w:sz w:val="24"/>
          <w:szCs w:val="24"/>
        </w:rPr>
        <w:t>本要点规定的审查内容依据现行上海市工程建设规范《绿色建筑评价标准》DG/TJ 08-2090-2024、《住宅建筑绿色设计标准》DGJ 08-2139-2021、《住宅建筑绿色设计标准》DGJ 08-2139-2021（2024年局部修订版）及政府主管部门相关规范性文件编写，主要包括上述标准中与绿色建筑星级关系密切的设计条文，涉及建筑（含场地规划、室外环境与绿化景观）、结构、给水排水、暖通和电气等专业。</w:t>
      </w:r>
    </w:p>
    <w:p w14:paraId="4FC1BE1B">
      <w:pPr>
        <w:pStyle w:val="61"/>
        <w:numPr>
          <w:ilvl w:val="2"/>
          <w:numId w:val="1"/>
        </w:numPr>
        <w:spacing w:line="400" w:lineRule="exact"/>
        <w:ind w:left="0" w:firstLine="0" w:firstLineChars="0"/>
        <w:rPr>
          <w:rFonts w:ascii="Times New Roman" w:hAnsi="Times New Roman"/>
          <w:sz w:val="24"/>
          <w:szCs w:val="24"/>
        </w:rPr>
      </w:pPr>
      <w:r>
        <w:rPr>
          <w:rFonts w:ascii="Times New Roman" w:hAnsi="Times New Roman"/>
          <w:sz w:val="24"/>
          <w:szCs w:val="24"/>
        </w:rPr>
        <w:t>绿色住宅建筑设计审查文件应包括建筑、结构、给水排水、暖通、电气等专业施工图设计文件，各专业施工图设计文件应包含绿色建筑专篇，</w:t>
      </w:r>
      <w:r>
        <w:rPr>
          <w:rFonts w:hint="eastAsia" w:ascii="Times New Roman" w:hAnsi="Times New Roman"/>
          <w:sz w:val="24"/>
          <w:szCs w:val="24"/>
        </w:rPr>
        <w:t>当涉及景观、全装修、幕墙和夜景照明等专项设计时，主体建筑设计单位应对相关专项设计提出技术要求，专项设计单位应依据主体建筑设计单位提出的技术要求进行专项设计并对设计内容负责，主体建筑设计单位应对专项设计是否满足相应技术要求进行会签。</w:t>
      </w:r>
    </w:p>
    <w:p w14:paraId="1BF59B5D">
      <w:pPr>
        <w:pStyle w:val="61"/>
        <w:numPr>
          <w:ilvl w:val="2"/>
          <w:numId w:val="1"/>
        </w:numPr>
        <w:spacing w:line="400" w:lineRule="exact"/>
        <w:ind w:left="0" w:firstLine="0" w:firstLineChars="0"/>
        <w:rPr>
          <w:rFonts w:ascii="Times New Roman" w:hAnsi="Times New Roman"/>
          <w:sz w:val="24"/>
          <w:szCs w:val="24"/>
        </w:rPr>
      </w:pPr>
      <w:r>
        <w:rPr>
          <w:rFonts w:ascii="Times New Roman" w:hAnsi="Times New Roman"/>
          <w:sz w:val="24"/>
          <w:szCs w:val="24"/>
        </w:rPr>
        <w:t>绿色住宅建筑工程施工图设计文件审查中发现有不符合绿色建筑评价得分相对应技术选项的内容，必须进行修改，否则</w:t>
      </w:r>
      <w:r>
        <w:rPr>
          <w:rFonts w:hint="eastAsia" w:ascii="Times New Roman" w:hAnsi="Times New Roman"/>
          <w:sz w:val="24"/>
          <w:szCs w:val="24"/>
        </w:rPr>
        <w:t>施工图审查不予通过</w:t>
      </w:r>
      <w:r>
        <w:rPr>
          <w:rFonts w:ascii="Times New Roman" w:hAnsi="Times New Roman"/>
          <w:sz w:val="24"/>
          <w:szCs w:val="24"/>
        </w:rPr>
        <w:t>。</w:t>
      </w:r>
    </w:p>
    <w:p w14:paraId="3EC60C9B">
      <w:pPr>
        <w:pStyle w:val="61"/>
        <w:numPr>
          <w:ilvl w:val="2"/>
          <w:numId w:val="1"/>
        </w:numPr>
        <w:spacing w:line="400" w:lineRule="exact"/>
        <w:ind w:left="0" w:firstLine="0" w:firstLineChars="0"/>
        <w:rPr>
          <w:rFonts w:ascii="Times New Roman" w:hAnsi="Times New Roman"/>
          <w:sz w:val="24"/>
          <w:szCs w:val="24"/>
        </w:rPr>
      </w:pPr>
      <w:r>
        <w:rPr>
          <w:rFonts w:ascii="Times New Roman" w:hAnsi="Times New Roman"/>
          <w:sz w:val="24"/>
          <w:szCs w:val="24"/>
        </w:rPr>
        <w:t>施工过程中发生涉及到绿色建筑设计主要内容的修改，应重新送审，发现因修改设计而不能达到申报绿色建筑星级要求时，</w:t>
      </w:r>
      <w:r>
        <w:rPr>
          <w:rFonts w:hint="eastAsia" w:ascii="Times New Roman" w:hAnsi="Times New Roman"/>
          <w:sz w:val="24"/>
          <w:szCs w:val="24"/>
        </w:rPr>
        <w:t>施工图审查不予通过</w:t>
      </w:r>
      <w:r>
        <w:rPr>
          <w:rFonts w:ascii="Times New Roman" w:hAnsi="Times New Roman"/>
          <w:sz w:val="24"/>
          <w:szCs w:val="24"/>
        </w:rPr>
        <w:t>。</w:t>
      </w:r>
    </w:p>
    <w:p w14:paraId="08A0C53A">
      <w:pPr>
        <w:pStyle w:val="61"/>
        <w:numPr>
          <w:ilvl w:val="2"/>
          <w:numId w:val="1"/>
        </w:numPr>
        <w:spacing w:line="400" w:lineRule="exact"/>
        <w:ind w:left="0" w:firstLine="0" w:firstLineChars="0"/>
        <w:rPr>
          <w:rFonts w:ascii="Times New Roman" w:hAnsi="Times New Roman"/>
          <w:sz w:val="24"/>
          <w:szCs w:val="24"/>
        </w:rPr>
      </w:pPr>
      <w:r>
        <w:rPr>
          <w:rFonts w:ascii="Times New Roman" w:hAnsi="Times New Roman"/>
          <w:sz w:val="24"/>
          <w:szCs w:val="24"/>
        </w:rPr>
        <w:t>除本要点内容外，施工图审查尚应包括</w:t>
      </w:r>
      <w:del w:id="2" w:author="姚辉:办公室领导审批" w:date="2025-06-12T15:44:09Z">
        <w:r>
          <w:rPr>
            <w:rFonts w:ascii="Times New Roman" w:hAnsi="Times New Roman"/>
            <w:sz w:val="24"/>
            <w:szCs w:val="24"/>
          </w:rPr>
          <w:delText>现行</w:delText>
        </w:r>
      </w:del>
      <w:r>
        <w:rPr>
          <w:rFonts w:ascii="Times New Roman" w:hAnsi="Times New Roman"/>
          <w:sz w:val="24"/>
          <w:szCs w:val="24"/>
        </w:rPr>
        <w:t>现行国家强制性规范、国家和上海市地方性法规有关规定的内容。</w:t>
      </w:r>
    </w:p>
    <w:p w14:paraId="35BFE097">
      <w:pPr>
        <w:rPr>
          <w:rFonts w:ascii="Times New Roman" w:hAnsi="Times New Roman" w:cs="Times New Roman" w:eastAsiaTheme="minorEastAsia"/>
          <w:sz w:val="30"/>
          <w:szCs w:val="30"/>
          <w:lang w:val="zh-CN"/>
        </w:rPr>
      </w:pPr>
      <w:r>
        <w:rPr>
          <w:rFonts w:ascii="Times New Roman" w:hAnsi="Times New Roman" w:cs="Times New Roman"/>
          <w:sz w:val="24"/>
          <w:szCs w:val="24"/>
        </w:rPr>
        <w:br w:type="page"/>
      </w:r>
      <w:bookmarkStart w:id="3" w:name="_Toc400714775"/>
    </w:p>
    <w:p w14:paraId="3221CE62">
      <w:pPr>
        <w:pStyle w:val="3"/>
        <w:numPr>
          <w:ilvl w:val="0"/>
          <w:numId w:val="1"/>
        </w:numPr>
        <w:spacing w:before="0" w:after="0"/>
        <w:ind w:left="284" w:hanging="284"/>
        <w:jc w:val="center"/>
        <w:rPr>
          <w:rFonts w:ascii="Times New Roman" w:hAnsi="Times New Roman" w:eastAsia="黑体" w:cs="Times New Roman"/>
          <w:sz w:val="32"/>
          <w:szCs w:val="32"/>
        </w:rPr>
      </w:pPr>
      <w:bookmarkStart w:id="4" w:name="_Toc25165"/>
      <w:r>
        <w:rPr>
          <w:rFonts w:ascii="Times New Roman" w:hAnsi="Times New Roman" w:cs="Times New Roman" w:eastAsiaTheme="minorEastAsia"/>
          <w:sz w:val="30"/>
          <w:szCs w:val="30"/>
          <w:lang w:val="zh-CN"/>
        </w:rPr>
        <w:t>前置条件</w:t>
      </w:r>
      <w:bookmarkEnd w:id="4"/>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087"/>
        <w:gridCol w:w="4326"/>
        <w:gridCol w:w="4335"/>
        <w:gridCol w:w="4327"/>
      </w:tblGrid>
      <w:tr w14:paraId="709D3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blHeader/>
        </w:trPr>
        <w:tc>
          <w:tcPr>
            <w:tcW w:w="273" w:type="pct"/>
            <w:vAlign w:val="center"/>
          </w:tcPr>
          <w:p w14:paraId="500307CA">
            <w:pPr>
              <w:keepNext w:val="0"/>
              <w:keepLines w:val="0"/>
              <w:widowControl/>
              <w:suppressLineNumbers w:val="0"/>
              <w:spacing w:before="0" w:beforeAutospacing="0" w:after="0" w:afterAutospacing="0" w:line="32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序号</w:t>
            </w:r>
          </w:p>
        </w:tc>
        <w:tc>
          <w:tcPr>
            <w:tcW w:w="365" w:type="pct"/>
            <w:vAlign w:val="center"/>
          </w:tcPr>
          <w:p w14:paraId="06E76E64">
            <w:pPr>
              <w:keepNext w:val="0"/>
              <w:keepLines w:val="0"/>
              <w:widowControl/>
              <w:suppressLineNumbers w:val="0"/>
              <w:spacing w:before="0" w:beforeAutospacing="0" w:after="0" w:afterAutospacing="0" w:line="32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审查</w:t>
            </w:r>
          </w:p>
          <w:p w14:paraId="44F297B2">
            <w:pPr>
              <w:keepNext w:val="0"/>
              <w:keepLines w:val="0"/>
              <w:widowControl/>
              <w:suppressLineNumbers w:val="0"/>
              <w:spacing w:before="0" w:beforeAutospacing="0" w:after="0" w:afterAutospacing="0" w:line="32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项目</w:t>
            </w:r>
          </w:p>
        </w:tc>
        <w:tc>
          <w:tcPr>
            <w:tcW w:w="1452" w:type="pct"/>
            <w:vAlign w:val="center"/>
          </w:tcPr>
          <w:p w14:paraId="3C8E70AB">
            <w:pPr>
              <w:keepNext w:val="0"/>
              <w:keepLines w:val="0"/>
              <w:widowControl/>
              <w:suppressLineNumbers w:val="0"/>
              <w:spacing w:before="0" w:beforeAutospacing="0" w:after="0" w:afterAutospacing="0" w:line="32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w:t>
            </w:r>
            <w:r>
              <w:rPr>
                <w:rFonts w:hint="eastAsia" w:ascii="Times New Roman" w:hAnsi="Times New Roman" w:cs="Times New Roman"/>
                <w:bCs/>
                <w:kern w:val="0"/>
                <w:szCs w:val="21"/>
              </w:rPr>
              <w:t>上海市</w:t>
            </w:r>
            <w:r>
              <w:rPr>
                <w:rFonts w:hint="default" w:ascii="Times New Roman" w:hAnsi="Times New Roman" w:cs="Times New Roman"/>
                <w:bCs/>
                <w:kern w:val="0"/>
                <w:szCs w:val="21"/>
              </w:rPr>
              <w:t>绿色建筑</w:t>
            </w:r>
            <w:r>
              <w:rPr>
                <w:rFonts w:hint="eastAsia" w:ascii="Times New Roman" w:hAnsi="Times New Roman" w:cs="Times New Roman"/>
                <w:bCs/>
                <w:kern w:val="0"/>
                <w:szCs w:val="21"/>
              </w:rPr>
              <w:t>条例</w:t>
            </w:r>
            <w:r>
              <w:rPr>
                <w:rFonts w:hint="default" w:ascii="Times New Roman" w:hAnsi="Times New Roman" w:cs="Times New Roman"/>
                <w:bCs/>
                <w:kern w:val="0"/>
                <w:szCs w:val="21"/>
              </w:rPr>
              <w:t>》</w:t>
            </w:r>
          </w:p>
          <w:p w14:paraId="54914501">
            <w:pPr>
              <w:keepNext w:val="0"/>
              <w:keepLines w:val="0"/>
              <w:widowControl/>
              <w:suppressLineNumbers w:val="0"/>
              <w:spacing w:before="0" w:beforeAutospacing="0" w:after="0" w:afterAutospacing="0" w:line="32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条文内容</w:t>
            </w:r>
          </w:p>
        </w:tc>
        <w:tc>
          <w:tcPr>
            <w:tcW w:w="1455" w:type="pct"/>
            <w:vAlign w:val="center"/>
          </w:tcPr>
          <w:p w14:paraId="2D6B45DE">
            <w:pPr>
              <w:keepNext w:val="0"/>
              <w:keepLines w:val="0"/>
              <w:widowControl/>
              <w:suppressLineNumbers w:val="0"/>
              <w:spacing w:before="0" w:beforeAutospacing="0" w:after="0" w:afterAutospacing="0" w:line="32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w:t>
            </w:r>
            <w:r>
              <w:rPr>
                <w:rFonts w:hint="eastAsia" w:ascii="Times New Roman" w:hAnsi="Times New Roman" w:cs="Times New Roman"/>
                <w:bCs/>
                <w:kern w:val="0"/>
                <w:szCs w:val="21"/>
              </w:rPr>
              <w:t>住宅</w:t>
            </w:r>
            <w:r>
              <w:rPr>
                <w:rFonts w:hint="default" w:ascii="Times New Roman" w:hAnsi="Times New Roman" w:cs="Times New Roman"/>
                <w:bCs/>
                <w:kern w:val="0"/>
                <w:szCs w:val="21"/>
              </w:rPr>
              <w:t>建筑绿色设计标准》</w:t>
            </w:r>
          </w:p>
          <w:p w14:paraId="140FF4B1">
            <w:pPr>
              <w:keepNext w:val="0"/>
              <w:keepLines w:val="0"/>
              <w:widowControl/>
              <w:suppressLineNumbers w:val="0"/>
              <w:spacing w:before="0" w:beforeAutospacing="0" w:after="0" w:afterAutospacing="0" w:line="320" w:lineRule="exact"/>
              <w:ind w:left="0" w:right="0"/>
              <w:jc w:val="center"/>
              <w:rPr>
                <w:rFonts w:hint="default" w:ascii="Times New Roman" w:hAnsi="Times New Roman" w:cs="Times New Roman"/>
                <w:bCs/>
                <w:kern w:val="0"/>
                <w:szCs w:val="21"/>
              </w:rPr>
            </w:pPr>
            <w:r>
              <w:rPr>
                <w:rFonts w:hint="eastAsia" w:ascii="Times New Roman" w:hAnsi="Times New Roman" w:cs="Times New Roman"/>
                <w:bCs/>
                <w:kern w:val="0"/>
                <w:szCs w:val="21"/>
              </w:rPr>
              <w:t>或《绿色建筑评价标准》</w:t>
            </w:r>
            <w:r>
              <w:rPr>
                <w:rFonts w:hint="default" w:ascii="Times New Roman" w:hAnsi="Times New Roman" w:cs="Times New Roman"/>
                <w:bCs/>
                <w:kern w:val="0"/>
                <w:szCs w:val="21"/>
              </w:rPr>
              <w:t>条文内容</w:t>
            </w:r>
          </w:p>
        </w:tc>
        <w:tc>
          <w:tcPr>
            <w:tcW w:w="1452" w:type="pct"/>
            <w:vAlign w:val="center"/>
          </w:tcPr>
          <w:p w14:paraId="763EBD5A">
            <w:pPr>
              <w:keepNext w:val="0"/>
              <w:keepLines w:val="0"/>
              <w:widowControl/>
              <w:suppressLineNumbers w:val="0"/>
              <w:spacing w:before="0" w:beforeAutospacing="0" w:after="0" w:afterAutospacing="0" w:line="32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审查要点</w:t>
            </w:r>
          </w:p>
        </w:tc>
      </w:tr>
      <w:tr w14:paraId="6B52F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2" w:hRule="atLeast"/>
        </w:trPr>
        <w:tc>
          <w:tcPr>
            <w:tcW w:w="273" w:type="pct"/>
            <w:vAlign w:val="center"/>
          </w:tcPr>
          <w:p w14:paraId="45FD8BCB">
            <w:pPr>
              <w:pStyle w:val="61"/>
              <w:keepNext w:val="0"/>
              <w:keepLines w:val="0"/>
              <w:widowControl/>
              <w:numPr>
                <w:ilvl w:val="0"/>
                <w:numId w:val="2"/>
              </w:numPr>
              <w:suppressLineNumbers w:val="0"/>
              <w:spacing w:before="0" w:beforeAutospacing="0" w:after="0" w:afterAutospacing="0" w:line="320" w:lineRule="exact"/>
              <w:ind w:left="420" w:leftChars="0" w:right="0" w:hanging="420" w:firstLineChars="0"/>
              <w:jc w:val="center"/>
              <w:rPr>
                <w:rFonts w:hint="default" w:ascii="Times New Roman" w:hAnsi="Times New Roman"/>
                <w:bCs/>
                <w:kern w:val="0"/>
                <w:szCs w:val="21"/>
              </w:rPr>
            </w:pPr>
          </w:p>
        </w:tc>
        <w:tc>
          <w:tcPr>
            <w:tcW w:w="365" w:type="pct"/>
            <w:vMerge w:val="restart"/>
            <w:vAlign w:val="center"/>
          </w:tcPr>
          <w:p w14:paraId="574F0234">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eastAsiaTheme="minorEastAsia"/>
                <w:bCs/>
                <w:kern w:val="0"/>
                <w:szCs w:val="21"/>
              </w:rPr>
            </w:pPr>
            <w:r>
              <w:rPr>
                <w:rFonts w:hint="eastAsia" w:ascii="Times New Roman" w:hAnsi="Times New Roman" w:cs="Times New Roman" w:eastAsiaTheme="minorEastAsia"/>
                <w:bCs/>
                <w:kern w:val="0"/>
                <w:szCs w:val="21"/>
              </w:rPr>
              <w:t>前置条件</w:t>
            </w:r>
          </w:p>
        </w:tc>
        <w:tc>
          <w:tcPr>
            <w:tcW w:w="1452" w:type="pct"/>
            <w:vMerge w:val="restart"/>
            <w:vAlign w:val="center"/>
          </w:tcPr>
          <w:p w14:paraId="0AB146D0">
            <w:pPr>
              <w:keepNext w:val="0"/>
              <w:keepLines w:val="0"/>
              <w:widowControl/>
              <w:suppressLineNumbers w:val="0"/>
              <w:spacing w:before="0" w:beforeAutospacing="0" w:after="0" w:afterAutospacing="0" w:line="380" w:lineRule="exact"/>
              <w:ind w:left="0" w:right="0"/>
              <w:rPr>
                <w:rFonts w:hint="default" w:ascii="Times New Roman" w:hAnsi="Times New Roman" w:cs="Times New Roman"/>
                <w:bCs/>
                <w:kern w:val="0"/>
                <w:szCs w:val="21"/>
              </w:rPr>
            </w:pPr>
            <w:r>
              <w:rPr>
                <w:rFonts w:hint="eastAsia" w:ascii="Times New Roman" w:hAnsi="Times New Roman" w:cs="Times New Roman"/>
                <w:bCs/>
                <w:kern w:val="0"/>
                <w:szCs w:val="21"/>
              </w:rPr>
              <w:t>第十三条</w:t>
            </w:r>
          </w:p>
          <w:p w14:paraId="3DD17F1D">
            <w:pPr>
              <w:keepNext w:val="0"/>
              <w:keepLines w:val="0"/>
              <w:suppressLineNumbers w:val="0"/>
              <w:spacing w:before="0" w:beforeAutospacing="0" w:after="0" w:afterAutospacing="0" w:line="320" w:lineRule="exact"/>
              <w:ind w:left="0" w:right="0"/>
              <w:jc w:val="left"/>
              <w:rPr>
                <w:rFonts w:hint="default" w:ascii="Times New Roman" w:hAnsi="Times New Roman" w:cs="Times New Roman"/>
                <w:kern w:val="0"/>
                <w:szCs w:val="21"/>
              </w:rPr>
            </w:pPr>
            <w:r>
              <w:rPr>
                <w:rFonts w:hint="eastAsia" w:ascii="Times New Roman" w:hAnsi="Times New Roman" w:cs="Times New Roman"/>
                <w:bCs/>
                <w:kern w:val="0"/>
                <w:szCs w:val="21"/>
              </w:rPr>
              <w:t>新建民用建筑应当按照绿色民用建筑一星级以上标准建设，其中新建国家机关办公建筑、大型公共建筑和其他有政府投资且单体建筑面积达到一定规模的公共建筑应当按照绿色民用建筑三星级标准建设，具体由市住房城乡建设管理部门制定。</w:t>
            </w:r>
          </w:p>
        </w:tc>
        <w:tc>
          <w:tcPr>
            <w:tcW w:w="1455" w:type="pct"/>
            <w:vAlign w:val="center"/>
          </w:tcPr>
          <w:p w14:paraId="6A0EF90B">
            <w:pPr>
              <w:keepNext w:val="0"/>
              <w:keepLines w:val="0"/>
              <w:widowControl/>
              <w:suppressLineNumbers w:val="0"/>
              <w:spacing w:before="0" w:beforeAutospacing="0" w:after="0" w:afterAutospacing="0" w:line="380" w:lineRule="exact"/>
              <w:ind w:left="0" w:right="0"/>
              <w:rPr>
                <w:rFonts w:hint="default" w:ascii="Times New Roman" w:hAnsi="Times New Roman" w:cs="Times New Roman"/>
                <w:bCs/>
                <w:kern w:val="0"/>
                <w:szCs w:val="21"/>
              </w:rPr>
            </w:pPr>
            <w:r>
              <w:rPr>
                <w:rFonts w:hint="eastAsia" w:ascii="Times New Roman" w:hAnsi="Times New Roman" w:cs="Times New Roman"/>
                <w:bCs/>
                <w:kern w:val="0"/>
                <w:szCs w:val="21"/>
              </w:rPr>
              <w:t>《绿色建筑评价标准》</w:t>
            </w:r>
          </w:p>
          <w:p w14:paraId="2BD4B9F8">
            <w:pPr>
              <w:keepNext w:val="0"/>
              <w:keepLines w:val="0"/>
              <w:widowControl/>
              <w:suppressLineNumbers w:val="0"/>
              <w:spacing w:before="0" w:beforeAutospacing="0" w:after="0" w:afterAutospacing="0" w:line="380" w:lineRule="exact"/>
              <w:ind w:left="0" w:right="0"/>
              <w:jc w:val="left"/>
              <w:rPr>
                <w:rFonts w:hint="default" w:ascii="Times New Roman" w:hAnsi="Times New Roman" w:cs="Times New Roman"/>
                <w:bCs/>
                <w:kern w:val="0"/>
                <w:szCs w:val="21"/>
              </w:rPr>
            </w:pPr>
            <w:r>
              <w:rPr>
                <w:rFonts w:hint="default" w:ascii="Times New Roman" w:hAnsi="Times New Roman" w:cs="Times New Roman"/>
                <w:b/>
                <w:bCs/>
                <w:kern w:val="0"/>
                <w:szCs w:val="21"/>
              </w:rPr>
              <w:t>3.2.8</w:t>
            </w:r>
            <w:r>
              <w:rPr>
                <w:rFonts w:hint="eastAsia" w:ascii="Times New Roman" w:hAnsi="Times New Roman" w:cs="Times New Roman"/>
                <w:bCs/>
                <w:kern w:val="0"/>
                <w:szCs w:val="21"/>
              </w:rPr>
              <w:t>绿色建筑星级等级应按下列要求确定：</w:t>
            </w:r>
          </w:p>
          <w:p w14:paraId="4E4A5F7C">
            <w:pPr>
              <w:pStyle w:val="11"/>
              <w:keepNext w:val="0"/>
              <w:keepLines w:val="0"/>
              <w:suppressLineNumbers w:val="0"/>
              <w:spacing w:before="0" w:beforeAutospacing="0" w:after="0" w:afterAutospacing="0" w:line="320" w:lineRule="exact"/>
              <w:ind w:left="0" w:right="0"/>
              <w:rPr>
                <w:rFonts w:hint="default" w:ascii="Times New Roman" w:hAnsi="Times New Roman" w:cs="Times New Roman"/>
                <w:bCs/>
                <w:kern w:val="0"/>
              </w:rPr>
            </w:pPr>
            <w:r>
              <w:rPr>
                <w:rFonts w:hint="eastAsia" w:ascii="Times New Roman" w:hAnsi="Times New Roman" w:cs="Times New Roman"/>
                <w:bCs/>
                <w:kern w:val="0"/>
              </w:rPr>
              <w:t>第</w:t>
            </w:r>
            <w:r>
              <w:rPr>
                <w:rFonts w:hint="default" w:ascii="Times New Roman" w:hAnsi="Times New Roman" w:cs="Times New Roman"/>
                <w:bCs/>
                <w:kern w:val="0"/>
              </w:rPr>
              <w:t>1</w:t>
            </w:r>
            <w:r>
              <w:rPr>
                <w:rFonts w:hint="eastAsia" w:ascii="Times New Roman" w:hAnsi="Times New Roman" w:cs="Times New Roman"/>
                <w:bCs/>
                <w:kern w:val="0"/>
              </w:rPr>
              <w:t>款：一星级、二星级、三星级</w:t>
            </w:r>
            <w:r>
              <w:rPr>
                <w:rFonts w:hint="default" w:ascii="Times New Roman" w:hAnsi="Times New Roman" w:cs="Times New Roman"/>
                <w:bCs/>
                <w:kern w:val="0"/>
              </w:rPr>
              <w:t>3</w:t>
            </w:r>
            <w:r>
              <w:rPr>
                <w:rFonts w:hint="eastAsia" w:ascii="Times New Roman" w:hAnsi="Times New Roman" w:cs="Times New Roman"/>
                <w:bCs/>
                <w:kern w:val="0"/>
              </w:rPr>
              <w:t>个等级的绿色建筑均应满足本标准全部控制项的要求，且各类指标的评分项得分不应小于其评分项满分值的</w:t>
            </w:r>
            <w:r>
              <w:rPr>
                <w:rFonts w:hint="default" w:ascii="Times New Roman" w:hAnsi="Times New Roman" w:cs="Times New Roman"/>
                <w:bCs/>
                <w:kern w:val="0"/>
              </w:rPr>
              <w:t xml:space="preserve"> 30%</w:t>
            </w:r>
            <w:r>
              <w:rPr>
                <w:rFonts w:hint="eastAsia" w:ascii="Times New Roman" w:hAnsi="Times New Roman" w:cs="Times New Roman"/>
                <w:bCs/>
                <w:kern w:val="0"/>
              </w:rPr>
              <w:t>。</w:t>
            </w:r>
          </w:p>
        </w:tc>
        <w:tc>
          <w:tcPr>
            <w:tcW w:w="1452" w:type="pct"/>
            <w:vAlign w:val="center"/>
          </w:tcPr>
          <w:p w14:paraId="08CA840E">
            <w:pPr>
              <w:keepNext w:val="0"/>
              <w:keepLines w:val="0"/>
              <w:widowControl/>
              <w:numPr>
                <w:ilvl w:val="0"/>
                <w:numId w:val="3"/>
              </w:numPr>
              <w:suppressLineNumbers w:val="0"/>
              <w:spacing w:before="0" w:beforeAutospacing="0" w:after="0" w:afterAutospacing="0" w:line="380" w:lineRule="exact"/>
              <w:ind w:left="0" w:right="195" w:rightChars="93" w:firstLine="0"/>
              <w:rPr>
                <w:rFonts w:hint="default" w:ascii="Times New Roman" w:hAnsi="Times New Roman" w:cs="Times New Roman"/>
                <w:kern w:val="0"/>
                <w:szCs w:val="21"/>
              </w:rPr>
            </w:pPr>
            <w:r>
              <w:rPr>
                <w:rFonts w:hint="default" w:ascii="Times New Roman" w:hAnsi="Times New Roman" w:cs="Times New Roman"/>
                <w:kern w:val="0"/>
                <w:szCs w:val="21"/>
              </w:rPr>
              <w:t>复核施工图设计文件绿色建筑设计专篇的分值情况。</w:t>
            </w:r>
          </w:p>
          <w:p w14:paraId="36C4B447">
            <w:pPr>
              <w:keepNext w:val="0"/>
              <w:keepLines w:val="0"/>
              <w:widowControl/>
              <w:numPr>
                <w:ilvl w:val="0"/>
                <w:numId w:val="3"/>
              </w:numPr>
              <w:suppressLineNumbers w:val="0"/>
              <w:spacing w:before="0" w:beforeAutospacing="0" w:after="0" w:afterAutospacing="0" w:line="380" w:lineRule="exact"/>
              <w:ind w:left="0" w:right="195" w:rightChars="93" w:firstLine="0"/>
              <w:rPr>
                <w:rFonts w:hint="default" w:ascii="Times New Roman" w:hAnsi="Times New Roman" w:cs="Times New Roman"/>
                <w:kern w:val="0"/>
                <w:szCs w:val="21"/>
              </w:rPr>
            </w:pPr>
            <w:r>
              <w:rPr>
                <w:rFonts w:hint="default" w:ascii="Times New Roman" w:hAnsi="Times New Roman" w:cs="Times New Roman"/>
              </w:rPr>
              <w:t>安全耐久、健康舒适、生活便利、资源节约、环境宜居5类指标的控制项必须全部满足。</w:t>
            </w:r>
          </w:p>
          <w:p w14:paraId="24417EAD">
            <w:pPr>
              <w:keepNext w:val="0"/>
              <w:keepLines w:val="0"/>
              <w:widowControl/>
              <w:numPr>
                <w:ilvl w:val="0"/>
                <w:numId w:val="3"/>
              </w:numPr>
              <w:suppressLineNumbers w:val="0"/>
              <w:spacing w:before="0" w:beforeAutospacing="0" w:after="0" w:afterAutospacing="0" w:line="380" w:lineRule="exact"/>
              <w:ind w:left="0" w:right="195" w:rightChars="93" w:firstLine="0"/>
              <w:rPr>
                <w:rFonts w:hint="default" w:ascii="Times New Roman" w:hAnsi="Times New Roman" w:cs="Times New Roman"/>
                <w:kern w:val="0"/>
                <w:szCs w:val="21"/>
              </w:rPr>
            </w:pPr>
            <w:r>
              <w:rPr>
                <w:rFonts w:hint="default" w:ascii="Times New Roman" w:hAnsi="Times New Roman" w:cs="Times New Roman"/>
              </w:rPr>
              <w:t>复核5类指标的评分项的得分，每个得分不小于评分项满分值的30%，即安全耐久、健康舒适、环境宜居不低于30分，生活便利不低于21分，资源节约不低于60分。</w:t>
            </w:r>
          </w:p>
        </w:tc>
      </w:tr>
      <w:tr w14:paraId="70053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2" w:hRule="atLeast"/>
        </w:trPr>
        <w:tc>
          <w:tcPr>
            <w:tcW w:w="273" w:type="pct"/>
            <w:vAlign w:val="center"/>
          </w:tcPr>
          <w:p w14:paraId="16A5CB41">
            <w:pPr>
              <w:pStyle w:val="61"/>
              <w:keepNext w:val="0"/>
              <w:keepLines w:val="0"/>
              <w:widowControl/>
              <w:numPr>
                <w:ilvl w:val="0"/>
                <w:numId w:val="2"/>
              </w:numPr>
              <w:suppressLineNumbers w:val="0"/>
              <w:spacing w:before="0" w:beforeAutospacing="0" w:after="0" w:afterAutospacing="0" w:line="320" w:lineRule="exact"/>
              <w:ind w:left="420" w:leftChars="0" w:right="0" w:hanging="420" w:firstLineChars="0"/>
              <w:jc w:val="center"/>
              <w:rPr>
                <w:rFonts w:hint="default" w:ascii="Times New Roman" w:hAnsi="Times New Roman"/>
                <w:bCs/>
                <w:kern w:val="0"/>
                <w:szCs w:val="21"/>
              </w:rPr>
            </w:pPr>
          </w:p>
        </w:tc>
        <w:tc>
          <w:tcPr>
            <w:tcW w:w="365" w:type="pct"/>
            <w:vMerge w:val="continue"/>
            <w:vAlign w:val="center"/>
          </w:tcPr>
          <w:p w14:paraId="12399323">
            <w:pPr>
              <w:keepNext w:val="0"/>
              <w:keepLines w:val="0"/>
              <w:widowControl/>
              <w:suppressLineNumbers w:val="0"/>
              <w:spacing w:before="0" w:beforeAutospacing="0" w:after="0" w:afterAutospacing="0" w:line="320" w:lineRule="exact"/>
              <w:ind w:left="0" w:right="0"/>
              <w:jc w:val="center"/>
              <w:rPr>
                <w:rFonts w:hint="eastAsia" w:ascii="Times New Roman" w:hAnsi="Times New Roman" w:cs="Times New Roman" w:eastAsiaTheme="minorEastAsia"/>
                <w:bCs/>
                <w:kern w:val="0"/>
                <w:szCs w:val="21"/>
              </w:rPr>
            </w:pPr>
          </w:p>
        </w:tc>
        <w:tc>
          <w:tcPr>
            <w:tcW w:w="1452" w:type="pct"/>
            <w:vMerge w:val="continue"/>
            <w:vAlign w:val="center"/>
          </w:tcPr>
          <w:p w14:paraId="762A7AA4">
            <w:pPr>
              <w:keepNext w:val="0"/>
              <w:keepLines w:val="0"/>
              <w:widowControl/>
              <w:suppressLineNumbers w:val="0"/>
              <w:spacing w:before="0" w:beforeAutospacing="0" w:after="0" w:afterAutospacing="0" w:line="380" w:lineRule="exact"/>
              <w:ind w:left="0" w:right="0"/>
              <w:rPr>
                <w:rFonts w:hint="eastAsia" w:ascii="Times New Roman" w:hAnsi="Times New Roman" w:cs="Times New Roman"/>
                <w:bCs/>
                <w:kern w:val="0"/>
                <w:szCs w:val="21"/>
              </w:rPr>
            </w:pPr>
          </w:p>
        </w:tc>
        <w:tc>
          <w:tcPr>
            <w:tcW w:w="1455" w:type="pct"/>
            <w:vAlign w:val="center"/>
          </w:tcPr>
          <w:p w14:paraId="46BF6C43">
            <w:pPr>
              <w:keepNext w:val="0"/>
              <w:keepLines w:val="0"/>
              <w:widowControl/>
              <w:suppressLineNumbers w:val="0"/>
              <w:spacing w:before="0" w:beforeAutospacing="0" w:after="0" w:afterAutospacing="0" w:line="380" w:lineRule="exact"/>
              <w:ind w:left="0" w:right="0"/>
              <w:rPr>
                <w:rFonts w:hint="default" w:ascii="Times New Roman" w:hAnsi="Times New Roman" w:cs="Times New Roman"/>
                <w:bCs/>
                <w:kern w:val="0"/>
                <w:szCs w:val="21"/>
              </w:rPr>
            </w:pPr>
            <w:r>
              <w:rPr>
                <w:rFonts w:hint="eastAsia" w:ascii="Times New Roman" w:hAnsi="Times New Roman" w:cs="Times New Roman"/>
                <w:bCs/>
                <w:kern w:val="0"/>
                <w:szCs w:val="21"/>
              </w:rPr>
              <w:t>《绿色建筑评价标准》</w:t>
            </w:r>
          </w:p>
          <w:p w14:paraId="7BAD81A1">
            <w:pPr>
              <w:keepNext w:val="0"/>
              <w:keepLines w:val="0"/>
              <w:widowControl/>
              <w:suppressLineNumbers w:val="0"/>
              <w:spacing w:before="0" w:beforeAutospacing="0" w:after="0" w:afterAutospacing="0" w:line="380" w:lineRule="exact"/>
              <w:ind w:left="0" w:right="0"/>
              <w:jc w:val="left"/>
              <w:rPr>
                <w:rFonts w:hint="default" w:ascii="Times New Roman" w:hAnsi="Times New Roman" w:cs="Times New Roman"/>
                <w:bCs/>
                <w:kern w:val="0"/>
                <w:szCs w:val="21"/>
              </w:rPr>
            </w:pPr>
            <w:r>
              <w:rPr>
                <w:rFonts w:hint="eastAsia" w:ascii="Times New Roman" w:hAnsi="Times New Roman" w:cs="Times New Roman"/>
                <w:b/>
                <w:bCs/>
                <w:kern w:val="0"/>
                <w:szCs w:val="21"/>
              </w:rPr>
              <w:t>3.2.8</w:t>
            </w:r>
            <w:r>
              <w:rPr>
                <w:rFonts w:hint="eastAsia" w:ascii="Times New Roman" w:hAnsi="Times New Roman" w:cs="Times New Roman"/>
                <w:bCs/>
                <w:kern w:val="0"/>
                <w:szCs w:val="21"/>
              </w:rPr>
              <w:t>绿色建筑星级等级应按下列要求确定：</w:t>
            </w:r>
          </w:p>
          <w:p w14:paraId="72F183F1">
            <w:pPr>
              <w:keepNext w:val="0"/>
              <w:keepLines w:val="0"/>
              <w:widowControl/>
              <w:suppressLineNumbers w:val="0"/>
              <w:spacing w:before="0" w:beforeAutospacing="0" w:after="0" w:afterAutospacing="0" w:line="380" w:lineRule="exact"/>
              <w:ind w:left="0" w:right="0"/>
              <w:rPr>
                <w:rFonts w:hint="eastAsia" w:ascii="Times New Roman" w:hAnsi="Times New Roman" w:cs="Times New Roman"/>
                <w:bCs/>
                <w:kern w:val="0"/>
                <w:szCs w:val="21"/>
              </w:rPr>
            </w:pPr>
            <w:r>
              <w:rPr>
                <w:rFonts w:hint="eastAsia" w:ascii="Times New Roman" w:hAnsi="Times New Roman" w:cs="Times New Roman"/>
                <w:bCs/>
                <w:kern w:val="0"/>
                <w:szCs w:val="21"/>
              </w:rPr>
              <w:t>第2款：一星级、二星级、三星级3个等级的绿色建筑均应进行全装修，全装修工程质量、选用材料及产品质量应符合本市现行有关标准要求。</w:t>
            </w:r>
          </w:p>
        </w:tc>
        <w:tc>
          <w:tcPr>
            <w:tcW w:w="1452" w:type="pct"/>
            <w:vAlign w:val="center"/>
          </w:tcPr>
          <w:p w14:paraId="44CDC601">
            <w:pPr>
              <w:keepNext w:val="0"/>
              <w:keepLines w:val="0"/>
              <w:widowControl/>
              <w:numPr>
                <w:ilvl w:val="0"/>
                <w:numId w:val="4"/>
              </w:numPr>
              <w:suppressLineNumbers w:val="0"/>
              <w:spacing w:before="0" w:beforeAutospacing="0" w:after="0" w:afterAutospacing="0" w:line="380" w:lineRule="exact"/>
              <w:ind w:left="0" w:right="195" w:rightChars="93" w:firstLine="0"/>
              <w:rPr>
                <w:rFonts w:hint="default" w:ascii="Times New Roman" w:hAnsi="Times New Roman" w:cs="Times New Roman"/>
                <w:bCs/>
                <w:color w:val="auto"/>
                <w:kern w:val="0"/>
                <w:szCs w:val="21"/>
              </w:rPr>
            </w:pPr>
            <w:r>
              <w:rPr>
                <w:rFonts w:hint="eastAsia"/>
                <w:color w:val="auto"/>
              </w:rPr>
              <w:t>审查</w:t>
            </w:r>
            <w:r>
              <w:rPr>
                <w:rFonts w:hint="eastAsia" w:ascii="Times New Roman" w:hAnsi="Times New Roman" w:cs="Times New Roman"/>
                <w:bCs/>
                <w:color w:val="auto"/>
                <w:kern w:val="0"/>
                <w:szCs w:val="21"/>
              </w:rPr>
              <w:t>绿色建筑设计专篇对全装修的要求。</w:t>
            </w:r>
          </w:p>
          <w:p w14:paraId="611ACA4F">
            <w:pPr>
              <w:keepNext w:val="0"/>
              <w:keepLines w:val="0"/>
              <w:widowControl/>
              <w:numPr>
                <w:ilvl w:val="0"/>
                <w:numId w:val="4"/>
              </w:numPr>
              <w:suppressLineNumbers w:val="0"/>
              <w:spacing w:before="0" w:beforeAutospacing="0" w:after="0" w:afterAutospacing="0" w:line="380" w:lineRule="exact"/>
              <w:ind w:left="0" w:right="195" w:rightChars="93" w:firstLine="0"/>
              <w:rPr>
                <w:rFonts w:hint="default" w:ascii="Times New Roman" w:hAnsi="Times New Roman" w:cs="Times New Roman"/>
                <w:bCs/>
                <w:kern w:val="0"/>
                <w:szCs w:val="21"/>
              </w:rPr>
            </w:pPr>
            <w:r>
              <w:rPr>
                <w:rFonts w:hint="eastAsia" w:ascii="Times New Roman" w:hAnsi="Times New Roman" w:cs="Times New Roman"/>
                <w:color w:val="auto"/>
                <w:kern w:val="0"/>
                <w:szCs w:val="21"/>
                <w:lang w:val="en-US" w:eastAsia="zh-CN"/>
              </w:rPr>
              <w:t>住宅</w:t>
            </w:r>
            <w:r>
              <w:rPr>
                <w:rFonts w:hint="eastAsia" w:ascii="Times New Roman" w:hAnsi="Times New Roman" w:cs="Times New Roman"/>
                <w:color w:val="auto"/>
                <w:kern w:val="0"/>
                <w:szCs w:val="21"/>
              </w:rPr>
              <w:t>建筑</w:t>
            </w:r>
            <w:r>
              <w:rPr>
                <w:rFonts w:hint="eastAsia" w:ascii="Times New Roman" w:hAnsi="Times New Roman" w:cs="Times New Roman"/>
                <w:color w:val="auto"/>
                <w:kern w:val="0"/>
                <w:szCs w:val="21"/>
                <w:lang w:val="en-US" w:eastAsia="zh-CN"/>
              </w:rPr>
              <w:t>内部墙面、顶面、地面应全部铺贴、粉刷，门窗、固定家具、设备管线、开关插座及厨房、卫生间固定设施应安装到位。</w:t>
            </w:r>
          </w:p>
        </w:tc>
      </w:tr>
      <w:tr w14:paraId="38DB4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0" w:hRule="atLeast"/>
        </w:trPr>
        <w:tc>
          <w:tcPr>
            <w:tcW w:w="273" w:type="pct"/>
            <w:vAlign w:val="center"/>
          </w:tcPr>
          <w:p w14:paraId="7ACEFE94">
            <w:pPr>
              <w:pStyle w:val="61"/>
              <w:keepNext w:val="0"/>
              <w:keepLines w:val="0"/>
              <w:widowControl/>
              <w:numPr>
                <w:ilvl w:val="0"/>
                <w:numId w:val="2"/>
              </w:numPr>
              <w:suppressLineNumbers w:val="0"/>
              <w:spacing w:before="0" w:beforeAutospacing="0" w:after="0" w:afterAutospacing="0" w:line="320" w:lineRule="exact"/>
              <w:ind w:left="420" w:leftChars="0" w:right="0" w:hanging="420" w:firstLineChars="0"/>
              <w:jc w:val="center"/>
              <w:rPr>
                <w:rFonts w:hint="default" w:ascii="Times New Roman" w:hAnsi="Times New Roman"/>
                <w:bCs/>
                <w:kern w:val="0"/>
                <w:szCs w:val="21"/>
              </w:rPr>
            </w:pPr>
          </w:p>
        </w:tc>
        <w:tc>
          <w:tcPr>
            <w:tcW w:w="365" w:type="pct"/>
            <w:vMerge w:val="continue"/>
            <w:vAlign w:val="center"/>
          </w:tcPr>
          <w:p w14:paraId="326E04B3">
            <w:pPr>
              <w:keepNext w:val="0"/>
              <w:keepLines w:val="0"/>
              <w:widowControl/>
              <w:suppressLineNumbers w:val="0"/>
              <w:spacing w:before="0" w:beforeAutospacing="0" w:after="0" w:afterAutospacing="0" w:line="320" w:lineRule="exact"/>
              <w:ind w:left="0" w:right="0"/>
              <w:jc w:val="center"/>
              <w:rPr>
                <w:rFonts w:hint="eastAsia" w:ascii="Times New Roman" w:hAnsi="Times New Roman" w:cs="Times New Roman" w:eastAsiaTheme="minorEastAsia"/>
                <w:bCs/>
                <w:kern w:val="0"/>
                <w:szCs w:val="21"/>
              </w:rPr>
            </w:pPr>
          </w:p>
        </w:tc>
        <w:tc>
          <w:tcPr>
            <w:tcW w:w="1452" w:type="pct"/>
            <w:vMerge w:val="continue"/>
            <w:vAlign w:val="center"/>
          </w:tcPr>
          <w:p w14:paraId="641C4FCD">
            <w:pPr>
              <w:keepNext w:val="0"/>
              <w:keepLines w:val="0"/>
              <w:widowControl/>
              <w:suppressLineNumbers w:val="0"/>
              <w:spacing w:before="0" w:beforeAutospacing="0" w:after="0" w:afterAutospacing="0" w:line="380" w:lineRule="exact"/>
              <w:ind w:left="0" w:right="0"/>
              <w:rPr>
                <w:rFonts w:hint="eastAsia" w:ascii="Times New Roman" w:hAnsi="Times New Roman" w:cs="Times New Roman"/>
                <w:bCs/>
                <w:kern w:val="0"/>
                <w:szCs w:val="21"/>
              </w:rPr>
            </w:pPr>
          </w:p>
        </w:tc>
        <w:tc>
          <w:tcPr>
            <w:tcW w:w="1455" w:type="pct"/>
            <w:vAlign w:val="center"/>
          </w:tcPr>
          <w:p w14:paraId="4FEACAB5">
            <w:pPr>
              <w:keepNext w:val="0"/>
              <w:keepLines w:val="0"/>
              <w:widowControl/>
              <w:suppressLineNumbers w:val="0"/>
              <w:spacing w:before="0" w:beforeAutospacing="0" w:after="0" w:afterAutospacing="0" w:line="380" w:lineRule="exact"/>
              <w:ind w:left="0" w:right="0"/>
              <w:jc w:val="left"/>
              <w:rPr>
                <w:rFonts w:hint="default" w:ascii="Times New Roman" w:hAnsi="Times New Roman" w:cs="Times New Roman"/>
                <w:bCs/>
                <w:kern w:val="0"/>
                <w:szCs w:val="21"/>
              </w:rPr>
            </w:pPr>
            <w:r>
              <w:rPr>
                <w:rFonts w:hint="eastAsia" w:ascii="Times New Roman" w:hAnsi="Times New Roman" w:cs="Times New Roman"/>
                <w:bCs/>
                <w:kern w:val="0"/>
                <w:szCs w:val="21"/>
              </w:rPr>
              <w:t>《绿色建筑评价标准》</w:t>
            </w:r>
          </w:p>
          <w:p w14:paraId="0E9960C0">
            <w:pPr>
              <w:keepNext w:val="0"/>
              <w:keepLines w:val="0"/>
              <w:widowControl/>
              <w:suppressLineNumbers w:val="0"/>
              <w:spacing w:before="0" w:beforeAutospacing="0" w:after="0" w:afterAutospacing="0" w:line="380" w:lineRule="exact"/>
              <w:ind w:left="0" w:right="0"/>
              <w:jc w:val="left"/>
              <w:rPr>
                <w:rFonts w:hint="default" w:ascii="Times New Roman" w:hAnsi="Times New Roman" w:cs="Times New Roman"/>
                <w:bCs/>
                <w:kern w:val="0"/>
                <w:szCs w:val="21"/>
              </w:rPr>
            </w:pPr>
            <w:r>
              <w:rPr>
                <w:rFonts w:hint="eastAsia" w:ascii="Times New Roman" w:hAnsi="Times New Roman" w:cs="Times New Roman"/>
                <w:b/>
                <w:bCs/>
                <w:kern w:val="0"/>
                <w:szCs w:val="21"/>
              </w:rPr>
              <w:t>3.2.8</w:t>
            </w:r>
            <w:r>
              <w:rPr>
                <w:rFonts w:hint="eastAsia" w:ascii="Times New Roman" w:hAnsi="Times New Roman" w:cs="Times New Roman"/>
                <w:bCs/>
                <w:kern w:val="0"/>
                <w:szCs w:val="21"/>
              </w:rPr>
              <w:t>绿色建筑星级等级应按下列要求确定：</w:t>
            </w:r>
          </w:p>
          <w:p w14:paraId="43ED0B35">
            <w:pPr>
              <w:keepNext w:val="0"/>
              <w:keepLines w:val="0"/>
              <w:widowControl/>
              <w:suppressLineNumbers w:val="0"/>
              <w:spacing w:before="0" w:beforeAutospacing="0" w:after="0" w:afterAutospacing="0" w:line="380" w:lineRule="exact"/>
              <w:ind w:left="0" w:right="0"/>
              <w:jc w:val="left"/>
              <w:rPr>
                <w:rFonts w:hint="default" w:ascii="Times New Roman" w:hAnsi="Times New Roman" w:cs="Times New Roman"/>
                <w:bCs/>
                <w:kern w:val="0"/>
                <w:szCs w:val="21"/>
              </w:rPr>
            </w:pPr>
            <w:r>
              <w:rPr>
                <w:rFonts w:hint="eastAsia" w:ascii="Times New Roman" w:hAnsi="Times New Roman" w:cs="Times New Roman"/>
                <w:bCs/>
                <w:kern w:val="0"/>
                <w:szCs w:val="21"/>
              </w:rPr>
              <w:t>（第3款表格要求）</w:t>
            </w:r>
          </w:p>
          <w:p w14:paraId="005F997C">
            <w:pPr>
              <w:pStyle w:val="11"/>
              <w:keepNext w:val="0"/>
              <w:keepLines w:val="0"/>
              <w:suppressLineNumbers w:val="0"/>
              <w:spacing w:before="0" w:beforeAutospacing="0" w:after="0" w:afterAutospacing="0" w:line="380" w:lineRule="exact"/>
              <w:ind w:left="0" w:right="0"/>
              <w:rPr>
                <w:rFonts w:hint="default" w:ascii="Times New Roman" w:hAnsi="Times New Roman" w:cs="Times New Roman"/>
                <w:bCs/>
                <w:kern w:val="0"/>
              </w:rPr>
            </w:pPr>
            <w:r>
              <w:rPr>
                <w:rFonts w:hint="eastAsia"/>
              </w:rPr>
              <w:t>第一点：</w:t>
            </w:r>
            <w:r>
              <w:rPr>
                <w:rFonts w:hint="eastAsia" w:ascii="Times New Roman" w:hAnsi="Times New Roman" w:cs="Times New Roman"/>
                <w:bCs/>
                <w:kern w:val="0"/>
              </w:rPr>
              <w:t>围护结构热工性能的提高5%，或建筑供暖空调负荷降低3%（二星级）；围护结构热工性能的提高10%，或建筑供暖空调负荷降低5%（三星级）。</w:t>
            </w:r>
          </w:p>
        </w:tc>
        <w:tc>
          <w:tcPr>
            <w:tcW w:w="1452" w:type="pct"/>
            <w:vAlign w:val="center"/>
          </w:tcPr>
          <w:p w14:paraId="511590DB">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eastAsia" w:ascii="Times New Roman" w:hAnsi="Times New Roman" w:cs="Times New Roman"/>
                <w:b/>
                <w:bCs/>
                <w:szCs w:val="21"/>
              </w:rPr>
              <w:t>1</w:t>
            </w:r>
            <w:r>
              <w:rPr>
                <w:rFonts w:hint="eastAsia" w:ascii="Times New Roman" w:hAnsi="Times New Roman" w:cs="Times New Roman"/>
                <w:szCs w:val="21"/>
              </w:rPr>
              <w:t>施工图阶段应提交校核计算书或者负荷计算书，判定依据：</w:t>
            </w:r>
            <w:r>
              <w:rPr>
                <w:rFonts w:hint="default" w:ascii="Times New Roman" w:hAnsi="Times New Roman" w:cs="Times New Roman"/>
                <w:szCs w:val="21"/>
              </w:rPr>
              <w:t>现行国家标准《建筑节能与可再生能源利用通用规范》GB 55015的规定限值。</w:t>
            </w:r>
          </w:p>
          <w:p w14:paraId="5F0C3B26">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2</w:t>
            </w:r>
            <w:r>
              <w:rPr>
                <w:rFonts w:hint="default" w:ascii="Times New Roman" w:hAnsi="Times New Roman" w:cs="Times New Roman"/>
                <w:szCs w:val="21"/>
              </w:rPr>
              <w:t xml:space="preserve"> 限值判定法：</w:t>
            </w:r>
            <w:r>
              <w:rPr>
                <w:rFonts w:hint="eastAsia" w:ascii="Times New Roman" w:hAnsi="Times New Roman" w:cs="Times New Roman"/>
                <w:szCs w:val="21"/>
              </w:rPr>
              <w:t>屋面、外墙、外窗、架空及外挑楼板等</w:t>
            </w:r>
            <w:r>
              <w:rPr>
                <w:rFonts w:hint="default" w:ascii="Times New Roman" w:hAnsi="Times New Roman" w:cs="Times New Roman"/>
                <w:szCs w:val="21"/>
              </w:rPr>
              <w:t>围护结构的各项热工性能高于现行国家标准的规定限值5%</w:t>
            </w:r>
            <w:r>
              <w:rPr>
                <w:rFonts w:hint="eastAsia" w:ascii="Times New Roman" w:hAnsi="Times New Roman" w:cs="Times New Roman"/>
                <w:szCs w:val="21"/>
              </w:rPr>
              <w:t>/10%及以上。</w:t>
            </w:r>
          </w:p>
          <w:p w14:paraId="4E2A579D">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3</w:t>
            </w:r>
            <w:r>
              <w:rPr>
                <w:rFonts w:hint="default" w:ascii="Times New Roman" w:hAnsi="Times New Roman" w:cs="Times New Roman"/>
                <w:szCs w:val="21"/>
              </w:rPr>
              <w:t xml:space="preserve"> 负荷计算法： </w:t>
            </w:r>
          </w:p>
          <w:p w14:paraId="3AA6BE4B">
            <w:pPr>
              <w:keepNext w:val="0"/>
              <w:keepLines w:val="0"/>
              <w:widowControl/>
              <w:suppressLineNumbers w:val="0"/>
              <w:spacing w:before="0" w:beforeAutospacing="0" w:after="0" w:afterAutospacing="0" w:line="400" w:lineRule="exact"/>
              <w:ind w:left="0" w:right="0"/>
              <w:rPr>
                <w:rFonts w:hint="eastAsia" w:ascii="Times New Roman" w:hAnsi="Times New Roman" w:cs="Times New Roman"/>
                <w:b/>
                <w:kern w:val="0"/>
                <w:szCs w:val="21"/>
              </w:rPr>
            </w:pPr>
            <w:r>
              <w:rPr>
                <w:rFonts w:hint="eastAsia" w:ascii="Times New Roman" w:hAnsi="Times New Roman" w:cs="Times New Roman"/>
              </w:rPr>
              <w:t>详见暖通专业负荷计算。</w:t>
            </w:r>
          </w:p>
        </w:tc>
      </w:tr>
      <w:tr w14:paraId="6BF62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0" w:hRule="atLeast"/>
        </w:trPr>
        <w:tc>
          <w:tcPr>
            <w:tcW w:w="273" w:type="pct"/>
            <w:vAlign w:val="center"/>
          </w:tcPr>
          <w:p w14:paraId="142FB3EC">
            <w:pPr>
              <w:pStyle w:val="61"/>
              <w:keepNext w:val="0"/>
              <w:keepLines w:val="0"/>
              <w:widowControl/>
              <w:numPr>
                <w:ilvl w:val="0"/>
                <w:numId w:val="2"/>
              </w:numPr>
              <w:suppressLineNumbers w:val="0"/>
              <w:spacing w:before="0" w:beforeAutospacing="0" w:after="0" w:afterAutospacing="0" w:line="320" w:lineRule="exact"/>
              <w:ind w:left="420" w:leftChars="0" w:right="0" w:hanging="420" w:firstLineChars="0"/>
              <w:jc w:val="center"/>
              <w:rPr>
                <w:rFonts w:hint="default" w:ascii="Times New Roman" w:hAnsi="Times New Roman"/>
                <w:bCs/>
                <w:kern w:val="0"/>
                <w:szCs w:val="21"/>
              </w:rPr>
            </w:pPr>
          </w:p>
        </w:tc>
        <w:tc>
          <w:tcPr>
            <w:tcW w:w="365" w:type="pct"/>
            <w:vMerge w:val="continue"/>
            <w:vAlign w:val="center"/>
          </w:tcPr>
          <w:p w14:paraId="5AB81B42">
            <w:pPr>
              <w:keepNext w:val="0"/>
              <w:keepLines w:val="0"/>
              <w:widowControl/>
              <w:suppressLineNumbers w:val="0"/>
              <w:spacing w:before="0" w:beforeAutospacing="0" w:after="0" w:afterAutospacing="0" w:line="320" w:lineRule="exact"/>
              <w:ind w:left="0" w:right="0"/>
              <w:jc w:val="center"/>
              <w:rPr>
                <w:rFonts w:hint="eastAsia" w:ascii="Times New Roman" w:hAnsi="Times New Roman" w:cs="Times New Roman" w:eastAsiaTheme="minorEastAsia"/>
                <w:bCs/>
                <w:kern w:val="0"/>
                <w:szCs w:val="21"/>
              </w:rPr>
            </w:pPr>
          </w:p>
        </w:tc>
        <w:tc>
          <w:tcPr>
            <w:tcW w:w="1452" w:type="pct"/>
            <w:vMerge w:val="continue"/>
            <w:vAlign w:val="center"/>
          </w:tcPr>
          <w:p w14:paraId="3E77970D">
            <w:pPr>
              <w:keepNext w:val="0"/>
              <w:keepLines w:val="0"/>
              <w:widowControl/>
              <w:suppressLineNumbers w:val="0"/>
              <w:spacing w:before="0" w:beforeAutospacing="0" w:after="0" w:afterAutospacing="0" w:line="380" w:lineRule="exact"/>
              <w:ind w:left="0" w:right="0"/>
              <w:rPr>
                <w:rFonts w:hint="eastAsia" w:ascii="Times New Roman" w:hAnsi="Times New Roman" w:cs="Times New Roman"/>
                <w:bCs/>
                <w:kern w:val="0"/>
                <w:szCs w:val="21"/>
              </w:rPr>
            </w:pPr>
          </w:p>
        </w:tc>
        <w:tc>
          <w:tcPr>
            <w:tcW w:w="1455" w:type="pct"/>
            <w:vAlign w:val="center"/>
          </w:tcPr>
          <w:p w14:paraId="1FD03A6F">
            <w:pPr>
              <w:keepNext w:val="0"/>
              <w:keepLines w:val="0"/>
              <w:widowControl/>
              <w:suppressLineNumbers w:val="0"/>
              <w:spacing w:before="0" w:beforeAutospacing="0" w:after="0" w:afterAutospacing="0" w:line="380" w:lineRule="exact"/>
              <w:ind w:left="0" w:right="0"/>
              <w:jc w:val="left"/>
              <w:rPr>
                <w:rFonts w:hint="default" w:ascii="Times New Roman" w:hAnsi="Times New Roman" w:cs="Times New Roman"/>
                <w:bCs/>
                <w:kern w:val="0"/>
                <w:szCs w:val="21"/>
              </w:rPr>
            </w:pPr>
            <w:r>
              <w:rPr>
                <w:rFonts w:hint="eastAsia" w:ascii="Times New Roman" w:hAnsi="Times New Roman" w:cs="Times New Roman"/>
                <w:bCs/>
                <w:kern w:val="0"/>
                <w:szCs w:val="21"/>
              </w:rPr>
              <w:t>《绿色建筑评价标准》</w:t>
            </w:r>
          </w:p>
          <w:p w14:paraId="442F37C5">
            <w:pPr>
              <w:keepNext w:val="0"/>
              <w:keepLines w:val="0"/>
              <w:widowControl/>
              <w:suppressLineNumbers w:val="0"/>
              <w:spacing w:before="0" w:beforeAutospacing="0" w:after="0" w:afterAutospacing="0" w:line="380" w:lineRule="exact"/>
              <w:ind w:left="0" w:right="0"/>
              <w:jc w:val="left"/>
              <w:rPr>
                <w:rFonts w:hint="default" w:ascii="Times New Roman" w:hAnsi="Times New Roman" w:cs="Times New Roman"/>
                <w:bCs/>
                <w:kern w:val="0"/>
                <w:szCs w:val="21"/>
              </w:rPr>
            </w:pPr>
            <w:r>
              <w:rPr>
                <w:rFonts w:hint="eastAsia" w:ascii="Times New Roman" w:hAnsi="Times New Roman" w:cs="Times New Roman"/>
                <w:b/>
                <w:bCs/>
                <w:kern w:val="0"/>
                <w:szCs w:val="21"/>
              </w:rPr>
              <w:t>3.2.8</w:t>
            </w:r>
            <w:r>
              <w:rPr>
                <w:rFonts w:hint="eastAsia" w:ascii="Times New Roman" w:hAnsi="Times New Roman" w:cs="Times New Roman"/>
                <w:bCs/>
                <w:kern w:val="0"/>
                <w:szCs w:val="21"/>
              </w:rPr>
              <w:t>绿色建筑星级等级应按下列要求确定：</w:t>
            </w:r>
          </w:p>
          <w:p w14:paraId="2BE84583">
            <w:pPr>
              <w:keepNext w:val="0"/>
              <w:keepLines w:val="0"/>
              <w:widowControl/>
              <w:suppressLineNumbers w:val="0"/>
              <w:spacing w:before="0" w:beforeAutospacing="0" w:after="0" w:afterAutospacing="0" w:line="380" w:lineRule="exact"/>
              <w:ind w:left="0" w:right="0"/>
              <w:jc w:val="left"/>
              <w:rPr>
                <w:rFonts w:hint="default" w:ascii="Times New Roman" w:hAnsi="Times New Roman" w:cs="Times New Roman"/>
                <w:bCs/>
                <w:kern w:val="0"/>
                <w:szCs w:val="21"/>
              </w:rPr>
            </w:pPr>
            <w:r>
              <w:rPr>
                <w:rFonts w:hint="eastAsia" w:ascii="Times New Roman" w:hAnsi="Times New Roman" w:cs="Times New Roman"/>
                <w:bCs/>
                <w:kern w:val="0"/>
                <w:szCs w:val="21"/>
              </w:rPr>
              <w:t>（第3款表格要求）</w:t>
            </w:r>
          </w:p>
          <w:p w14:paraId="320EAC55">
            <w:pPr>
              <w:keepNext w:val="0"/>
              <w:keepLines w:val="0"/>
              <w:widowControl/>
              <w:suppressLineNumbers w:val="0"/>
              <w:spacing w:before="0" w:beforeAutospacing="0" w:after="0" w:afterAutospacing="0" w:line="380" w:lineRule="exact"/>
              <w:ind w:left="0" w:right="0"/>
              <w:jc w:val="left"/>
              <w:rPr>
                <w:rFonts w:hint="eastAsia" w:ascii="Times New Roman" w:hAnsi="Times New Roman" w:cs="Times New Roman"/>
                <w:bCs/>
                <w:kern w:val="0"/>
                <w:szCs w:val="21"/>
              </w:rPr>
            </w:pPr>
            <w:r>
              <w:rPr>
                <w:rFonts w:hint="eastAsia"/>
              </w:rPr>
              <w:t>第二点：卧室</w:t>
            </w:r>
            <w:r>
              <w:rPr>
                <w:rFonts w:hint="default"/>
              </w:rPr>
              <w:t>分户墙和卧室分户楼板</w:t>
            </w:r>
            <w:r>
              <w:rPr>
                <w:rFonts w:hint="eastAsia"/>
              </w:rPr>
              <w:t>两侧</w:t>
            </w:r>
            <w:r>
              <w:rPr>
                <w:rFonts w:hint="default"/>
              </w:rPr>
              <w:t>房间之间的空</w:t>
            </w:r>
            <w:r>
              <w:rPr>
                <w:rFonts w:hint="default" w:ascii="Times New Roman" w:hAnsi="Times New Roman" w:cs="Times New Roman"/>
              </w:rPr>
              <w:t>气声隔声性能≥47dB（二星级）、≥50dB（三星级）；卧室分户楼板的撞击声隔声性能≤60dB（二星级）、≤55dB（三星级）</w:t>
            </w:r>
            <w:r>
              <w:rPr>
                <w:rFonts w:hint="eastAsia"/>
              </w:rPr>
              <w:t>。</w:t>
            </w:r>
          </w:p>
        </w:tc>
        <w:tc>
          <w:tcPr>
            <w:tcW w:w="1452" w:type="pct"/>
            <w:vAlign w:val="center"/>
          </w:tcPr>
          <w:p w14:paraId="1BEE57E5">
            <w:pPr>
              <w:pStyle w:val="61"/>
              <w:keepNext w:val="0"/>
              <w:keepLines w:val="0"/>
              <w:numPr>
                <w:ilvl w:val="0"/>
                <w:numId w:val="5"/>
              </w:numPr>
              <w:suppressLineNumbers w:val="0"/>
              <w:spacing w:before="0" w:beforeAutospacing="0" w:after="0" w:afterAutospacing="0" w:line="400" w:lineRule="exact"/>
              <w:ind w:left="0" w:right="0" w:firstLine="0" w:firstLineChars="0"/>
              <w:rPr>
                <w:rFonts w:hint="default" w:ascii="Times New Roman" w:hAnsi="Times New Roman"/>
                <w:kern w:val="0"/>
                <w:szCs w:val="21"/>
              </w:rPr>
            </w:pPr>
            <w:r>
              <w:rPr>
                <w:rFonts w:hint="default" w:ascii="Times New Roman" w:hAnsi="Times New Roman"/>
                <w:kern w:val="0"/>
                <w:szCs w:val="21"/>
              </w:rPr>
              <w:t>设计文件应对隔声提出指标要求</w:t>
            </w:r>
            <w:r>
              <w:rPr>
                <w:rFonts w:hint="eastAsia" w:ascii="Times New Roman" w:hAnsi="Times New Roman"/>
                <w:kern w:val="0"/>
                <w:szCs w:val="21"/>
              </w:rPr>
              <w:t>，并符合评价</w:t>
            </w:r>
            <w:r>
              <w:rPr>
                <w:rFonts w:hint="default" w:ascii="Times New Roman" w:hAnsi="Times New Roman"/>
                <w:kern w:val="0"/>
                <w:szCs w:val="21"/>
              </w:rPr>
              <w:t>标准</w:t>
            </w:r>
            <w:r>
              <w:rPr>
                <w:rFonts w:hint="eastAsia" w:ascii="Times New Roman" w:hAnsi="Times New Roman"/>
                <w:kern w:val="0"/>
                <w:szCs w:val="21"/>
              </w:rPr>
              <w:t>前置</w:t>
            </w:r>
            <w:r>
              <w:rPr>
                <w:rFonts w:hint="default" w:ascii="Times New Roman" w:hAnsi="Times New Roman"/>
                <w:kern w:val="0"/>
                <w:szCs w:val="21"/>
              </w:rPr>
              <w:t>条件</w:t>
            </w:r>
            <w:r>
              <w:rPr>
                <w:rFonts w:hint="eastAsia" w:ascii="Times New Roman" w:hAnsi="Times New Roman"/>
                <w:kern w:val="0"/>
                <w:szCs w:val="21"/>
              </w:rPr>
              <w:t>的</w:t>
            </w:r>
            <w:r>
              <w:rPr>
                <w:rFonts w:hint="default" w:ascii="Times New Roman" w:hAnsi="Times New Roman"/>
                <w:kern w:val="0"/>
                <w:szCs w:val="21"/>
              </w:rPr>
              <w:t>要求</w:t>
            </w:r>
            <w:r>
              <w:rPr>
                <w:rFonts w:hint="eastAsia" w:ascii="Times New Roman" w:hAnsi="Times New Roman"/>
                <w:kern w:val="0"/>
                <w:szCs w:val="21"/>
              </w:rPr>
              <w:t>。</w:t>
            </w:r>
          </w:p>
          <w:p w14:paraId="06961E2C">
            <w:pPr>
              <w:pStyle w:val="61"/>
              <w:keepNext w:val="0"/>
              <w:keepLines w:val="0"/>
              <w:numPr>
                <w:ilvl w:val="0"/>
                <w:numId w:val="5"/>
              </w:numPr>
              <w:suppressLineNumbers w:val="0"/>
              <w:spacing w:before="0" w:beforeAutospacing="0" w:after="0" w:afterAutospacing="0" w:line="400" w:lineRule="exact"/>
              <w:ind w:left="0" w:right="0" w:firstLine="0" w:firstLineChars="0"/>
              <w:rPr>
                <w:rFonts w:hint="eastAsia" w:ascii="Times New Roman" w:hAnsi="Times New Roman"/>
                <w:kern w:val="0"/>
                <w:szCs w:val="21"/>
              </w:rPr>
            </w:pPr>
            <w:r>
              <w:rPr>
                <w:rFonts w:hint="eastAsia" w:ascii="Times New Roman" w:hAnsi="Times New Roman"/>
                <w:color w:val="auto"/>
                <w:kern w:val="0"/>
                <w:szCs w:val="21"/>
              </w:rPr>
              <w:t>住宅</w:t>
            </w:r>
            <w:r>
              <w:rPr>
                <w:rFonts w:hint="default" w:ascii="Times New Roman" w:hAnsi="Times New Roman"/>
                <w:color w:val="auto"/>
                <w:kern w:val="0"/>
                <w:szCs w:val="21"/>
              </w:rPr>
              <w:t>建筑的允许噪声级、空气隔声、撞击隔声及隔声减噪设计</w:t>
            </w:r>
            <w:r>
              <w:rPr>
                <w:rFonts w:hint="eastAsia" w:ascii="Times New Roman" w:hAnsi="Times New Roman"/>
                <w:color w:val="auto"/>
                <w:kern w:val="0"/>
                <w:szCs w:val="21"/>
              </w:rPr>
              <w:t>应符合现行国家标准</w:t>
            </w:r>
            <w:r>
              <w:rPr>
                <w:rFonts w:hint="eastAsia" w:ascii="Times New Roman" w:hAnsi="Times New Roman"/>
                <w:color w:val="auto"/>
                <w:kern w:val="0"/>
                <w:szCs w:val="21"/>
                <w:lang w:eastAsia="zh-CN"/>
              </w:rPr>
              <w:t>《</w:t>
            </w:r>
            <w:r>
              <w:rPr>
                <w:rFonts w:hint="eastAsia" w:ascii="Times New Roman" w:hAnsi="Times New Roman"/>
                <w:color w:val="auto"/>
                <w:kern w:val="0"/>
                <w:szCs w:val="21"/>
                <w:lang w:val="en-US" w:eastAsia="zh-CN"/>
              </w:rPr>
              <w:t>住宅项目规范》GB 55038、</w:t>
            </w:r>
            <w:r>
              <w:rPr>
                <w:rFonts w:hint="eastAsia" w:ascii="Times New Roman" w:hAnsi="Times New Roman"/>
                <w:color w:val="auto"/>
                <w:kern w:val="0"/>
                <w:szCs w:val="21"/>
              </w:rPr>
              <w:t>《建筑环境通用规范》GB 55016有关条文规定。</w:t>
            </w:r>
          </w:p>
        </w:tc>
      </w:tr>
      <w:tr w14:paraId="191C7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3" w:type="pct"/>
            <w:vAlign w:val="center"/>
          </w:tcPr>
          <w:p w14:paraId="691D18F2">
            <w:pPr>
              <w:pStyle w:val="61"/>
              <w:keepNext w:val="0"/>
              <w:keepLines w:val="0"/>
              <w:widowControl/>
              <w:numPr>
                <w:ilvl w:val="0"/>
                <w:numId w:val="2"/>
              </w:numPr>
              <w:suppressLineNumbers w:val="0"/>
              <w:spacing w:before="0" w:beforeAutospacing="0" w:after="0" w:afterAutospacing="0" w:line="320" w:lineRule="exact"/>
              <w:ind w:left="420" w:leftChars="0" w:right="0" w:hanging="420" w:firstLineChars="0"/>
              <w:jc w:val="center"/>
              <w:rPr>
                <w:rFonts w:hint="default" w:ascii="Times New Roman" w:hAnsi="Times New Roman"/>
                <w:bCs/>
                <w:kern w:val="0"/>
                <w:szCs w:val="21"/>
              </w:rPr>
            </w:pPr>
          </w:p>
        </w:tc>
        <w:tc>
          <w:tcPr>
            <w:tcW w:w="365" w:type="pct"/>
            <w:vMerge w:val="restart"/>
            <w:vAlign w:val="center"/>
          </w:tcPr>
          <w:p w14:paraId="59806D45">
            <w:pPr>
              <w:keepNext w:val="0"/>
              <w:keepLines w:val="0"/>
              <w:widowControl/>
              <w:suppressLineNumbers w:val="0"/>
              <w:spacing w:before="0" w:beforeAutospacing="0" w:after="0" w:afterAutospacing="0" w:line="320" w:lineRule="exact"/>
              <w:ind w:left="0" w:right="0"/>
              <w:jc w:val="center"/>
              <w:rPr>
                <w:rFonts w:hint="eastAsia" w:ascii="Times New Roman" w:hAnsi="Times New Roman" w:cs="Times New Roman" w:eastAsiaTheme="minorEastAsia"/>
                <w:bCs/>
                <w:kern w:val="0"/>
                <w:szCs w:val="21"/>
              </w:rPr>
            </w:pPr>
          </w:p>
        </w:tc>
        <w:tc>
          <w:tcPr>
            <w:tcW w:w="1452" w:type="pct"/>
            <w:vMerge w:val="restart"/>
            <w:vAlign w:val="center"/>
          </w:tcPr>
          <w:p w14:paraId="41A19481">
            <w:pPr>
              <w:keepNext w:val="0"/>
              <w:keepLines w:val="0"/>
              <w:widowControl/>
              <w:suppressLineNumbers w:val="0"/>
              <w:spacing w:before="0" w:beforeAutospacing="0" w:after="0" w:afterAutospacing="0" w:line="380" w:lineRule="exact"/>
              <w:ind w:left="0" w:right="0"/>
              <w:rPr>
                <w:rFonts w:hint="eastAsia" w:ascii="Times New Roman" w:hAnsi="Times New Roman" w:cs="Times New Roman"/>
                <w:bCs/>
                <w:kern w:val="0"/>
                <w:szCs w:val="21"/>
              </w:rPr>
            </w:pPr>
          </w:p>
        </w:tc>
        <w:tc>
          <w:tcPr>
            <w:tcW w:w="1455" w:type="pct"/>
            <w:shd w:val="clear" w:color="auto" w:fill="auto"/>
            <w:vAlign w:val="center"/>
          </w:tcPr>
          <w:p w14:paraId="5317F162">
            <w:pPr>
              <w:keepNext w:val="0"/>
              <w:keepLines w:val="0"/>
              <w:suppressLineNumbers w:val="0"/>
              <w:spacing w:before="0" w:beforeAutospacing="0" w:after="0" w:afterAutospacing="0" w:line="380" w:lineRule="exact"/>
              <w:ind w:left="0" w:right="0"/>
              <w:jc w:val="left"/>
              <w:rPr>
                <w:rFonts w:hint="default" w:ascii="Times New Roman" w:hAnsi="Times New Roman" w:cs="Times New Roman"/>
                <w:bCs/>
                <w:kern w:val="0"/>
                <w:szCs w:val="21"/>
              </w:rPr>
            </w:pPr>
            <w:r>
              <w:rPr>
                <w:rFonts w:hint="eastAsia" w:ascii="Times New Roman" w:hAnsi="Times New Roman" w:cs="Times New Roman"/>
                <w:bCs/>
                <w:kern w:val="0"/>
                <w:szCs w:val="21"/>
              </w:rPr>
              <w:t>《绿色建筑评价标准》</w:t>
            </w:r>
          </w:p>
          <w:p w14:paraId="7D7305D5">
            <w:pPr>
              <w:keepNext w:val="0"/>
              <w:keepLines w:val="0"/>
              <w:suppressLineNumbers w:val="0"/>
              <w:spacing w:before="0" w:beforeAutospacing="0" w:after="0" w:afterAutospacing="0" w:line="380" w:lineRule="exact"/>
              <w:ind w:left="0" w:right="0"/>
              <w:jc w:val="left"/>
              <w:rPr>
                <w:rFonts w:hint="default" w:ascii="Times New Roman" w:hAnsi="Times New Roman" w:cs="Times New Roman"/>
                <w:bCs/>
                <w:kern w:val="0"/>
                <w:szCs w:val="21"/>
              </w:rPr>
            </w:pPr>
            <w:r>
              <w:rPr>
                <w:rFonts w:hint="eastAsia" w:ascii="Times New Roman" w:hAnsi="Times New Roman" w:cs="Times New Roman"/>
                <w:b/>
                <w:bCs/>
                <w:kern w:val="0"/>
                <w:szCs w:val="21"/>
              </w:rPr>
              <w:t>3.2.8</w:t>
            </w:r>
            <w:r>
              <w:rPr>
                <w:rFonts w:hint="eastAsia" w:ascii="Times New Roman" w:hAnsi="Times New Roman" w:cs="Times New Roman"/>
                <w:bCs/>
                <w:kern w:val="0"/>
                <w:szCs w:val="21"/>
              </w:rPr>
              <w:t>绿色建筑星级等级应按下列要求确定：</w:t>
            </w:r>
          </w:p>
          <w:p w14:paraId="2F7CDAEE">
            <w:pPr>
              <w:keepNext w:val="0"/>
              <w:keepLines w:val="0"/>
              <w:suppressLineNumbers w:val="0"/>
              <w:spacing w:before="0" w:beforeAutospacing="0" w:after="0" w:afterAutospacing="0" w:line="380" w:lineRule="exact"/>
              <w:ind w:left="0" w:right="0"/>
              <w:jc w:val="left"/>
              <w:rPr>
                <w:rFonts w:hint="default" w:ascii="Times New Roman" w:hAnsi="Times New Roman" w:cs="Times New Roman"/>
                <w:bCs/>
                <w:kern w:val="0"/>
                <w:szCs w:val="21"/>
              </w:rPr>
            </w:pPr>
            <w:r>
              <w:rPr>
                <w:rFonts w:hint="eastAsia" w:ascii="Times New Roman" w:hAnsi="Times New Roman" w:cs="Times New Roman"/>
                <w:bCs/>
                <w:kern w:val="0"/>
                <w:szCs w:val="21"/>
              </w:rPr>
              <w:t>（第3款表格要求）</w:t>
            </w:r>
          </w:p>
          <w:p w14:paraId="7023647F">
            <w:pPr>
              <w:keepNext w:val="0"/>
              <w:keepLines w:val="0"/>
              <w:suppressLineNumbers w:val="0"/>
              <w:spacing w:before="0" w:beforeAutospacing="0" w:after="0" w:afterAutospacing="0" w:line="380" w:lineRule="exact"/>
              <w:ind w:left="0" w:right="0"/>
              <w:jc w:val="left"/>
              <w:rPr>
                <w:rFonts w:hint="default" w:ascii="Times New Roman" w:hAnsi="Times New Roman" w:cs="Times New Roman"/>
                <w:bCs/>
                <w:kern w:val="0"/>
                <w:szCs w:val="21"/>
              </w:rPr>
            </w:pPr>
            <w:r>
              <w:rPr>
                <w:rFonts w:hint="eastAsia" w:ascii="Times New Roman" w:hAnsi="Times New Roman" w:cs="Times New Roman"/>
                <w:bCs/>
                <w:kern w:val="0"/>
                <w:szCs w:val="21"/>
              </w:rPr>
              <w:t>第三点：室内主要空气污染物浓度降低10%（一星级）；20%（二星级、三星级）。</w:t>
            </w:r>
          </w:p>
          <w:p w14:paraId="755364A4">
            <w:pPr>
              <w:pStyle w:val="2"/>
              <w:keepNext w:val="0"/>
              <w:keepLines w:val="0"/>
              <w:suppressLineNumbers w:val="0"/>
              <w:spacing w:before="0" w:beforeAutospacing="0" w:afterAutospacing="0"/>
              <w:ind w:left="0" w:leftChars="0" w:right="512" w:rightChars="244"/>
              <w:rPr>
                <w:rFonts w:hint="eastAsia" w:ascii="Times New Roman" w:hAnsi="Times New Roman" w:eastAsia="宋体" w:cs="Times New Roman"/>
                <w:kern w:val="2"/>
                <w:sz w:val="21"/>
                <w:szCs w:val="20"/>
                <w:lang w:val="en-US" w:eastAsia="zh-CN" w:bidi="ar-SA"/>
              </w:rPr>
            </w:pPr>
          </w:p>
        </w:tc>
        <w:tc>
          <w:tcPr>
            <w:tcW w:w="1452" w:type="pct"/>
            <w:shd w:val="clear" w:color="auto" w:fill="auto"/>
            <w:vAlign w:val="center"/>
          </w:tcPr>
          <w:p w14:paraId="53F51B79">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eastAsia" w:ascii="Times New Roman" w:hAnsi="Times New Roman" w:cs="Times New Roman"/>
                <w:b/>
                <w:kern w:val="0"/>
                <w:szCs w:val="21"/>
              </w:rPr>
              <w:t>1</w:t>
            </w:r>
            <w:r>
              <w:rPr>
                <w:rFonts w:hint="eastAsia" w:ascii="Times New Roman" w:hAnsi="Times New Roman" w:cs="Times New Roman"/>
                <w:kern w:val="0"/>
                <w:szCs w:val="21"/>
              </w:rPr>
              <w:t xml:space="preserve"> </w:t>
            </w:r>
            <w:r>
              <w:rPr>
                <w:rFonts w:hint="eastAsia" w:ascii="Times New Roman" w:hAnsi="Times New Roman" w:cs="Times New Roman"/>
              </w:rPr>
              <w:t>建筑设计文件应明确氨、总挥发性有机物、PM</w:t>
            </w:r>
            <w:r>
              <w:rPr>
                <w:rFonts w:hint="eastAsia" w:ascii="Times New Roman" w:hAnsi="Times New Roman" w:cs="Times New Roman"/>
                <w:vertAlign w:val="subscript"/>
              </w:rPr>
              <w:t>2.5</w:t>
            </w:r>
            <w:r>
              <w:rPr>
                <w:rFonts w:hint="eastAsia" w:ascii="Times New Roman" w:hAnsi="Times New Roman" w:cs="Times New Roman"/>
              </w:rPr>
              <w:t>的污染物浓度的设计值。</w:t>
            </w:r>
          </w:p>
          <w:p w14:paraId="3D2DC61A">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eastAsia" w:ascii="Times New Roman" w:hAnsi="Times New Roman" w:cs="Times New Roman"/>
                <w:b/>
                <w:bCs/>
                <w:szCs w:val="21"/>
              </w:rPr>
              <w:t>2</w:t>
            </w:r>
            <w:r>
              <w:rPr>
                <w:rFonts w:hint="eastAsia" w:ascii="Times New Roman" w:hAnsi="Times New Roman" w:cs="Times New Roman"/>
                <w:szCs w:val="21"/>
              </w:rPr>
              <w:t xml:space="preserve"> 审查相关的建筑设计文件，暖通空调设计说明及绿建专篇、相关图纸、设备参数表等，建筑及装修材料使用说明（种类、用量）；当室外空气污染物浓度较高时，可要求提供空气污染物浓度计算书。</w:t>
            </w:r>
          </w:p>
          <w:p w14:paraId="2F4B0988">
            <w:pPr>
              <w:keepNext w:val="0"/>
              <w:keepLines w:val="0"/>
              <w:suppressLineNumbers w:val="0"/>
              <w:spacing w:before="0" w:beforeAutospacing="0" w:after="0" w:afterAutospacing="0" w:line="400" w:lineRule="exact"/>
              <w:ind w:left="0" w:right="0"/>
              <w:rPr>
                <w:rFonts w:hint="eastAsia" w:ascii="Times New Roman" w:hAnsi="Times New Roman" w:eastAsia="宋体" w:cs="黑体"/>
                <w:kern w:val="0"/>
                <w:sz w:val="21"/>
                <w:szCs w:val="21"/>
                <w:lang w:val="en-US" w:eastAsia="zh-CN" w:bidi="ar-SA"/>
              </w:rPr>
            </w:pPr>
            <w:r>
              <w:rPr>
                <w:rFonts w:hint="eastAsia" w:ascii="Times New Roman" w:hAnsi="Times New Roman" w:cs="Times New Roman"/>
                <w:b/>
                <w:bCs/>
                <w:szCs w:val="21"/>
              </w:rPr>
              <w:t>3</w:t>
            </w:r>
            <w:r>
              <w:rPr>
                <w:rFonts w:hint="eastAsia" w:ascii="Times New Roman" w:hAnsi="Times New Roman" w:cs="Times New Roman"/>
                <w:szCs w:val="21"/>
              </w:rPr>
              <w:t xml:space="preserve"> 设计值以现行强制性工程建设规范《建筑环境通用规范》GB 55016和现行国家标准《民用建筑工程室内环境污染控制》GB 50325为参照标准。</w:t>
            </w:r>
          </w:p>
        </w:tc>
      </w:tr>
      <w:tr w14:paraId="2C0B2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3" w:type="pct"/>
            <w:vAlign w:val="center"/>
          </w:tcPr>
          <w:p w14:paraId="7D3E5EBF">
            <w:pPr>
              <w:pStyle w:val="61"/>
              <w:keepNext w:val="0"/>
              <w:keepLines w:val="0"/>
              <w:widowControl/>
              <w:numPr>
                <w:ilvl w:val="0"/>
                <w:numId w:val="2"/>
              </w:numPr>
              <w:suppressLineNumbers w:val="0"/>
              <w:spacing w:before="0" w:beforeAutospacing="0" w:after="0" w:afterAutospacing="0" w:line="320" w:lineRule="exact"/>
              <w:ind w:left="420" w:leftChars="0" w:right="0" w:hanging="420" w:firstLineChars="0"/>
              <w:jc w:val="center"/>
              <w:rPr>
                <w:rFonts w:hint="default" w:ascii="Times New Roman" w:hAnsi="Times New Roman"/>
                <w:bCs/>
                <w:kern w:val="0"/>
                <w:szCs w:val="21"/>
              </w:rPr>
            </w:pPr>
          </w:p>
        </w:tc>
        <w:tc>
          <w:tcPr>
            <w:tcW w:w="365" w:type="pct"/>
            <w:vMerge w:val="continue"/>
            <w:vAlign w:val="center"/>
          </w:tcPr>
          <w:p w14:paraId="0FBB6F51">
            <w:pPr>
              <w:keepNext w:val="0"/>
              <w:keepLines w:val="0"/>
              <w:widowControl/>
              <w:suppressLineNumbers w:val="0"/>
              <w:spacing w:before="0" w:beforeAutospacing="0" w:after="0" w:afterAutospacing="0" w:line="320" w:lineRule="exact"/>
              <w:ind w:left="0" w:right="0"/>
              <w:jc w:val="center"/>
              <w:rPr>
                <w:rFonts w:hint="eastAsia" w:ascii="Times New Roman" w:hAnsi="Times New Roman" w:cs="Times New Roman" w:eastAsiaTheme="minorEastAsia"/>
                <w:bCs/>
                <w:kern w:val="0"/>
                <w:szCs w:val="21"/>
              </w:rPr>
            </w:pPr>
          </w:p>
        </w:tc>
        <w:tc>
          <w:tcPr>
            <w:tcW w:w="1452" w:type="pct"/>
            <w:vMerge w:val="continue"/>
            <w:vAlign w:val="center"/>
          </w:tcPr>
          <w:p w14:paraId="46E4E391">
            <w:pPr>
              <w:keepNext w:val="0"/>
              <w:keepLines w:val="0"/>
              <w:widowControl/>
              <w:suppressLineNumbers w:val="0"/>
              <w:spacing w:before="0" w:beforeAutospacing="0" w:after="0" w:afterAutospacing="0" w:line="380" w:lineRule="exact"/>
              <w:ind w:left="0" w:right="0"/>
              <w:rPr>
                <w:rFonts w:hint="eastAsia" w:ascii="Times New Roman" w:hAnsi="Times New Roman" w:cs="Times New Roman"/>
                <w:bCs/>
                <w:kern w:val="0"/>
                <w:szCs w:val="21"/>
              </w:rPr>
            </w:pPr>
          </w:p>
        </w:tc>
        <w:tc>
          <w:tcPr>
            <w:tcW w:w="1455" w:type="pct"/>
            <w:vAlign w:val="center"/>
          </w:tcPr>
          <w:p w14:paraId="776135DB">
            <w:pPr>
              <w:keepNext w:val="0"/>
              <w:keepLines w:val="0"/>
              <w:widowControl/>
              <w:suppressLineNumbers w:val="0"/>
              <w:spacing w:before="0" w:beforeAutospacing="0" w:after="0" w:afterAutospacing="0" w:line="380" w:lineRule="exact"/>
              <w:ind w:left="0" w:right="0"/>
              <w:rPr>
                <w:rFonts w:hint="default" w:ascii="Times New Roman" w:hAnsi="Times New Roman" w:cs="Times New Roman"/>
                <w:bCs/>
                <w:kern w:val="0"/>
                <w:szCs w:val="21"/>
              </w:rPr>
            </w:pPr>
            <w:r>
              <w:rPr>
                <w:rFonts w:hint="eastAsia" w:ascii="Times New Roman" w:hAnsi="Times New Roman" w:cs="Times New Roman"/>
                <w:bCs/>
                <w:kern w:val="0"/>
                <w:szCs w:val="21"/>
              </w:rPr>
              <w:t>《绿色建筑评价标准》</w:t>
            </w:r>
          </w:p>
          <w:p w14:paraId="7F422676">
            <w:pPr>
              <w:keepNext w:val="0"/>
              <w:keepLines w:val="0"/>
              <w:widowControl/>
              <w:suppressLineNumbers w:val="0"/>
              <w:spacing w:before="0" w:beforeAutospacing="0" w:after="0" w:afterAutospacing="0" w:line="380" w:lineRule="exact"/>
              <w:ind w:left="0" w:right="0"/>
              <w:jc w:val="left"/>
              <w:rPr>
                <w:rFonts w:hint="default" w:ascii="Times New Roman" w:hAnsi="Times New Roman" w:cs="Times New Roman"/>
                <w:bCs/>
                <w:kern w:val="0"/>
                <w:szCs w:val="21"/>
              </w:rPr>
            </w:pPr>
            <w:r>
              <w:rPr>
                <w:rFonts w:hint="eastAsia" w:ascii="Times New Roman" w:hAnsi="Times New Roman" w:cs="Times New Roman"/>
                <w:b/>
                <w:bCs/>
                <w:kern w:val="0"/>
                <w:szCs w:val="21"/>
              </w:rPr>
              <w:t>3.2.8</w:t>
            </w:r>
            <w:r>
              <w:rPr>
                <w:rFonts w:hint="eastAsia" w:ascii="Times New Roman" w:hAnsi="Times New Roman" w:cs="Times New Roman"/>
                <w:bCs/>
                <w:kern w:val="0"/>
                <w:szCs w:val="21"/>
              </w:rPr>
              <w:t>绿色建筑星级等级应按下列要求确定：</w:t>
            </w:r>
          </w:p>
          <w:p w14:paraId="337C545A">
            <w:pPr>
              <w:keepNext w:val="0"/>
              <w:keepLines w:val="0"/>
              <w:widowControl/>
              <w:suppressLineNumbers w:val="0"/>
              <w:spacing w:before="0" w:beforeAutospacing="0" w:after="0" w:afterAutospacing="0" w:line="380" w:lineRule="exact"/>
              <w:ind w:left="0" w:right="0"/>
              <w:jc w:val="left"/>
              <w:rPr>
                <w:rFonts w:hint="default" w:ascii="Times New Roman" w:hAnsi="Times New Roman" w:cs="Times New Roman"/>
                <w:bCs/>
                <w:kern w:val="0"/>
                <w:szCs w:val="21"/>
              </w:rPr>
            </w:pPr>
            <w:r>
              <w:rPr>
                <w:rFonts w:hint="eastAsia" w:ascii="Times New Roman" w:hAnsi="Times New Roman" w:cs="Times New Roman"/>
                <w:bCs/>
                <w:kern w:val="0"/>
                <w:szCs w:val="21"/>
              </w:rPr>
              <w:t>（第3款表格要求）</w:t>
            </w:r>
          </w:p>
          <w:p w14:paraId="295F7708">
            <w:pPr>
              <w:keepNext w:val="0"/>
              <w:keepLines w:val="0"/>
              <w:widowControl/>
              <w:suppressLineNumbers w:val="0"/>
              <w:spacing w:before="0" w:beforeAutospacing="0" w:after="0" w:afterAutospacing="0" w:line="380" w:lineRule="exact"/>
              <w:ind w:left="0" w:right="0"/>
              <w:jc w:val="left"/>
              <w:rPr>
                <w:rFonts w:hint="eastAsia" w:ascii="Times New Roman" w:hAnsi="Times New Roman" w:cs="Times New Roman"/>
                <w:bCs/>
                <w:kern w:val="0"/>
                <w:szCs w:val="21"/>
              </w:rPr>
            </w:pPr>
            <w:r>
              <w:rPr>
                <w:rFonts w:hint="eastAsia" w:ascii="Times New Roman" w:hAnsi="Times New Roman" w:cs="Times New Roman"/>
                <w:bCs/>
                <w:kern w:val="0"/>
                <w:szCs w:val="21"/>
              </w:rPr>
              <w:t>第四点：绿色建材应用比例10%（一星级）；20%（二星级）；30%（三星级）。</w:t>
            </w:r>
          </w:p>
        </w:tc>
        <w:tc>
          <w:tcPr>
            <w:tcW w:w="1452" w:type="pct"/>
            <w:vAlign w:val="center"/>
          </w:tcPr>
          <w:p w14:paraId="0C09CDA3">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1</w:t>
            </w:r>
            <w:r>
              <w:rPr>
                <w:rFonts w:hint="eastAsia" w:ascii="Times New Roman" w:hAnsi="Times New Roman" w:cs="Times New Roman"/>
                <w:kern w:val="0"/>
                <w:szCs w:val="21"/>
              </w:rPr>
              <w:t xml:space="preserve"> 设计说明中明确选用绿色建材的名称和类别，如主体及围护结构工程用材中的预拌混凝土、预拌砂浆等；装饰装修工程用材中的墙面涂料、建筑装饰板等，装修相关材料在装修用料表中应有注明。</w:t>
            </w:r>
          </w:p>
          <w:p w14:paraId="28009210">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2</w:t>
            </w:r>
            <w:r>
              <w:rPr>
                <w:rFonts w:hint="eastAsia" w:ascii="Times New Roman" w:hAnsi="Times New Roman" w:cs="Times New Roman"/>
                <w:kern w:val="0"/>
                <w:szCs w:val="21"/>
              </w:rPr>
              <w:t xml:space="preserve"> 不同星级项目的绿色建材的应用比例须符合前置条件要求。</w:t>
            </w:r>
            <w:r>
              <w:rPr>
                <w:rFonts w:hint="eastAsia"/>
              </w:rPr>
              <w:t>绿色建材的应用比例计算应按照新版《绿色建筑评价标准》7.2.21条的计算公式要求，根据建材种类数进行折算。</w:t>
            </w:r>
          </w:p>
          <w:p w14:paraId="5E7CF2B6">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3</w:t>
            </w:r>
            <w:r>
              <w:rPr>
                <w:rFonts w:hint="eastAsia" w:ascii="Times New Roman" w:hAnsi="Times New Roman" w:cs="Times New Roman"/>
                <w:kern w:val="0"/>
                <w:szCs w:val="21"/>
              </w:rPr>
              <w:t xml:space="preserve"> 绿色建筑专篇与施工图设计说明、图纸应一致。</w:t>
            </w:r>
          </w:p>
        </w:tc>
      </w:tr>
      <w:tr w14:paraId="076D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2" w:hRule="atLeast"/>
        </w:trPr>
        <w:tc>
          <w:tcPr>
            <w:tcW w:w="273" w:type="pct"/>
            <w:vAlign w:val="center"/>
          </w:tcPr>
          <w:p w14:paraId="7382DFEE">
            <w:pPr>
              <w:pStyle w:val="61"/>
              <w:keepNext w:val="0"/>
              <w:keepLines w:val="0"/>
              <w:widowControl/>
              <w:numPr>
                <w:ilvl w:val="0"/>
                <w:numId w:val="2"/>
              </w:numPr>
              <w:suppressLineNumbers w:val="0"/>
              <w:spacing w:before="0" w:beforeAutospacing="0" w:after="0" w:afterAutospacing="0" w:line="320" w:lineRule="exact"/>
              <w:ind w:left="420" w:leftChars="0" w:right="0" w:hanging="420" w:firstLineChars="0"/>
              <w:jc w:val="center"/>
              <w:rPr>
                <w:rFonts w:hint="default" w:ascii="Times New Roman" w:hAnsi="Times New Roman"/>
                <w:bCs/>
                <w:kern w:val="0"/>
                <w:szCs w:val="21"/>
              </w:rPr>
            </w:pPr>
          </w:p>
        </w:tc>
        <w:tc>
          <w:tcPr>
            <w:tcW w:w="365" w:type="pct"/>
            <w:vMerge w:val="continue"/>
            <w:vAlign w:val="center"/>
          </w:tcPr>
          <w:p w14:paraId="66FFB59F">
            <w:pPr>
              <w:keepNext w:val="0"/>
              <w:keepLines w:val="0"/>
              <w:widowControl/>
              <w:suppressLineNumbers w:val="0"/>
              <w:spacing w:before="0" w:beforeAutospacing="0" w:after="0" w:afterAutospacing="0" w:line="320" w:lineRule="exact"/>
              <w:ind w:left="0" w:right="0"/>
              <w:jc w:val="center"/>
              <w:rPr>
                <w:rFonts w:hint="eastAsia" w:ascii="Times New Roman" w:hAnsi="Times New Roman" w:cs="Times New Roman" w:eastAsiaTheme="minorEastAsia"/>
                <w:bCs/>
                <w:kern w:val="0"/>
                <w:szCs w:val="21"/>
              </w:rPr>
            </w:pPr>
          </w:p>
        </w:tc>
        <w:tc>
          <w:tcPr>
            <w:tcW w:w="1452" w:type="pct"/>
            <w:vMerge w:val="continue"/>
            <w:vAlign w:val="center"/>
          </w:tcPr>
          <w:p w14:paraId="25D842A8">
            <w:pPr>
              <w:keepNext w:val="0"/>
              <w:keepLines w:val="0"/>
              <w:widowControl/>
              <w:suppressLineNumbers w:val="0"/>
              <w:spacing w:before="0" w:beforeAutospacing="0" w:after="0" w:afterAutospacing="0" w:line="380" w:lineRule="exact"/>
              <w:ind w:left="0" w:right="0"/>
              <w:rPr>
                <w:rFonts w:hint="eastAsia" w:ascii="Times New Roman" w:hAnsi="Times New Roman" w:cs="Times New Roman"/>
                <w:bCs/>
                <w:kern w:val="0"/>
                <w:szCs w:val="21"/>
              </w:rPr>
            </w:pPr>
          </w:p>
        </w:tc>
        <w:tc>
          <w:tcPr>
            <w:tcW w:w="1455" w:type="pct"/>
            <w:vAlign w:val="center"/>
          </w:tcPr>
          <w:p w14:paraId="5E134EB7">
            <w:pPr>
              <w:keepNext w:val="0"/>
              <w:keepLines w:val="0"/>
              <w:widowControl/>
              <w:suppressLineNumbers w:val="0"/>
              <w:spacing w:before="0" w:beforeAutospacing="0" w:after="0" w:afterAutospacing="0" w:line="380" w:lineRule="exact"/>
              <w:ind w:left="0" w:right="0"/>
              <w:rPr>
                <w:rFonts w:hint="default" w:ascii="Times New Roman" w:hAnsi="Times New Roman" w:cs="Times New Roman"/>
                <w:bCs/>
                <w:kern w:val="0"/>
                <w:szCs w:val="21"/>
              </w:rPr>
            </w:pPr>
            <w:r>
              <w:rPr>
                <w:rFonts w:hint="eastAsia" w:ascii="Times New Roman" w:hAnsi="Times New Roman" w:cs="Times New Roman"/>
                <w:bCs/>
                <w:kern w:val="0"/>
                <w:szCs w:val="21"/>
              </w:rPr>
              <w:t>《绿色建筑评价标准》</w:t>
            </w:r>
          </w:p>
          <w:p w14:paraId="3B062070">
            <w:pPr>
              <w:keepNext w:val="0"/>
              <w:keepLines w:val="0"/>
              <w:widowControl/>
              <w:suppressLineNumbers w:val="0"/>
              <w:spacing w:before="0" w:beforeAutospacing="0" w:after="0" w:afterAutospacing="0" w:line="380" w:lineRule="exact"/>
              <w:ind w:left="0" w:right="0"/>
              <w:jc w:val="left"/>
              <w:rPr>
                <w:rFonts w:hint="default" w:ascii="Times New Roman" w:hAnsi="Times New Roman" w:cs="Times New Roman"/>
                <w:bCs/>
                <w:kern w:val="0"/>
                <w:szCs w:val="21"/>
              </w:rPr>
            </w:pPr>
            <w:r>
              <w:rPr>
                <w:rFonts w:hint="eastAsia" w:ascii="Times New Roman" w:hAnsi="Times New Roman" w:cs="Times New Roman"/>
                <w:b/>
                <w:bCs/>
                <w:kern w:val="0"/>
                <w:szCs w:val="21"/>
              </w:rPr>
              <w:t>3.2.8</w:t>
            </w:r>
            <w:r>
              <w:rPr>
                <w:rFonts w:hint="eastAsia" w:ascii="Times New Roman" w:hAnsi="Times New Roman" w:cs="Times New Roman"/>
                <w:bCs/>
                <w:kern w:val="0"/>
                <w:szCs w:val="21"/>
              </w:rPr>
              <w:t>绿色建筑星级等级应按下列要求确定：</w:t>
            </w:r>
          </w:p>
          <w:p w14:paraId="450FD2F3">
            <w:pPr>
              <w:keepNext w:val="0"/>
              <w:keepLines w:val="0"/>
              <w:widowControl/>
              <w:suppressLineNumbers w:val="0"/>
              <w:spacing w:before="0" w:beforeAutospacing="0" w:after="0" w:afterAutospacing="0" w:line="380" w:lineRule="exact"/>
              <w:ind w:left="0" w:right="0"/>
              <w:jc w:val="left"/>
              <w:rPr>
                <w:rFonts w:hint="default" w:ascii="Times New Roman" w:hAnsi="Times New Roman" w:cs="Times New Roman"/>
                <w:bCs/>
                <w:kern w:val="0"/>
                <w:szCs w:val="21"/>
              </w:rPr>
            </w:pPr>
            <w:r>
              <w:rPr>
                <w:rFonts w:hint="eastAsia" w:ascii="Times New Roman" w:hAnsi="Times New Roman" w:cs="Times New Roman"/>
                <w:bCs/>
                <w:kern w:val="0"/>
                <w:szCs w:val="21"/>
              </w:rPr>
              <w:t>（第3款表格要求）</w:t>
            </w:r>
          </w:p>
          <w:p w14:paraId="22455AB8">
            <w:pPr>
              <w:pStyle w:val="11"/>
              <w:keepNext w:val="0"/>
              <w:keepLines w:val="0"/>
              <w:suppressLineNumbers w:val="0"/>
              <w:spacing w:before="0" w:beforeAutospacing="0" w:after="0" w:afterAutospacing="0" w:line="380" w:lineRule="exact"/>
              <w:ind w:left="0" w:right="0"/>
              <w:rPr>
                <w:rFonts w:hint="default" w:ascii="Times New Roman" w:hAnsi="Times New Roman" w:cs="Times New Roman"/>
                <w:bCs/>
                <w:kern w:val="0"/>
              </w:rPr>
            </w:pPr>
            <w:r>
              <w:rPr>
                <w:rFonts w:hint="eastAsia" w:ascii="Times New Roman" w:hAnsi="Times New Roman" w:cs="Times New Roman"/>
                <w:bCs/>
                <w:kern w:val="0"/>
              </w:rPr>
              <w:t>第五点：明确全寿命期建筑碳排放强度，并明确降低碳排放强度的技术措施。</w:t>
            </w:r>
          </w:p>
        </w:tc>
        <w:tc>
          <w:tcPr>
            <w:tcW w:w="1452" w:type="pct"/>
            <w:vAlign w:val="center"/>
          </w:tcPr>
          <w:p w14:paraId="11864BA0">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bCs/>
                <w:kern w:val="0"/>
                <w:szCs w:val="21"/>
              </w:rPr>
              <w:t>1</w:t>
            </w:r>
            <w:r>
              <w:rPr>
                <w:rFonts w:hint="eastAsia" w:ascii="Times New Roman" w:hAnsi="Times New Roman" w:cs="Times New Roman"/>
                <w:kern w:val="0"/>
                <w:szCs w:val="21"/>
              </w:rPr>
              <w:t xml:space="preserve"> 审查碳排放计算报告。</w:t>
            </w:r>
          </w:p>
          <w:p w14:paraId="670AE62E">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bCs/>
                <w:kern w:val="0"/>
                <w:szCs w:val="21"/>
              </w:rPr>
              <w:t>2</w:t>
            </w:r>
            <w:r>
              <w:rPr>
                <w:rFonts w:hint="eastAsia" w:ascii="Times New Roman" w:hAnsi="Times New Roman" w:cs="Times New Roman"/>
                <w:kern w:val="0"/>
                <w:szCs w:val="21"/>
              </w:rPr>
              <w:t xml:space="preserve"> 建筑碳排放计算应满足现行国家和本市相关建筑碳排放标准的规定。目前参照的国家现行标准为《建筑碳排放计算标准》GB/T51366。</w:t>
            </w:r>
          </w:p>
          <w:p w14:paraId="6112F7FE">
            <w:pPr>
              <w:keepNext w:val="0"/>
              <w:keepLines w:val="0"/>
              <w:suppressLineNumbers w:val="0"/>
              <w:spacing w:before="0" w:beforeAutospacing="0" w:after="0" w:afterAutospacing="0" w:line="400" w:lineRule="exact"/>
              <w:ind w:left="0" w:right="0"/>
              <w:rPr>
                <w:rFonts w:hint="default"/>
                <w:b/>
                <w:kern w:val="0"/>
                <w:szCs w:val="21"/>
              </w:rPr>
            </w:pPr>
            <w:r>
              <w:rPr>
                <w:rFonts w:hint="eastAsia" w:ascii="Times New Roman" w:hAnsi="Times New Roman" w:cs="Times New Roman"/>
                <w:b/>
                <w:bCs/>
                <w:kern w:val="0"/>
                <w:szCs w:val="21"/>
              </w:rPr>
              <w:t>3</w:t>
            </w:r>
            <w:r>
              <w:rPr>
                <w:rFonts w:hint="eastAsia" w:ascii="Times New Roman" w:hAnsi="Times New Roman" w:cs="Times New Roman"/>
                <w:kern w:val="0"/>
                <w:szCs w:val="21"/>
              </w:rPr>
              <w:t xml:space="preserve"> 需全专业配合。</w:t>
            </w:r>
          </w:p>
        </w:tc>
      </w:tr>
    </w:tbl>
    <w:p w14:paraId="3424CF44">
      <w:pPr>
        <w:rPr>
          <w:rFonts w:ascii="Times New Roman" w:hAnsi="Times New Roman" w:eastAsia="黑体" w:cs="Times New Roman"/>
          <w:sz w:val="32"/>
          <w:szCs w:val="32"/>
        </w:rPr>
      </w:pPr>
      <w:r>
        <w:rPr>
          <w:rFonts w:ascii="Times New Roman" w:hAnsi="Times New Roman" w:eastAsia="黑体" w:cs="Times New Roman"/>
          <w:sz w:val="32"/>
          <w:szCs w:val="32"/>
        </w:rPr>
        <w:br w:type="page"/>
      </w:r>
    </w:p>
    <w:p w14:paraId="28572A48">
      <w:pPr>
        <w:pStyle w:val="3"/>
        <w:numPr>
          <w:ilvl w:val="0"/>
          <w:numId w:val="1"/>
        </w:numPr>
        <w:spacing w:before="0" w:after="0"/>
        <w:ind w:left="284" w:hanging="284"/>
        <w:jc w:val="center"/>
        <w:rPr>
          <w:rFonts w:ascii="Times New Roman" w:hAnsi="Times New Roman" w:eastAsia="黑体" w:cs="Times New Roman"/>
          <w:sz w:val="32"/>
          <w:szCs w:val="32"/>
        </w:rPr>
      </w:pPr>
      <w:bookmarkStart w:id="5" w:name="_Toc31791"/>
      <w:r>
        <w:rPr>
          <w:rFonts w:ascii="Times New Roman" w:hAnsi="Times New Roman" w:eastAsia="黑体" w:cs="Times New Roman"/>
          <w:sz w:val="32"/>
          <w:szCs w:val="32"/>
        </w:rPr>
        <w:t>建筑专业</w:t>
      </w:r>
      <w:bookmarkEnd w:id="5"/>
    </w:p>
    <w:p w14:paraId="6BAABF72">
      <w:pPr>
        <w:pStyle w:val="4"/>
        <w:numPr>
          <w:ilvl w:val="0"/>
          <w:numId w:val="6"/>
        </w:numPr>
        <w:tabs>
          <w:tab w:val="left" w:pos="709"/>
        </w:tabs>
        <w:spacing w:before="0" w:beforeAutospacing="0" w:after="0" w:afterAutospacing="0" w:line="400" w:lineRule="exact"/>
        <w:ind w:left="420" w:leftChars="0" w:hanging="420" w:firstLineChars="0"/>
        <w:rPr>
          <w:rFonts w:ascii="Times New Roman" w:hAnsi="Times New Roman" w:cs="Times New Roman" w:eastAsiaTheme="minorEastAsia"/>
          <w:sz w:val="30"/>
          <w:szCs w:val="30"/>
          <w:lang w:val="zh-CN"/>
        </w:rPr>
      </w:pPr>
      <w:bookmarkStart w:id="6" w:name="_Toc11719"/>
      <w:r>
        <w:rPr>
          <w:rFonts w:ascii="Times New Roman" w:hAnsi="Times New Roman" w:cs="Times New Roman" w:eastAsiaTheme="minorEastAsia"/>
          <w:sz w:val="30"/>
          <w:szCs w:val="30"/>
          <w:lang w:val="zh-CN"/>
        </w:rPr>
        <w:t>设计文件编制</w:t>
      </w:r>
      <w:bookmarkEnd w:id="6"/>
    </w:p>
    <w:tbl>
      <w:tblPr>
        <w:tblStyle w:val="2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085"/>
        <w:gridCol w:w="4328"/>
        <w:gridCol w:w="4337"/>
        <w:gridCol w:w="4328"/>
      </w:tblGrid>
      <w:tr w14:paraId="4D50A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blHeader/>
        </w:trPr>
        <w:tc>
          <w:tcPr>
            <w:tcW w:w="273" w:type="pct"/>
            <w:vAlign w:val="center"/>
          </w:tcPr>
          <w:p w14:paraId="03939D15">
            <w:pPr>
              <w:keepNext w:val="0"/>
              <w:keepLines w:val="0"/>
              <w:widowControl/>
              <w:suppressLineNumbers w:val="0"/>
              <w:spacing w:before="0" w:beforeAutospacing="0" w:after="0" w:afterAutospacing="0" w:line="32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序号</w:t>
            </w:r>
          </w:p>
        </w:tc>
        <w:tc>
          <w:tcPr>
            <w:tcW w:w="364" w:type="pct"/>
            <w:vAlign w:val="center"/>
          </w:tcPr>
          <w:p w14:paraId="326DC89B">
            <w:pPr>
              <w:keepNext w:val="0"/>
              <w:keepLines w:val="0"/>
              <w:widowControl/>
              <w:suppressLineNumbers w:val="0"/>
              <w:spacing w:before="0" w:beforeAutospacing="0" w:after="0" w:afterAutospacing="0" w:line="32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审查</w:t>
            </w:r>
          </w:p>
          <w:p w14:paraId="443055DE">
            <w:pPr>
              <w:keepNext w:val="0"/>
              <w:keepLines w:val="0"/>
              <w:widowControl/>
              <w:suppressLineNumbers w:val="0"/>
              <w:spacing w:before="0" w:beforeAutospacing="0" w:after="0" w:afterAutospacing="0" w:line="32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项目</w:t>
            </w:r>
          </w:p>
        </w:tc>
        <w:tc>
          <w:tcPr>
            <w:tcW w:w="1452" w:type="pct"/>
            <w:vAlign w:val="center"/>
          </w:tcPr>
          <w:p w14:paraId="4C6DC372">
            <w:pPr>
              <w:keepNext w:val="0"/>
              <w:keepLines w:val="0"/>
              <w:widowControl/>
              <w:suppressLineNumbers w:val="0"/>
              <w:spacing w:before="0" w:beforeAutospacing="0" w:after="0" w:afterAutospacing="0" w:line="32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w:t>
            </w:r>
            <w:r>
              <w:rPr>
                <w:rFonts w:hint="eastAsia" w:ascii="Times New Roman" w:hAnsi="Times New Roman" w:cs="Times New Roman"/>
                <w:bCs/>
                <w:kern w:val="0"/>
                <w:szCs w:val="21"/>
              </w:rPr>
              <w:t>上海市</w:t>
            </w:r>
            <w:r>
              <w:rPr>
                <w:rFonts w:hint="default" w:ascii="Times New Roman" w:hAnsi="Times New Roman" w:cs="Times New Roman"/>
                <w:bCs/>
                <w:kern w:val="0"/>
                <w:szCs w:val="21"/>
              </w:rPr>
              <w:t>绿色建筑</w:t>
            </w:r>
            <w:r>
              <w:rPr>
                <w:rFonts w:hint="eastAsia" w:ascii="Times New Roman" w:hAnsi="Times New Roman" w:cs="Times New Roman"/>
                <w:bCs/>
                <w:kern w:val="0"/>
                <w:szCs w:val="21"/>
              </w:rPr>
              <w:t>条例</w:t>
            </w:r>
            <w:r>
              <w:rPr>
                <w:rFonts w:hint="default" w:ascii="Times New Roman" w:hAnsi="Times New Roman" w:cs="Times New Roman"/>
                <w:bCs/>
                <w:kern w:val="0"/>
                <w:szCs w:val="21"/>
              </w:rPr>
              <w:t>》</w:t>
            </w:r>
          </w:p>
          <w:p w14:paraId="6FAD3CAD">
            <w:pPr>
              <w:keepNext w:val="0"/>
              <w:keepLines w:val="0"/>
              <w:widowControl/>
              <w:suppressLineNumbers w:val="0"/>
              <w:spacing w:before="0" w:beforeAutospacing="0" w:after="0" w:afterAutospacing="0" w:line="32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条文内容</w:t>
            </w:r>
          </w:p>
        </w:tc>
        <w:tc>
          <w:tcPr>
            <w:tcW w:w="1455" w:type="pct"/>
            <w:vAlign w:val="center"/>
          </w:tcPr>
          <w:p w14:paraId="0AF2484D">
            <w:pPr>
              <w:keepNext w:val="0"/>
              <w:keepLines w:val="0"/>
              <w:widowControl/>
              <w:suppressLineNumbers w:val="0"/>
              <w:spacing w:before="0" w:beforeAutospacing="0" w:after="0" w:afterAutospacing="0" w:line="32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w:t>
            </w:r>
            <w:r>
              <w:rPr>
                <w:rFonts w:hint="eastAsia" w:ascii="Times New Roman" w:hAnsi="Times New Roman" w:cs="Times New Roman"/>
                <w:bCs/>
                <w:kern w:val="0"/>
                <w:szCs w:val="21"/>
              </w:rPr>
              <w:t>住宅</w:t>
            </w:r>
            <w:r>
              <w:rPr>
                <w:rFonts w:hint="default" w:ascii="Times New Roman" w:hAnsi="Times New Roman" w:cs="Times New Roman"/>
                <w:bCs/>
                <w:kern w:val="0"/>
                <w:szCs w:val="21"/>
              </w:rPr>
              <w:t>建筑绿色设计标准》</w:t>
            </w:r>
          </w:p>
          <w:p w14:paraId="6835EDEF">
            <w:pPr>
              <w:keepNext w:val="0"/>
              <w:keepLines w:val="0"/>
              <w:widowControl/>
              <w:suppressLineNumbers w:val="0"/>
              <w:spacing w:before="0" w:beforeAutospacing="0" w:after="0" w:afterAutospacing="0" w:line="320" w:lineRule="exact"/>
              <w:ind w:left="0" w:right="0"/>
              <w:jc w:val="center"/>
              <w:rPr>
                <w:rFonts w:hint="default" w:ascii="Times New Roman" w:hAnsi="Times New Roman" w:cs="Times New Roman"/>
                <w:bCs/>
                <w:kern w:val="0"/>
                <w:szCs w:val="21"/>
              </w:rPr>
            </w:pPr>
            <w:r>
              <w:rPr>
                <w:rFonts w:hint="eastAsia" w:ascii="Times New Roman" w:hAnsi="Times New Roman" w:cs="Times New Roman"/>
                <w:bCs/>
                <w:kern w:val="0"/>
                <w:szCs w:val="21"/>
              </w:rPr>
              <w:t>或《绿色建筑评价标准》</w:t>
            </w:r>
            <w:r>
              <w:rPr>
                <w:rFonts w:hint="default" w:ascii="Times New Roman" w:hAnsi="Times New Roman" w:cs="Times New Roman"/>
                <w:bCs/>
                <w:kern w:val="0"/>
                <w:szCs w:val="21"/>
              </w:rPr>
              <w:t>条文内容</w:t>
            </w:r>
          </w:p>
        </w:tc>
        <w:tc>
          <w:tcPr>
            <w:tcW w:w="1452" w:type="pct"/>
            <w:vAlign w:val="center"/>
          </w:tcPr>
          <w:p w14:paraId="4257FBB2">
            <w:pPr>
              <w:keepNext w:val="0"/>
              <w:keepLines w:val="0"/>
              <w:widowControl/>
              <w:suppressLineNumbers w:val="0"/>
              <w:spacing w:before="0" w:beforeAutospacing="0" w:after="0" w:afterAutospacing="0" w:line="32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审查要点</w:t>
            </w:r>
          </w:p>
        </w:tc>
      </w:tr>
      <w:tr w14:paraId="03E10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 w:hRule="atLeast"/>
        </w:trPr>
        <w:tc>
          <w:tcPr>
            <w:tcW w:w="273" w:type="pct"/>
            <w:vAlign w:val="center"/>
          </w:tcPr>
          <w:p w14:paraId="7F60C639">
            <w:pPr>
              <w:pStyle w:val="61"/>
              <w:keepNext w:val="0"/>
              <w:keepLines w:val="0"/>
              <w:widowControl/>
              <w:numPr>
                <w:ilvl w:val="0"/>
                <w:numId w:val="7"/>
              </w:numPr>
              <w:suppressLineNumbers w:val="0"/>
              <w:spacing w:before="0" w:beforeAutospacing="0" w:after="0" w:afterAutospacing="0" w:line="320" w:lineRule="exact"/>
              <w:ind w:left="420" w:leftChars="0" w:right="0" w:hanging="420" w:firstLineChars="0"/>
              <w:jc w:val="center"/>
              <w:rPr>
                <w:rFonts w:hint="default" w:ascii="Times New Roman" w:hAnsi="Times New Roman"/>
                <w:bCs/>
                <w:kern w:val="0"/>
                <w:szCs w:val="21"/>
              </w:rPr>
            </w:pPr>
          </w:p>
        </w:tc>
        <w:tc>
          <w:tcPr>
            <w:tcW w:w="364" w:type="pct"/>
            <w:vMerge w:val="restart"/>
            <w:vAlign w:val="center"/>
          </w:tcPr>
          <w:p w14:paraId="64C842A3">
            <w:pPr>
              <w:keepNext w:val="0"/>
              <w:keepLines w:val="0"/>
              <w:widowControl/>
              <w:suppressLineNumbers w:val="0"/>
              <w:spacing w:before="0" w:beforeAutospacing="0" w:after="0" w:afterAutospacing="0" w:line="320" w:lineRule="exact"/>
              <w:ind w:left="0" w:right="0"/>
              <w:jc w:val="center"/>
              <w:rPr>
                <w:rFonts w:hint="default" w:ascii="Times New Roman" w:hAnsi="Times New Roman" w:cs="Times New Roman" w:eastAsiaTheme="minorEastAsia"/>
                <w:bCs/>
                <w:kern w:val="0"/>
                <w:szCs w:val="21"/>
              </w:rPr>
            </w:pPr>
            <w:r>
              <w:rPr>
                <w:rFonts w:hint="default" w:ascii="Times New Roman" w:hAnsi="Times New Roman" w:cs="Times New Roman"/>
                <w:bCs/>
                <w:kern w:val="0"/>
                <w:szCs w:val="21"/>
              </w:rPr>
              <w:t>设计文件编制</w:t>
            </w:r>
          </w:p>
        </w:tc>
        <w:tc>
          <w:tcPr>
            <w:tcW w:w="1452" w:type="pct"/>
            <w:vMerge w:val="restart"/>
            <w:vAlign w:val="center"/>
          </w:tcPr>
          <w:p w14:paraId="317E294C">
            <w:pPr>
              <w:keepNext w:val="0"/>
              <w:keepLines w:val="0"/>
              <w:widowControl/>
              <w:suppressLineNumbers w:val="0"/>
              <w:spacing w:before="0" w:beforeAutospacing="0" w:after="0" w:afterAutospacing="0" w:line="320" w:lineRule="exact"/>
              <w:ind w:left="0" w:right="0"/>
              <w:rPr>
                <w:rFonts w:hint="default" w:ascii="Times New Roman" w:hAnsi="Times New Roman" w:cs="Times New Roman"/>
                <w:bCs/>
                <w:kern w:val="0"/>
                <w:szCs w:val="21"/>
              </w:rPr>
            </w:pPr>
            <w:r>
              <w:rPr>
                <w:rFonts w:hint="eastAsia" w:ascii="Times New Roman" w:hAnsi="Times New Roman" w:cs="Times New Roman"/>
                <w:bCs/>
                <w:kern w:val="0"/>
                <w:szCs w:val="21"/>
              </w:rPr>
              <w:t>第十三条</w:t>
            </w:r>
          </w:p>
          <w:p w14:paraId="134060EB">
            <w:pPr>
              <w:keepNext w:val="0"/>
              <w:keepLines w:val="0"/>
              <w:widowControl/>
              <w:suppressLineNumbers w:val="0"/>
              <w:spacing w:before="0" w:beforeAutospacing="0" w:after="0" w:afterAutospacing="0" w:line="320" w:lineRule="exact"/>
              <w:ind w:left="0" w:right="0" w:firstLine="420" w:firstLineChars="200"/>
              <w:rPr>
                <w:rFonts w:hint="default" w:ascii="Times New Roman" w:hAnsi="Times New Roman" w:cs="Times New Roman"/>
                <w:bCs/>
                <w:kern w:val="0"/>
                <w:szCs w:val="21"/>
              </w:rPr>
            </w:pPr>
            <w:r>
              <w:rPr>
                <w:rFonts w:hint="eastAsia" w:ascii="Times New Roman" w:hAnsi="Times New Roman" w:cs="Times New Roman"/>
                <w:bCs/>
                <w:kern w:val="0"/>
                <w:szCs w:val="21"/>
              </w:rPr>
              <w:t>新建民用建筑应当按照绿色民用建筑一星级以上标准建设，其中新建国家机关办公建筑、大型公共建筑和其他有政府投资且单体建筑面积达到一定规模的公共建筑应当按照绿色民用建筑三星级标准建设，具体由市住房城乡建设管理部门制定。</w:t>
            </w:r>
          </w:p>
          <w:p w14:paraId="6F72600A">
            <w:pPr>
              <w:keepNext w:val="0"/>
              <w:keepLines w:val="0"/>
              <w:widowControl/>
              <w:suppressLineNumbers w:val="0"/>
              <w:spacing w:before="0" w:beforeAutospacing="0" w:after="0" w:afterAutospacing="0" w:line="320" w:lineRule="exact"/>
              <w:ind w:left="0" w:right="0" w:firstLine="420" w:firstLineChars="200"/>
              <w:rPr>
                <w:rFonts w:hint="default" w:ascii="Times New Roman" w:hAnsi="Times New Roman" w:cs="Times New Roman"/>
                <w:bCs/>
                <w:kern w:val="0"/>
                <w:szCs w:val="21"/>
              </w:rPr>
            </w:pPr>
            <w:r>
              <w:rPr>
                <w:rFonts w:hint="eastAsia" w:ascii="Times New Roman" w:hAnsi="Times New Roman" w:cs="Times New Roman"/>
                <w:bCs/>
                <w:kern w:val="0"/>
                <w:szCs w:val="21"/>
              </w:rPr>
              <w:t>本市工业用地范围内用于办公、生活服务等非生产用途的新建建筑按照前款规定的绿色民用建筑标准建设。</w:t>
            </w:r>
          </w:p>
          <w:p w14:paraId="014B59A4">
            <w:pPr>
              <w:keepNext w:val="0"/>
              <w:keepLines w:val="0"/>
              <w:widowControl/>
              <w:suppressLineNumbers w:val="0"/>
              <w:spacing w:before="0" w:beforeAutospacing="0" w:after="0" w:afterAutospacing="0" w:line="320" w:lineRule="exact"/>
              <w:ind w:left="0" w:right="0" w:firstLine="420" w:firstLineChars="200"/>
              <w:rPr>
                <w:rFonts w:hint="default" w:ascii="Times New Roman" w:hAnsi="Times New Roman" w:cs="Times New Roman"/>
                <w:bCs/>
                <w:kern w:val="0"/>
                <w:szCs w:val="21"/>
              </w:rPr>
            </w:pPr>
            <w:r>
              <w:rPr>
                <w:rFonts w:hint="eastAsia" w:ascii="Times New Roman" w:hAnsi="Times New Roman" w:cs="Times New Roman"/>
                <w:bCs/>
                <w:kern w:val="0"/>
                <w:szCs w:val="21"/>
              </w:rPr>
              <w:t>鼓励新建居住建筑按照绿色民用建筑二星级以上标准建设</w:t>
            </w:r>
          </w:p>
          <w:p w14:paraId="5039996E">
            <w:pPr>
              <w:keepNext w:val="0"/>
              <w:keepLines w:val="0"/>
              <w:widowControl/>
              <w:suppressLineNumbers w:val="0"/>
              <w:autoSpaceDE w:val="0"/>
              <w:autoSpaceDN/>
              <w:spacing w:before="0" w:beforeAutospacing="0" w:after="0" w:afterAutospacing="0" w:line="380" w:lineRule="exact"/>
              <w:ind w:left="0" w:right="0"/>
              <w:jc w:val="both"/>
              <w:rPr>
                <w:ins w:id="3" w:author="俞泓霞:校对" w:date="2025-06-19T15:56:41Z"/>
                <w:rFonts w:hint="eastAsia" w:ascii="Times New Roman" w:hAnsi="Times New Roman" w:eastAsia="宋体" w:cs="Times New Roman"/>
                <w:bCs/>
                <w:kern w:val="0"/>
                <w:sz w:val="21"/>
                <w:szCs w:val="21"/>
                <w:woUserID w:val="4"/>
              </w:rPr>
            </w:pPr>
            <w:ins w:id="4" w:author="俞泓霞:校对" w:date="2025-06-19T15:56:41Z">
              <w:r>
                <w:rPr>
                  <w:rFonts w:hint="eastAsia" w:ascii="宋体" w:hAnsi="宋体" w:eastAsia="宋体" w:cs="宋体"/>
                  <w:bCs/>
                  <w:kern w:val="0"/>
                  <w:sz w:val="21"/>
                  <w:szCs w:val="21"/>
                  <w:lang w:val="en-US" w:eastAsia="zh-CN" w:bidi="ar"/>
                  <w:woUserID w:val="4"/>
                </w:rPr>
                <w:t>第十九条</w:t>
              </w:r>
            </w:ins>
            <w:ins w:id="5" w:author="俞泓霞:校对" w:date="2025-06-19T15:56:41Z">
              <w:r>
                <w:rPr>
                  <w:rFonts w:hint="eastAsia" w:ascii="Times New Roman" w:hAnsi="Times New Roman" w:eastAsia="宋体" w:cs="Times New Roman"/>
                  <w:bCs/>
                  <w:kern w:val="0"/>
                  <w:sz w:val="21"/>
                  <w:szCs w:val="21"/>
                  <w:lang w:val="en-US" w:eastAsia="zh-CN" w:bidi="ar"/>
                  <w:woUserID w:val="4"/>
                </w:rPr>
                <w:t xml:space="preserve"> </w:t>
              </w:r>
            </w:ins>
          </w:p>
          <w:p w14:paraId="789CBFFA">
            <w:pPr>
              <w:keepNext w:val="0"/>
              <w:keepLines w:val="0"/>
              <w:widowControl/>
              <w:suppressLineNumbers w:val="0"/>
              <w:spacing w:before="0" w:beforeAutospacing="0" w:after="0" w:afterAutospacing="0" w:line="320" w:lineRule="exact"/>
              <w:ind w:left="0" w:right="0" w:firstLine="420" w:firstLineChars="200"/>
              <w:rPr>
                <w:rFonts w:hint="default" w:ascii="Times New Roman" w:hAnsi="Times New Roman" w:cs="Times New Roman"/>
                <w:bCs/>
                <w:kern w:val="0"/>
                <w:szCs w:val="21"/>
              </w:rPr>
              <w:pPrChange w:id="6" w:author="俞泓霞:校对" w:date="2025-06-19T15:57:10Z">
                <w:pPr>
                  <w:widowControl/>
                  <w:spacing w:line="320" w:lineRule="exact"/>
                  <w:ind w:firstLine="420" w:firstLineChars="200"/>
                </w:pPr>
              </w:pPrChange>
            </w:pPr>
            <w:del w:id="7" w:author="俞泓霞:校对" w:date="2025-06-19T15:57:13Z">
              <w:r>
                <w:rPr>
                  <w:rFonts w:hint="eastAsia" w:ascii="Times New Roman" w:hAnsi="Times New Roman" w:cs="Times New Roman"/>
                  <w:bCs/>
                  <w:kern w:val="0"/>
                  <w:szCs w:val="21"/>
                </w:rPr>
                <w:delText xml:space="preserve">第十九条 </w:delText>
              </w:r>
            </w:del>
            <w:r>
              <w:rPr>
                <w:rFonts w:hint="eastAsia" w:ascii="Times New Roman" w:hAnsi="Times New Roman" w:cs="Times New Roman"/>
                <w:bCs/>
                <w:kern w:val="0"/>
                <w:szCs w:val="21"/>
              </w:rPr>
              <w:t>设计单位在编制设计文件时，应当按照建设项目的绿色建筑要求，编制绿色建筑专篇。</w:t>
            </w:r>
          </w:p>
        </w:tc>
        <w:tc>
          <w:tcPr>
            <w:tcW w:w="1455" w:type="pct"/>
            <w:vAlign w:val="center"/>
          </w:tcPr>
          <w:p w14:paraId="34F9415F">
            <w:pPr>
              <w:pStyle w:val="11"/>
              <w:keepNext w:val="0"/>
              <w:keepLines w:val="0"/>
              <w:suppressLineNumbers w:val="0"/>
              <w:spacing w:before="0" w:beforeAutospacing="0" w:after="0" w:afterAutospacing="0" w:line="320" w:lineRule="exact"/>
              <w:ind w:left="0" w:right="0"/>
              <w:rPr>
                <w:rFonts w:hint="default" w:ascii="Times New Roman" w:hAnsi="Times New Roman"/>
                <w:b/>
                <w:bCs/>
              </w:rPr>
            </w:pPr>
            <w:r>
              <w:rPr>
                <w:rFonts w:hint="default" w:ascii="Times New Roman" w:hAnsi="Times New Roman" w:cs="Times New Roman"/>
                <w:bCs/>
                <w:kern w:val="0"/>
              </w:rPr>
              <w:t>《</w:t>
            </w:r>
            <w:r>
              <w:rPr>
                <w:rFonts w:hint="eastAsia" w:ascii="Times New Roman" w:hAnsi="Times New Roman" w:cs="Times New Roman"/>
                <w:bCs/>
                <w:kern w:val="0"/>
              </w:rPr>
              <w:t>住宅</w:t>
            </w:r>
            <w:r>
              <w:rPr>
                <w:rFonts w:hint="default" w:ascii="Times New Roman" w:hAnsi="Times New Roman" w:cs="Times New Roman"/>
                <w:bCs/>
                <w:kern w:val="0"/>
              </w:rPr>
              <w:t>建筑绿色设计标准》</w:t>
            </w:r>
          </w:p>
          <w:p w14:paraId="558FB2B8">
            <w:pPr>
              <w:pStyle w:val="11"/>
              <w:keepNext w:val="0"/>
              <w:keepLines w:val="0"/>
              <w:suppressLineNumbers w:val="0"/>
              <w:spacing w:before="0" w:beforeAutospacing="0" w:after="0" w:afterAutospacing="0" w:line="320" w:lineRule="exact"/>
              <w:ind w:left="0" w:right="0"/>
              <w:rPr>
                <w:rFonts w:hint="default" w:ascii="Times New Roman" w:hAnsi="Times New Roman"/>
              </w:rPr>
            </w:pPr>
            <w:r>
              <w:rPr>
                <w:rFonts w:hint="eastAsia" w:ascii="Times New Roman" w:hAnsi="Times New Roman"/>
                <w:b/>
                <w:bCs/>
              </w:rPr>
              <w:t xml:space="preserve">3.0.6 </w:t>
            </w:r>
            <w:r>
              <w:rPr>
                <w:rFonts w:hint="default" w:ascii="Times New Roman" w:hAnsi="Times New Roman"/>
              </w:rPr>
              <w:t>施工图设计阶段应分专业编制绿色设计专篇，主要内容应包括：</w:t>
            </w:r>
          </w:p>
          <w:p w14:paraId="17B104BD">
            <w:pPr>
              <w:pStyle w:val="11"/>
              <w:keepNext w:val="0"/>
              <w:keepLines w:val="0"/>
              <w:suppressLineNumbers w:val="0"/>
              <w:spacing w:before="0" w:beforeAutospacing="0" w:after="0" w:afterAutospacing="0" w:line="320" w:lineRule="exact"/>
              <w:ind w:left="426" w:right="0"/>
              <w:rPr>
                <w:rFonts w:hint="default" w:ascii="Times New Roman" w:hAnsi="Times New Roman" w:cs="Times New Roman"/>
              </w:rPr>
            </w:pPr>
            <w:r>
              <w:rPr>
                <w:rFonts w:hint="eastAsia" w:ascii="Times New Roman" w:hAnsi="Times New Roman" w:cs="Times New Roman"/>
                <w:b/>
              </w:rPr>
              <w:t>1</w:t>
            </w:r>
            <w:r>
              <w:rPr>
                <w:rFonts w:hint="eastAsia"/>
                <w:bCs/>
              </w:rPr>
              <w:t>绿色建筑星级</w:t>
            </w:r>
            <w:r>
              <w:rPr>
                <w:rFonts w:hint="default" w:ascii="Times New Roman" w:hAnsi="Times New Roman" w:cs="Times New Roman"/>
              </w:rPr>
              <w:t>。</w:t>
            </w:r>
          </w:p>
          <w:p w14:paraId="3EAF9BAB">
            <w:pPr>
              <w:pStyle w:val="11"/>
              <w:keepNext w:val="0"/>
              <w:keepLines w:val="0"/>
              <w:suppressLineNumbers w:val="0"/>
              <w:spacing w:before="0" w:beforeAutospacing="0" w:after="0" w:afterAutospacing="0" w:line="320" w:lineRule="exact"/>
              <w:ind w:left="425" w:right="0"/>
              <w:rPr>
                <w:rFonts w:hint="default" w:ascii="Times New Roman" w:hAnsi="Times New Roman" w:cs="Times New Roman"/>
              </w:rPr>
            </w:pPr>
            <w:r>
              <w:rPr>
                <w:rFonts w:hint="eastAsia" w:ascii="Times New Roman" w:hAnsi="Times New Roman" w:cs="Times New Roman"/>
                <w:b/>
              </w:rPr>
              <w:t xml:space="preserve">2 </w:t>
            </w:r>
            <w:r>
              <w:rPr>
                <w:rFonts w:hint="default" w:ascii="Times New Roman" w:hAnsi="Times New Roman" w:cs="Times New Roman"/>
              </w:rPr>
              <w:t>绿色建筑的技术选项</w:t>
            </w:r>
            <w:r>
              <w:rPr>
                <w:rFonts w:hint="eastAsia"/>
                <w:bCs/>
              </w:rPr>
              <w:t>，应包括</w:t>
            </w:r>
            <w:r>
              <w:rPr>
                <w:rFonts w:hint="eastAsia"/>
                <w:b/>
                <w:bCs/>
                <w:rPrChange w:id="8" w:author="俞泓霞:校对" w:date="2025-06-19T15:57:26Z">
                  <w:rPr>
                    <w:rFonts w:hint="eastAsia"/>
                    <w:bCs/>
                  </w:rPr>
                </w:rPrChange>
              </w:rPr>
              <w:t>建筑</w:t>
            </w:r>
            <w:r>
              <w:rPr>
                <w:rFonts w:hint="eastAsia" w:ascii="Arial" w:hAnsi="Arial" w:cs="Arial"/>
                <w:b/>
                <w:bCs/>
                <w:spacing w:val="8"/>
                <w:rPrChange w:id="9" w:author="俞泓霞:校对" w:date="2025-06-19T15:57:26Z">
                  <w:rPr>
                    <w:rFonts w:hint="eastAsia" w:ascii="Arial" w:hAnsi="Arial" w:cs="Arial"/>
                    <w:spacing w:val="8"/>
                  </w:rPr>
                </w:rPrChange>
              </w:rPr>
              <w:t>能耗、绿色建材使用、可再生能源利用、装配式建造、住宅项目全装修</w:t>
            </w:r>
            <w:r>
              <w:rPr>
                <w:rFonts w:hint="eastAsia" w:ascii="Arial" w:hAnsi="Arial" w:cs="Arial"/>
                <w:spacing w:val="8"/>
              </w:rPr>
              <w:t>等设计内容</w:t>
            </w:r>
            <w:r>
              <w:rPr>
                <w:rFonts w:hint="default" w:ascii="Times New Roman" w:hAnsi="Times New Roman" w:cs="Times New Roman"/>
              </w:rPr>
              <w:t>。</w:t>
            </w:r>
          </w:p>
          <w:p w14:paraId="4055E61F">
            <w:pPr>
              <w:pStyle w:val="11"/>
              <w:keepNext w:val="0"/>
              <w:keepLines w:val="0"/>
              <w:suppressLineNumbers w:val="0"/>
              <w:spacing w:before="0" w:beforeAutospacing="0" w:after="0" w:afterAutospacing="0" w:line="320" w:lineRule="exact"/>
              <w:ind w:left="425" w:right="0"/>
              <w:rPr>
                <w:rFonts w:hint="default" w:ascii="Times New Roman" w:hAnsi="Times New Roman" w:cs="Times New Roman"/>
              </w:rPr>
            </w:pPr>
            <w:r>
              <w:rPr>
                <w:rFonts w:hint="eastAsia" w:ascii="Times New Roman" w:hAnsi="Times New Roman" w:cs="Times New Roman"/>
                <w:b/>
              </w:rPr>
              <w:t xml:space="preserve">3 </w:t>
            </w:r>
            <w:r>
              <w:rPr>
                <w:rFonts w:hint="default" w:ascii="Times New Roman" w:hAnsi="Times New Roman" w:cs="Times New Roman"/>
              </w:rPr>
              <w:t>相关材料的性能指标或设备的技术指标及其技术措施。</w:t>
            </w:r>
          </w:p>
          <w:p w14:paraId="452F72D0">
            <w:pPr>
              <w:pStyle w:val="11"/>
              <w:keepNext w:val="0"/>
              <w:keepLines w:val="0"/>
              <w:suppressLineNumbers w:val="0"/>
              <w:spacing w:before="0" w:beforeAutospacing="0" w:after="0" w:afterAutospacing="0" w:line="320" w:lineRule="exact"/>
              <w:ind w:left="425" w:right="0"/>
              <w:rPr>
                <w:rFonts w:hint="default" w:ascii="Times New Roman" w:hAnsi="Times New Roman" w:cs="Times New Roman"/>
                <w:b/>
              </w:rPr>
            </w:pPr>
            <w:r>
              <w:rPr>
                <w:rFonts w:hint="eastAsia" w:ascii="Times New Roman" w:hAnsi="Times New Roman" w:cs="Times New Roman"/>
                <w:b/>
              </w:rPr>
              <w:t xml:space="preserve">4 </w:t>
            </w:r>
            <w:r>
              <w:rPr>
                <w:rFonts w:hint="default" w:ascii="Times New Roman" w:hAnsi="Times New Roman" w:cs="Times New Roman"/>
              </w:rPr>
              <w:t>绿色建筑各类评价指标自评分表。</w:t>
            </w:r>
          </w:p>
        </w:tc>
        <w:tc>
          <w:tcPr>
            <w:tcW w:w="1452" w:type="pct"/>
            <w:vAlign w:val="center"/>
          </w:tcPr>
          <w:p w14:paraId="0613862B">
            <w:pPr>
              <w:keepNext w:val="0"/>
              <w:keepLines w:val="0"/>
              <w:widowControl/>
              <w:suppressLineNumbers w:val="0"/>
              <w:spacing w:before="0" w:beforeAutospacing="0" w:after="0" w:afterAutospacing="0" w:line="32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1</w:t>
            </w:r>
            <w:r>
              <w:rPr>
                <w:rFonts w:hint="default" w:ascii="Times New Roman" w:hAnsi="Times New Roman" w:cs="Times New Roman"/>
                <w:kern w:val="0"/>
                <w:szCs w:val="21"/>
              </w:rPr>
              <w:t xml:space="preserve"> 施工图设计文件应编制绿色建筑设计专篇，专篇的编制应满足相关设计文件编制深度要求。</w:t>
            </w:r>
          </w:p>
          <w:p w14:paraId="2D17C046">
            <w:pPr>
              <w:keepNext w:val="0"/>
              <w:keepLines w:val="0"/>
              <w:widowControl/>
              <w:suppressLineNumbers w:val="0"/>
              <w:spacing w:before="0" w:beforeAutospacing="0" w:after="0" w:afterAutospacing="0" w:line="32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2</w:t>
            </w:r>
            <w:r>
              <w:rPr>
                <w:rFonts w:hint="default" w:ascii="Times New Roman" w:hAnsi="Times New Roman" w:cs="Times New Roman"/>
                <w:kern w:val="0"/>
                <w:szCs w:val="21"/>
              </w:rPr>
              <w:t xml:space="preserve"> 绿色建筑设计专篇应明确绿色建筑的</w:t>
            </w:r>
            <w:r>
              <w:rPr>
                <w:rFonts w:hint="eastAsia" w:ascii="Times New Roman" w:hAnsi="Times New Roman" w:cs="Times New Roman"/>
                <w:kern w:val="0"/>
                <w:szCs w:val="21"/>
              </w:rPr>
              <w:t>星级</w:t>
            </w:r>
            <w:r>
              <w:rPr>
                <w:rFonts w:hint="default" w:ascii="Times New Roman" w:hAnsi="Times New Roman" w:cs="Times New Roman"/>
                <w:kern w:val="0"/>
                <w:szCs w:val="21"/>
              </w:rPr>
              <w:t>及相应</w:t>
            </w:r>
            <w:r>
              <w:rPr>
                <w:rFonts w:hint="eastAsia" w:ascii="Times New Roman" w:hAnsi="Times New Roman" w:cs="Times New Roman"/>
                <w:kern w:val="0"/>
                <w:szCs w:val="21"/>
              </w:rPr>
              <w:t>技术</w:t>
            </w:r>
            <w:r>
              <w:rPr>
                <w:rFonts w:hint="default" w:ascii="Times New Roman" w:hAnsi="Times New Roman" w:cs="Times New Roman"/>
                <w:kern w:val="0"/>
                <w:szCs w:val="21"/>
              </w:rPr>
              <w:t>选项。</w:t>
            </w:r>
          </w:p>
          <w:p w14:paraId="715BFAD6">
            <w:pPr>
              <w:keepNext w:val="0"/>
              <w:keepLines w:val="0"/>
              <w:widowControl/>
              <w:suppressLineNumbers w:val="0"/>
              <w:spacing w:before="0" w:beforeAutospacing="0" w:after="0" w:afterAutospacing="0" w:line="32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3</w:t>
            </w:r>
            <w:r>
              <w:rPr>
                <w:rFonts w:hint="default" w:ascii="Times New Roman" w:hAnsi="Times New Roman" w:cs="Times New Roman"/>
                <w:kern w:val="0"/>
                <w:szCs w:val="21"/>
              </w:rPr>
              <w:t xml:space="preserve"> 根据绿色建筑设计专篇中明确的相应</w:t>
            </w:r>
            <w:r>
              <w:rPr>
                <w:rFonts w:hint="eastAsia" w:ascii="Times New Roman" w:hAnsi="Times New Roman" w:cs="Times New Roman"/>
                <w:kern w:val="0"/>
                <w:szCs w:val="21"/>
              </w:rPr>
              <w:t>技术</w:t>
            </w:r>
            <w:r>
              <w:rPr>
                <w:rFonts w:hint="default" w:ascii="Times New Roman" w:hAnsi="Times New Roman" w:cs="Times New Roman"/>
                <w:kern w:val="0"/>
                <w:szCs w:val="21"/>
              </w:rPr>
              <w:t>选项，审查相对应的设计条文</w:t>
            </w:r>
            <w:r>
              <w:rPr>
                <w:rFonts w:hint="eastAsia" w:ascii="Times New Roman" w:hAnsi="Times New Roman" w:cs="Times New Roman"/>
                <w:kern w:val="0"/>
                <w:szCs w:val="21"/>
              </w:rPr>
              <w:t>和政府管理文件要求的</w:t>
            </w:r>
            <w:r>
              <w:rPr>
                <w:rFonts w:hint="default" w:ascii="Times New Roman" w:hAnsi="Times New Roman" w:cs="Times New Roman"/>
                <w:kern w:val="0"/>
                <w:szCs w:val="21"/>
              </w:rPr>
              <w:t>执行情况。</w:t>
            </w:r>
          </w:p>
          <w:p w14:paraId="6A1DCAA6">
            <w:pPr>
              <w:keepNext w:val="0"/>
              <w:keepLines w:val="0"/>
              <w:widowControl/>
              <w:suppressLineNumbers w:val="0"/>
              <w:spacing w:before="0" w:beforeAutospacing="0" w:after="0" w:afterAutospacing="0" w:line="32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4</w:t>
            </w:r>
            <w:r>
              <w:rPr>
                <w:rFonts w:hint="default" w:ascii="Times New Roman" w:hAnsi="Times New Roman" w:cs="Times New Roman"/>
                <w:kern w:val="0"/>
                <w:szCs w:val="21"/>
              </w:rPr>
              <w:t xml:space="preserve"> 凡</w:t>
            </w:r>
            <w:r>
              <w:rPr>
                <w:rFonts w:hint="eastAsia" w:ascii="Times New Roman" w:hAnsi="Times New Roman" w:cs="Times New Roman"/>
                <w:kern w:val="0"/>
                <w:szCs w:val="21"/>
              </w:rPr>
              <w:t>不得分的</w:t>
            </w:r>
            <w:r>
              <w:rPr>
                <w:rFonts w:hint="default" w:ascii="Times New Roman" w:hAnsi="Times New Roman" w:cs="Times New Roman"/>
                <w:kern w:val="0"/>
                <w:szCs w:val="21"/>
              </w:rPr>
              <w:t>技术选项不需要对其相关设计条文进行审查。</w:t>
            </w:r>
          </w:p>
        </w:tc>
      </w:tr>
      <w:tr w14:paraId="67BB9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273" w:type="pct"/>
            <w:vAlign w:val="center"/>
          </w:tcPr>
          <w:p w14:paraId="074C9FB4">
            <w:pPr>
              <w:pStyle w:val="61"/>
              <w:keepNext w:val="0"/>
              <w:keepLines w:val="0"/>
              <w:widowControl/>
              <w:numPr>
                <w:ilvl w:val="0"/>
                <w:numId w:val="7"/>
              </w:numPr>
              <w:suppressLineNumbers w:val="0"/>
              <w:spacing w:before="0" w:beforeAutospacing="0" w:after="0" w:afterAutospacing="0" w:line="320" w:lineRule="exact"/>
              <w:ind w:left="420" w:leftChars="0" w:right="0" w:hanging="420" w:firstLineChars="0"/>
              <w:jc w:val="center"/>
              <w:rPr>
                <w:rFonts w:hint="default" w:ascii="Times New Roman" w:hAnsi="Times New Roman"/>
                <w:bCs/>
                <w:kern w:val="0"/>
                <w:szCs w:val="21"/>
              </w:rPr>
            </w:pPr>
          </w:p>
        </w:tc>
        <w:tc>
          <w:tcPr>
            <w:tcW w:w="364" w:type="pct"/>
            <w:vMerge w:val="continue"/>
            <w:vAlign w:val="center"/>
          </w:tcPr>
          <w:p w14:paraId="5EA1B024">
            <w:pPr>
              <w:keepNext w:val="0"/>
              <w:keepLines w:val="0"/>
              <w:widowControl/>
              <w:suppressLineNumbers w:val="0"/>
              <w:spacing w:before="0" w:beforeAutospacing="0" w:after="0" w:afterAutospacing="0" w:line="320" w:lineRule="exact"/>
              <w:ind w:left="0" w:right="0"/>
              <w:jc w:val="center"/>
              <w:rPr>
                <w:rFonts w:hint="default" w:ascii="Times New Roman" w:hAnsi="Times New Roman" w:cs="Times New Roman"/>
                <w:bCs/>
                <w:kern w:val="0"/>
                <w:szCs w:val="21"/>
              </w:rPr>
            </w:pPr>
          </w:p>
        </w:tc>
        <w:tc>
          <w:tcPr>
            <w:tcW w:w="1452" w:type="pct"/>
            <w:vMerge w:val="continue"/>
            <w:vAlign w:val="center"/>
          </w:tcPr>
          <w:p w14:paraId="516C1D94">
            <w:pPr>
              <w:keepNext w:val="0"/>
              <w:keepLines w:val="0"/>
              <w:widowControl/>
              <w:suppressLineNumbers w:val="0"/>
              <w:spacing w:before="0" w:beforeAutospacing="0" w:after="0" w:afterAutospacing="0" w:line="320" w:lineRule="exact"/>
              <w:ind w:left="0" w:right="0"/>
              <w:rPr>
                <w:rFonts w:hint="eastAsia" w:ascii="Times New Roman" w:hAnsi="Times New Roman" w:cs="Times New Roman"/>
                <w:bCs/>
                <w:kern w:val="0"/>
                <w:szCs w:val="21"/>
              </w:rPr>
            </w:pPr>
          </w:p>
        </w:tc>
        <w:tc>
          <w:tcPr>
            <w:tcW w:w="1455" w:type="pct"/>
            <w:vAlign w:val="center"/>
          </w:tcPr>
          <w:p w14:paraId="6C4F4218">
            <w:pPr>
              <w:pStyle w:val="11"/>
              <w:keepNext w:val="0"/>
              <w:keepLines w:val="0"/>
              <w:suppressLineNumbers w:val="0"/>
              <w:spacing w:before="0" w:beforeAutospacing="0" w:after="0" w:afterAutospacing="0" w:line="320" w:lineRule="exact"/>
              <w:ind w:left="0" w:right="0"/>
              <w:rPr>
                <w:rFonts w:hint="default" w:ascii="Times New Roman" w:hAnsi="Times New Roman" w:cs="Times New Roman" w:eastAsiaTheme="minorEastAsia"/>
                <w:b/>
                <w:bCs/>
                <w:kern w:val="0"/>
              </w:rPr>
            </w:pPr>
            <w:r>
              <w:rPr>
                <w:rFonts w:hint="default" w:ascii="Times New Roman" w:hAnsi="Times New Roman" w:cs="Times New Roman"/>
                <w:bCs/>
                <w:kern w:val="0"/>
              </w:rPr>
              <w:t>《</w:t>
            </w:r>
            <w:r>
              <w:rPr>
                <w:rFonts w:hint="eastAsia" w:ascii="Times New Roman" w:hAnsi="Times New Roman" w:cs="Times New Roman"/>
                <w:bCs/>
                <w:kern w:val="0"/>
              </w:rPr>
              <w:t>住宅</w:t>
            </w:r>
            <w:r>
              <w:rPr>
                <w:rFonts w:hint="default" w:ascii="Times New Roman" w:hAnsi="Times New Roman" w:cs="Times New Roman"/>
                <w:bCs/>
                <w:kern w:val="0"/>
              </w:rPr>
              <w:t>建筑绿色设计标准》</w:t>
            </w:r>
          </w:p>
          <w:p w14:paraId="137B4EB0">
            <w:pPr>
              <w:pStyle w:val="11"/>
              <w:keepNext w:val="0"/>
              <w:keepLines w:val="0"/>
              <w:suppressLineNumbers w:val="0"/>
              <w:spacing w:before="0" w:beforeAutospacing="0" w:after="0" w:afterAutospacing="0" w:line="320" w:lineRule="exact"/>
              <w:ind w:left="0" w:right="0"/>
              <w:rPr>
                <w:rFonts w:hint="default" w:ascii="Times New Roman" w:hAnsi="Times New Roman"/>
              </w:rPr>
            </w:pPr>
            <w:r>
              <w:rPr>
                <w:rFonts w:hint="eastAsia" w:ascii="Times New Roman" w:hAnsi="Times New Roman" w:cs="Times New Roman" w:eastAsiaTheme="minorEastAsia"/>
                <w:b/>
                <w:bCs/>
                <w:kern w:val="0"/>
              </w:rPr>
              <w:t>3.0.7</w:t>
            </w:r>
            <w:r>
              <w:rPr>
                <w:rFonts w:hint="eastAsia" w:ascii="Times New Roman" w:hAnsi="Times New Roman" w:cs="Times New Roman" w:eastAsiaTheme="minorEastAsia"/>
                <w:kern w:val="0"/>
              </w:rPr>
              <w:t xml:space="preserve"> </w:t>
            </w:r>
            <w:r>
              <w:rPr>
                <w:rFonts w:hint="default" w:ascii="Times New Roman" w:hAnsi="Times New Roman" w:cs="Times New Roman" w:eastAsiaTheme="minorEastAsia"/>
                <w:kern w:val="0"/>
              </w:rPr>
              <w:t>建筑、结构、给排水、暖通和电气专业应紧密配合，结合</w:t>
            </w:r>
            <w:r>
              <w:rPr>
                <w:rFonts w:hint="eastAsia" w:ascii="Times New Roman" w:hAnsi="Times New Roman" w:cs="Times New Roman" w:eastAsiaTheme="minorEastAsia"/>
                <w:kern w:val="0"/>
              </w:rPr>
              <w:t>住宅</w:t>
            </w:r>
            <w:r>
              <w:rPr>
                <w:rFonts w:hint="default" w:ascii="Times New Roman" w:hAnsi="Times New Roman" w:cs="Times New Roman" w:eastAsiaTheme="minorEastAsia"/>
                <w:kern w:val="0"/>
              </w:rPr>
              <w:t>建筑特点，选择适用、经济合理的绿色</w:t>
            </w:r>
            <w:r>
              <w:rPr>
                <w:rFonts w:hint="eastAsia" w:ascii="Times New Roman" w:hAnsi="Times New Roman" w:cs="Times New Roman" w:eastAsiaTheme="minorEastAsia"/>
                <w:kern w:val="0"/>
              </w:rPr>
              <w:t>设计</w:t>
            </w:r>
            <w:r>
              <w:rPr>
                <w:rFonts w:hint="default" w:ascii="Times New Roman" w:hAnsi="Times New Roman" w:cs="Times New Roman" w:eastAsiaTheme="minorEastAsia"/>
                <w:kern w:val="0"/>
              </w:rPr>
              <w:t>技术。</w:t>
            </w:r>
          </w:p>
        </w:tc>
        <w:tc>
          <w:tcPr>
            <w:tcW w:w="1452" w:type="pct"/>
            <w:vAlign w:val="center"/>
          </w:tcPr>
          <w:p w14:paraId="0BEEFF1A">
            <w:pPr>
              <w:keepNext w:val="0"/>
              <w:keepLines w:val="0"/>
              <w:widowControl/>
              <w:suppressLineNumbers w:val="0"/>
              <w:spacing w:before="0" w:beforeAutospacing="0" w:after="0" w:afterAutospacing="0" w:line="320" w:lineRule="exact"/>
              <w:ind w:left="0" w:right="0"/>
              <w:rPr>
                <w:rFonts w:hint="default" w:ascii="Times New Roman" w:hAnsi="Times New Roman" w:cs="Times New Roman" w:eastAsiaTheme="minorEastAsia"/>
                <w:kern w:val="0"/>
                <w:szCs w:val="21"/>
              </w:rPr>
            </w:pPr>
            <w:r>
              <w:rPr>
                <w:rFonts w:hint="eastAsia" w:ascii="Times New Roman" w:hAnsi="Times New Roman" w:cs="Times New Roman"/>
                <w:b/>
                <w:kern w:val="0"/>
                <w:szCs w:val="21"/>
              </w:rPr>
              <w:t>1</w:t>
            </w:r>
            <w:r>
              <w:rPr>
                <w:rFonts w:hint="eastAsia" w:ascii="Times New Roman" w:hAnsi="Times New Roman" w:cs="Times New Roman"/>
                <w:kern w:val="0"/>
                <w:szCs w:val="21"/>
              </w:rPr>
              <w:t xml:space="preserve"> 审查本专业设计文件时，应关注其所明确的绿色建筑技术涉及到本专业之外其他专业的相关绿色建筑设计标准的条文。</w:t>
            </w:r>
          </w:p>
          <w:p w14:paraId="79E0DB0E">
            <w:pPr>
              <w:keepNext w:val="0"/>
              <w:keepLines w:val="0"/>
              <w:widowControl/>
              <w:suppressLineNumbers w:val="0"/>
              <w:spacing w:before="0" w:beforeAutospacing="0" w:after="0" w:afterAutospacing="0" w:line="320" w:lineRule="exact"/>
              <w:ind w:left="0" w:right="0"/>
              <w:rPr>
                <w:rFonts w:hint="default" w:ascii="Times New Roman" w:hAnsi="Times New Roman" w:cs="Times New Roman" w:eastAsiaTheme="minorEastAsia"/>
                <w:kern w:val="0"/>
                <w:szCs w:val="21"/>
              </w:rPr>
            </w:pPr>
            <w:r>
              <w:rPr>
                <w:rFonts w:hint="eastAsia" w:ascii="Times New Roman" w:hAnsi="Times New Roman" w:cs="Times New Roman"/>
                <w:b/>
                <w:kern w:val="0"/>
                <w:szCs w:val="21"/>
              </w:rPr>
              <w:t>2</w:t>
            </w:r>
            <w:r>
              <w:rPr>
                <w:rFonts w:hint="eastAsia" w:ascii="Times New Roman" w:hAnsi="Times New Roman" w:cs="Times New Roman"/>
                <w:kern w:val="0"/>
                <w:szCs w:val="21"/>
              </w:rPr>
              <w:t xml:space="preserve"> 需要二个或二个以上专业共同完成的绿色建筑评价得分，应对照相关绿色建筑设计标准的条文执行情况。</w:t>
            </w:r>
          </w:p>
          <w:p w14:paraId="15E7CDFC">
            <w:pPr>
              <w:keepNext w:val="0"/>
              <w:keepLines w:val="0"/>
              <w:widowControl/>
              <w:suppressLineNumbers w:val="0"/>
              <w:spacing w:before="0" w:beforeAutospacing="0" w:after="0" w:afterAutospacing="0" w:line="320" w:lineRule="exact"/>
              <w:ind w:left="0" w:right="0"/>
              <w:rPr>
                <w:rFonts w:hint="default" w:ascii="Times New Roman" w:hAnsi="Times New Roman" w:cs="Times New Roman" w:eastAsiaTheme="minorEastAsia"/>
                <w:kern w:val="0"/>
                <w:szCs w:val="21"/>
              </w:rPr>
            </w:pPr>
            <w:r>
              <w:rPr>
                <w:rFonts w:hint="eastAsia" w:ascii="Times New Roman" w:hAnsi="Times New Roman" w:cs="Times New Roman"/>
                <w:b/>
                <w:kern w:val="0"/>
                <w:szCs w:val="21"/>
              </w:rPr>
              <w:t>3</w:t>
            </w:r>
            <w:r>
              <w:rPr>
                <w:rFonts w:hint="eastAsia" w:ascii="Times New Roman" w:hAnsi="Times New Roman" w:cs="Times New Roman"/>
                <w:kern w:val="0"/>
                <w:szCs w:val="21"/>
              </w:rPr>
              <w:t xml:space="preserve"> </w:t>
            </w:r>
            <w:r>
              <w:rPr>
                <w:rFonts w:hint="default" w:ascii="Times New Roman" w:hAnsi="Times New Roman" w:cs="Times New Roman"/>
                <w:kern w:val="0"/>
                <w:szCs w:val="21"/>
              </w:rPr>
              <w:t>绿色建筑设计专篇</w:t>
            </w:r>
            <w:r>
              <w:rPr>
                <w:rFonts w:hint="eastAsia" w:ascii="Times New Roman" w:hAnsi="Times New Roman" w:cs="Times New Roman"/>
                <w:kern w:val="0"/>
                <w:szCs w:val="21"/>
              </w:rPr>
              <w:t>明确的技术内容应与施工图设计内容一致。</w:t>
            </w:r>
          </w:p>
        </w:tc>
      </w:tr>
    </w:tbl>
    <w:p w14:paraId="05D3AA17">
      <w:pPr>
        <w:pStyle w:val="11"/>
        <w:spacing w:line="400" w:lineRule="exact"/>
        <w:rPr>
          <w:rFonts w:ascii="Times New Roman" w:hAnsi="Times New Roman" w:cs="Times New Roman" w:eastAsiaTheme="minorEastAsia"/>
          <w:sz w:val="30"/>
          <w:szCs w:val="30"/>
          <w:lang w:val="zh-CN"/>
        </w:rPr>
      </w:pPr>
    </w:p>
    <w:p w14:paraId="346C53A5">
      <w:pPr>
        <w:pStyle w:val="11"/>
        <w:spacing w:line="400" w:lineRule="exact"/>
        <w:rPr>
          <w:rFonts w:ascii="Times New Roman" w:hAnsi="Times New Roman" w:cs="Times New Roman" w:eastAsiaTheme="minorEastAsia"/>
          <w:sz w:val="30"/>
          <w:szCs w:val="30"/>
          <w:lang w:val="zh-CN"/>
        </w:rPr>
      </w:pPr>
    </w:p>
    <w:p w14:paraId="34A78C3C">
      <w:pPr>
        <w:widowControl/>
        <w:spacing w:line="320" w:lineRule="exact"/>
        <w:ind w:firstLine="600" w:firstLineChars="200"/>
        <w:rPr>
          <w:rFonts w:ascii="Times New Roman" w:hAnsi="Times New Roman" w:cs="Times New Roman" w:eastAsiaTheme="minorEastAsia"/>
          <w:sz w:val="30"/>
          <w:szCs w:val="30"/>
          <w:lang w:val="zh-CN"/>
        </w:rPr>
      </w:pPr>
    </w:p>
    <w:p w14:paraId="524256E2">
      <w:pPr>
        <w:pStyle w:val="4"/>
        <w:numPr>
          <w:ilvl w:val="0"/>
          <w:numId w:val="6"/>
        </w:numPr>
        <w:tabs>
          <w:tab w:val="left" w:pos="709"/>
        </w:tabs>
        <w:spacing w:before="0" w:beforeAutospacing="0" w:after="0" w:afterAutospacing="0" w:line="400" w:lineRule="exact"/>
        <w:ind w:left="420" w:leftChars="0" w:hanging="420" w:firstLineChars="0"/>
        <w:rPr>
          <w:rFonts w:ascii="Times New Roman" w:hAnsi="Times New Roman" w:cs="Times New Roman" w:eastAsiaTheme="minorEastAsia"/>
          <w:sz w:val="30"/>
          <w:szCs w:val="30"/>
          <w:lang w:val="zh-CN"/>
        </w:rPr>
      </w:pPr>
      <w:bookmarkStart w:id="7" w:name="_Toc4920"/>
      <w:r>
        <w:rPr>
          <w:rFonts w:ascii="Times New Roman" w:hAnsi="Times New Roman" w:cs="Times New Roman" w:eastAsiaTheme="minorEastAsia"/>
          <w:sz w:val="30"/>
          <w:szCs w:val="30"/>
          <w:lang w:val="zh-CN"/>
        </w:rPr>
        <w:t>安全耐久</w:t>
      </w:r>
      <w:bookmarkEnd w:id="7"/>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1076"/>
        <w:gridCol w:w="4339"/>
        <w:gridCol w:w="4339"/>
        <w:gridCol w:w="4348"/>
      </w:tblGrid>
      <w:tr w14:paraId="06FC6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blHeader/>
        </w:trPr>
        <w:tc>
          <w:tcPr>
            <w:tcW w:w="264" w:type="pct"/>
            <w:vAlign w:val="center"/>
          </w:tcPr>
          <w:p w14:paraId="049DE7CA">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bookmarkStart w:id="8" w:name="_Toc481060351"/>
            <w:bookmarkStart w:id="9" w:name="_Toc392761822"/>
            <w:bookmarkStart w:id="10" w:name="_Toc471214312"/>
            <w:bookmarkStart w:id="11" w:name="_Toc392762170"/>
            <w:r>
              <w:rPr>
                <w:rFonts w:hint="default" w:ascii="Times New Roman" w:hAnsi="Times New Roman" w:cs="Times New Roman"/>
                <w:bCs/>
                <w:kern w:val="0"/>
                <w:szCs w:val="21"/>
              </w:rPr>
              <w:t>序号</w:t>
            </w:r>
          </w:p>
        </w:tc>
        <w:tc>
          <w:tcPr>
            <w:tcW w:w="361" w:type="pct"/>
            <w:vAlign w:val="center"/>
          </w:tcPr>
          <w:p w14:paraId="36AE92FF">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审查</w:t>
            </w:r>
          </w:p>
          <w:p w14:paraId="3580F9A1">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项目</w:t>
            </w:r>
          </w:p>
        </w:tc>
        <w:tc>
          <w:tcPr>
            <w:tcW w:w="1456" w:type="pct"/>
            <w:vAlign w:val="center"/>
          </w:tcPr>
          <w:p w14:paraId="2C0E0940">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《绿色建筑评价标准》</w:t>
            </w:r>
          </w:p>
          <w:p w14:paraId="4D6407AA">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条文内容</w:t>
            </w:r>
          </w:p>
        </w:tc>
        <w:tc>
          <w:tcPr>
            <w:tcW w:w="1456" w:type="pct"/>
            <w:vAlign w:val="center"/>
          </w:tcPr>
          <w:p w14:paraId="5C814B0B">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《住宅建筑绿色设计标准》</w:t>
            </w:r>
          </w:p>
          <w:p w14:paraId="653FF020">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条文内容</w:t>
            </w:r>
          </w:p>
        </w:tc>
        <w:tc>
          <w:tcPr>
            <w:tcW w:w="1459" w:type="pct"/>
            <w:vAlign w:val="center"/>
          </w:tcPr>
          <w:p w14:paraId="3608F920">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审查要点</w:t>
            </w:r>
          </w:p>
        </w:tc>
      </w:tr>
      <w:tr w14:paraId="2E538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8" w:hRule="atLeast"/>
        </w:trPr>
        <w:tc>
          <w:tcPr>
            <w:tcW w:w="264" w:type="pct"/>
            <w:vAlign w:val="center"/>
          </w:tcPr>
          <w:p w14:paraId="4E9300FA">
            <w:pPr>
              <w:pStyle w:val="61"/>
              <w:keepNext w:val="0"/>
              <w:keepLines w:val="0"/>
              <w:widowControl/>
              <w:numPr>
                <w:ilvl w:val="0"/>
                <w:numId w:val="8"/>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61" w:type="pct"/>
            <w:vMerge w:val="restart"/>
            <w:vAlign w:val="center"/>
          </w:tcPr>
          <w:p w14:paraId="712D94B0">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控制项</w:t>
            </w:r>
          </w:p>
        </w:tc>
        <w:tc>
          <w:tcPr>
            <w:tcW w:w="1456" w:type="pct"/>
            <w:vAlign w:val="center"/>
          </w:tcPr>
          <w:p w14:paraId="734E25E5">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kern w:val="0"/>
                <w:szCs w:val="21"/>
              </w:rPr>
            </w:pPr>
            <w:r>
              <w:rPr>
                <w:rFonts w:hint="default" w:ascii="Times New Roman" w:hAnsi="Times New Roman" w:cs="Times New Roman"/>
                <w:b/>
                <w:kern w:val="0"/>
                <w:szCs w:val="21"/>
              </w:rPr>
              <w:t xml:space="preserve">4.1.1 </w:t>
            </w:r>
            <w:r>
              <w:rPr>
                <w:rFonts w:hint="eastAsia" w:ascii="Times New Roman" w:hAnsi="Times New Roman" w:cs="Times New Roman"/>
                <w:kern w:val="0"/>
                <w:szCs w:val="21"/>
              </w:rPr>
              <w:t>场地应避开地质危险地段,易发生洪涝地区应有可靠的防洪涝基础设施。场地应无危险化学品、易燃易爆危险源的威胁，应无电磁辐射危害。</w:t>
            </w:r>
          </w:p>
        </w:tc>
        <w:tc>
          <w:tcPr>
            <w:tcW w:w="1456" w:type="pct"/>
            <w:vAlign w:val="center"/>
          </w:tcPr>
          <w:p w14:paraId="14B25CE5">
            <w:pPr>
              <w:pStyle w:val="71"/>
              <w:keepNext w:val="0"/>
              <w:keepLines w:val="0"/>
              <w:suppressLineNumbers w:val="0"/>
              <w:tabs>
                <w:tab w:val="left" w:pos="677"/>
              </w:tabs>
              <w:spacing w:before="0" w:beforeAutospacing="0" w:after="0" w:afterAutospacing="0" w:line="400" w:lineRule="exact"/>
              <w:ind w:left="0" w:right="0" w:firstLine="0" w:firstLineChars="0"/>
              <w:rPr>
                <w:rFonts w:hint="default" w:ascii="Times New Roman" w:hAnsi="Times New Roman" w:cs="Times New Roman" w:eastAsiaTheme="minorEastAsia"/>
                <w:szCs w:val="21"/>
              </w:rPr>
            </w:pPr>
            <w:r>
              <w:rPr>
                <w:rFonts w:hint="default" w:ascii="Times New Roman" w:hAnsi="Times New Roman" w:cs="Times New Roman" w:eastAsiaTheme="minorEastAsia"/>
                <w:b/>
                <w:kern w:val="0"/>
                <w:szCs w:val="21"/>
              </w:rPr>
              <w:t>5.1.2</w:t>
            </w:r>
            <w:r>
              <w:rPr>
                <w:rFonts w:hint="eastAsia" w:ascii="Times New Roman" w:hAnsi="Times New Roman" w:cs="Times New Roman" w:eastAsiaTheme="minorEastAsia"/>
                <w:b/>
                <w:kern w:val="0"/>
                <w:szCs w:val="21"/>
              </w:rPr>
              <w:t xml:space="preserve"> </w:t>
            </w:r>
            <w:r>
              <w:rPr>
                <w:rFonts w:hint="default" w:ascii="Times New Roman" w:hAnsi="Times New Roman" w:cs="Times New Roman" w:eastAsiaTheme="minorEastAsia"/>
                <w:kern w:val="0"/>
                <w:szCs w:val="21"/>
              </w:rPr>
              <w:t>场地规划应考虑室外环境的质量，应根据项目环境影响评价报告提出的结论与建议，通过建筑布局改善总体环境，采取技术措施确保场地安全。</w:t>
            </w:r>
          </w:p>
        </w:tc>
        <w:tc>
          <w:tcPr>
            <w:tcW w:w="1459" w:type="pct"/>
            <w:vAlign w:val="center"/>
          </w:tcPr>
          <w:p w14:paraId="54FAE987">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1</w:t>
            </w:r>
            <w:r>
              <w:rPr>
                <w:rFonts w:hint="eastAsia" w:ascii="Times New Roman" w:hAnsi="Times New Roman" w:cs="Times New Roman"/>
                <w:kern w:val="0"/>
                <w:szCs w:val="21"/>
              </w:rPr>
              <w:t xml:space="preserve"> </w:t>
            </w:r>
            <w:r>
              <w:rPr>
                <w:rFonts w:hint="default" w:ascii="Times New Roman" w:hAnsi="Times New Roman" w:cs="Times New Roman"/>
                <w:kern w:val="0"/>
                <w:szCs w:val="21"/>
              </w:rPr>
              <w:t>原有用地若为工业用地改性为民用建筑用地，应核实项目环境影响评价报告提出的建议，保证场地使用安全</w:t>
            </w:r>
            <w:r>
              <w:rPr>
                <w:rFonts w:hint="eastAsia" w:ascii="Times New Roman" w:hAnsi="Times New Roman" w:cs="Times New Roman"/>
                <w:kern w:val="0"/>
                <w:szCs w:val="21"/>
              </w:rPr>
              <w:t>。</w:t>
            </w:r>
          </w:p>
          <w:p w14:paraId="7843DD8A">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2</w:t>
            </w:r>
            <w:r>
              <w:rPr>
                <w:rFonts w:hint="eastAsia" w:ascii="Times New Roman" w:hAnsi="Times New Roman" w:cs="Times New Roman"/>
                <w:kern w:val="0"/>
                <w:szCs w:val="21"/>
              </w:rPr>
              <w:t xml:space="preserve"> 对于需要处理的</w:t>
            </w:r>
            <w:r>
              <w:rPr>
                <w:rFonts w:hint="default" w:ascii="Times New Roman" w:hAnsi="Times New Roman" w:cs="Times New Roman"/>
                <w:kern w:val="0"/>
                <w:szCs w:val="21"/>
              </w:rPr>
              <w:t>场地土，设计说明应</w:t>
            </w:r>
            <w:r>
              <w:rPr>
                <w:rFonts w:hint="eastAsia" w:ascii="Times New Roman" w:hAnsi="Times New Roman" w:cs="Times New Roman"/>
                <w:kern w:val="0"/>
                <w:szCs w:val="21"/>
              </w:rPr>
              <w:t>予以</w:t>
            </w:r>
            <w:r>
              <w:rPr>
                <w:rFonts w:hint="default" w:ascii="Times New Roman" w:hAnsi="Times New Roman" w:cs="Times New Roman"/>
                <w:kern w:val="0"/>
                <w:szCs w:val="21"/>
              </w:rPr>
              <w:t>注明</w:t>
            </w:r>
            <w:r>
              <w:rPr>
                <w:rFonts w:hint="eastAsia" w:ascii="Times New Roman" w:hAnsi="Times New Roman" w:cs="Times New Roman"/>
                <w:kern w:val="0"/>
                <w:szCs w:val="21"/>
              </w:rPr>
              <w:t>，并应明确</w:t>
            </w:r>
            <w:r>
              <w:rPr>
                <w:rFonts w:hint="default" w:ascii="Times New Roman" w:hAnsi="Times New Roman" w:cs="Times New Roman"/>
                <w:kern w:val="0"/>
                <w:szCs w:val="21"/>
              </w:rPr>
              <w:t>处理后检测合格</w:t>
            </w:r>
            <w:r>
              <w:rPr>
                <w:rFonts w:hint="eastAsia" w:ascii="Times New Roman" w:hAnsi="Times New Roman" w:cs="Times New Roman"/>
                <w:kern w:val="0"/>
                <w:szCs w:val="21"/>
              </w:rPr>
              <w:t>的要求。</w:t>
            </w:r>
          </w:p>
          <w:p w14:paraId="2B8FA161">
            <w:pPr>
              <w:keepNext w:val="0"/>
              <w:keepLines w:val="0"/>
              <w:widowControl/>
              <w:suppressLineNumbers w:val="0"/>
              <w:spacing w:before="0" w:beforeAutospacing="0" w:after="0" w:afterAutospacing="0" w:line="400" w:lineRule="exact"/>
              <w:ind w:left="0" w:right="0"/>
              <w:rPr>
                <w:rFonts w:hint="default"/>
              </w:rPr>
            </w:pPr>
            <w:r>
              <w:rPr>
                <w:rFonts w:hint="eastAsia" w:ascii="Times New Roman" w:hAnsi="Times New Roman" w:cs="Times New Roman"/>
                <w:b/>
                <w:kern w:val="0"/>
                <w:szCs w:val="21"/>
              </w:rPr>
              <w:t>3</w:t>
            </w:r>
            <w:r>
              <w:rPr>
                <w:rFonts w:hint="eastAsia" w:ascii="Times New Roman" w:hAnsi="Times New Roman" w:cs="Times New Roman"/>
                <w:kern w:val="0"/>
                <w:szCs w:val="21"/>
              </w:rPr>
              <w:t xml:space="preserve"> </w:t>
            </w:r>
            <w:r>
              <w:rPr>
                <w:rFonts w:hint="default" w:ascii="Times New Roman" w:hAnsi="Times New Roman" w:cs="Times New Roman"/>
                <w:kern w:val="0"/>
                <w:szCs w:val="21"/>
              </w:rPr>
              <w:t>基地内变电站或基地周边区域</w:t>
            </w:r>
            <w:r>
              <w:rPr>
                <w:rFonts w:hint="eastAsia" w:ascii="Times New Roman" w:hAnsi="Times New Roman" w:cs="Times New Roman"/>
                <w:kern w:val="0"/>
                <w:szCs w:val="21"/>
              </w:rPr>
              <w:t>高压</w:t>
            </w:r>
            <w:r>
              <w:rPr>
                <w:rFonts w:hint="default" w:ascii="Times New Roman" w:hAnsi="Times New Roman" w:cs="Times New Roman"/>
                <w:kern w:val="0"/>
                <w:szCs w:val="21"/>
              </w:rPr>
              <w:t>变电站及其他辐射安全危害源设施、构筑物与建筑的距离</w:t>
            </w:r>
            <w:r>
              <w:rPr>
                <w:rFonts w:hint="eastAsia" w:ascii="Times New Roman" w:hAnsi="Times New Roman" w:cs="Times New Roman"/>
                <w:kern w:val="0"/>
                <w:szCs w:val="21"/>
              </w:rPr>
              <w:t>或安全措施</w:t>
            </w:r>
            <w:r>
              <w:rPr>
                <w:rFonts w:hint="eastAsia" w:cs="Times New Roman"/>
                <w:kern w:val="0"/>
                <w:szCs w:val="21"/>
              </w:rPr>
              <w:t>应满足环境影响评价报告的要求。</w:t>
            </w:r>
          </w:p>
        </w:tc>
      </w:tr>
      <w:tr w14:paraId="44B29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64" w:type="pct"/>
            <w:vAlign w:val="center"/>
          </w:tcPr>
          <w:p w14:paraId="64AEF681">
            <w:pPr>
              <w:pStyle w:val="61"/>
              <w:keepNext w:val="0"/>
              <w:keepLines w:val="0"/>
              <w:widowControl/>
              <w:numPr>
                <w:ilvl w:val="0"/>
                <w:numId w:val="8"/>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61" w:type="pct"/>
            <w:vMerge w:val="continue"/>
            <w:vAlign w:val="center"/>
          </w:tcPr>
          <w:p w14:paraId="5E591CEE">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p>
        </w:tc>
        <w:tc>
          <w:tcPr>
            <w:tcW w:w="1456" w:type="pct"/>
            <w:vAlign w:val="center"/>
          </w:tcPr>
          <w:p w14:paraId="294A6A77">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b/>
                <w:kern w:val="0"/>
                <w:szCs w:val="21"/>
              </w:rPr>
            </w:pPr>
            <w:r>
              <w:rPr>
                <w:rFonts w:hint="default" w:ascii="Times New Roman" w:hAnsi="Times New Roman" w:cs="Times New Roman"/>
                <w:b/>
                <w:szCs w:val="21"/>
              </w:rPr>
              <w:t>4.1.3</w:t>
            </w:r>
            <w:r>
              <w:rPr>
                <w:rFonts w:hint="eastAsia" w:ascii="Times New Roman" w:hAnsi="Times New Roman" w:cs="Times New Roman"/>
                <w:szCs w:val="21"/>
              </w:rPr>
              <w:t xml:space="preserve"> 建筑外墙、屋面、门、幕墙及外保温等围护结构以及外遮阳、太阳能设施、空调室外机位、墙面绿化等外部设施应满足安全、耐久和防护的要求，外部设施应与建筑主体结构统一设计、施工，并应具备安装、检修与维护条件。</w:t>
            </w:r>
          </w:p>
        </w:tc>
        <w:tc>
          <w:tcPr>
            <w:tcW w:w="1456" w:type="pct"/>
            <w:vAlign w:val="center"/>
          </w:tcPr>
          <w:p w14:paraId="6D890EED">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kern w:val="0"/>
                <w:szCs w:val="21"/>
              </w:rPr>
            </w:pPr>
            <w:r>
              <w:rPr>
                <w:rFonts w:hint="eastAsia" w:ascii="Times New Roman" w:hAnsi="Times New Roman" w:cs="Times New Roman"/>
                <w:b/>
                <w:bCs/>
                <w:kern w:val="0"/>
                <w:szCs w:val="21"/>
              </w:rPr>
              <w:t>6.1.4</w:t>
            </w:r>
            <w:r>
              <w:rPr>
                <w:rFonts w:hint="eastAsia" w:ascii="Times New Roman" w:hAnsi="Times New Roman" w:cs="Times New Roman"/>
                <w:kern w:val="0"/>
                <w:szCs w:val="21"/>
              </w:rPr>
              <w:t xml:space="preserve"> 建筑造型应简约，并符合下列要求：</w:t>
            </w:r>
          </w:p>
          <w:p w14:paraId="37BE85C8">
            <w:pPr>
              <w:pStyle w:val="11"/>
              <w:keepNext w:val="0"/>
              <w:keepLines w:val="0"/>
              <w:suppressLineNumbers w:val="0"/>
              <w:spacing w:before="0" w:beforeAutospacing="0" w:after="0" w:afterAutospacing="0" w:line="360" w:lineRule="exact"/>
              <w:ind w:left="425" w:right="0"/>
              <w:rPr>
                <w:rFonts w:hint="default" w:ascii="Times New Roman" w:hAnsi="Times New Roman" w:cs="Times New Roman"/>
              </w:rPr>
            </w:pPr>
            <w:r>
              <w:rPr>
                <w:rFonts w:hint="eastAsia" w:ascii="Times New Roman" w:hAnsi="Times New Roman" w:cs="Times New Roman"/>
                <w:b/>
              </w:rPr>
              <w:t>1</w:t>
            </w:r>
            <w:r>
              <w:rPr>
                <w:rFonts w:hint="eastAsia" w:ascii="Times New Roman" w:hAnsi="Times New Roman" w:cs="Times New Roman"/>
              </w:rPr>
              <w:t xml:space="preserve"> 装饰构件应结合使用功能一体化设计。</w:t>
            </w:r>
          </w:p>
          <w:p w14:paraId="09ECF42B">
            <w:pPr>
              <w:pStyle w:val="11"/>
              <w:keepNext w:val="0"/>
              <w:keepLines w:val="0"/>
              <w:suppressLineNumbers w:val="0"/>
              <w:spacing w:before="0" w:beforeAutospacing="0" w:after="0" w:afterAutospacing="0" w:line="360" w:lineRule="exact"/>
              <w:ind w:left="425" w:right="0"/>
              <w:rPr>
                <w:rFonts w:hint="default" w:ascii="Times New Roman" w:hAnsi="Times New Roman" w:cs="Times New Roman"/>
              </w:rPr>
            </w:pPr>
            <w:r>
              <w:rPr>
                <w:rFonts w:hint="eastAsia" w:ascii="Times New Roman" w:hAnsi="Times New Roman" w:cs="Times New Roman"/>
                <w:b/>
              </w:rPr>
              <w:t>2</w:t>
            </w:r>
            <w:r>
              <w:rPr>
                <w:rFonts w:hint="eastAsia" w:ascii="Times New Roman" w:hAnsi="Times New Roman" w:cs="Times New Roman"/>
              </w:rPr>
              <w:t xml:space="preserve"> 宜对具有太阳能利用、遮阳等功能的建筑室外构件进行建筑物一体化设计。</w:t>
            </w:r>
          </w:p>
          <w:p w14:paraId="290109EF">
            <w:pPr>
              <w:pStyle w:val="11"/>
              <w:keepNext w:val="0"/>
              <w:keepLines w:val="0"/>
              <w:suppressLineNumbers w:val="0"/>
              <w:spacing w:before="0" w:beforeAutospacing="0" w:after="0" w:afterAutospacing="0" w:line="360" w:lineRule="exact"/>
              <w:ind w:left="425" w:right="0"/>
              <w:rPr>
                <w:rFonts w:hint="default" w:ascii="Times New Roman" w:hAnsi="Times New Roman" w:cs="Times New Roman"/>
              </w:rPr>
            </w:pPr>
            <w:r>
              <w:rPr>
                <w:rFonts w:hint="eastAsia" w:ascii="Times New Roman" w:hAnsi="Times New Roman" w:cs="Times New Roman"/>
                <w:b/>
              </w:rPr>
              <w:t xml:space="preserve">3 </w:t>
            </w:r>
            <w:r>
              <w:rPr>
                <w:rFonts w:hint="eastAsia" w:ascii="Times New Roman" w:hAnsi="Times New Roman" w:cs="Times New Roman"/>
              </w:rPr>
              <w:t>空调室外机位应与建筑物一体化设计，应满足空调室外机安装和维修的安全要求。</w:t>
            </w:r>
          </w:p>
          <w:p w14:paraId="6A15BFE9">
            <w:pPr>
              <w:pStyle w:val="71"/>
              <w:keepNext w:val="0"/>
              <w:keepLines w:val="0"/>
              <w:suppressLineNumbers w:val="0"/>
              <w:tabs>
                <w:tab w:val="left" w:pos="677"/>
              </w:tabs>
              <w:spacing w:before="0" w:beforeAutospacing="0" w:after="0" w:afterAutospacing="0" w:line="360" w:lineRule="exact"/>
              <w:ind w:left="0" w:right="0" w:firstLine="0" w:firstLineChars="0"/>
              <w:rPr>
                <w:rFonts w:hint="default" w:ascii="Times New Roman" w:hAnsi="Times New Roman" w:cs="Times New Roman" w:eastAsiaTheme="minorEastAsia"/>
                <w:b/>
                <w:kern w:val="0"/>
                <w:szCs w:val="21"/>
              </w:rPr>
            </w:pPr>
            <w:r>
              <w:rPr>
                <w:rFonts w:hint="eastAsia" w:ascii="Times New Roman" w:hAnsi="Times New Roman" w:cs="宋体"/>
                <w:b/>
                <w:szCs w:val="21"/>
              </w:rPr>
              <w:t xml:space="preserve">6.5.1 </w:t>
            </w:r>
            <w:r>
              <w:rPr>
                <w:rFonts w:hint="eastAsia" w:ascii="Times New Roman" w:hAnsi="Times New Roman" w:cs="宋体"/>
                <w:szCs w:val="21"/>
              </w:rPr>
              <w:t>建筑围护结构的保温材料及保温系统选用应满足安全、耐久的使用要求，保温层应与建筑屋面、外墙和楼板等基层牢固连接，外墙外保温应有防开裂脱落措施。</w:t>
            </w:r>
          </w:p>
        </w:tc>
        <w:tc>
          <w:tcPr>
            <w:tcW w:w="1459" w:type="pct"/>
            <w:vAlign w:val="center"/>
          </w:tcPr>
          <w:p w14:paraId="407A093C">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kern w:val="0"/>
                <w:szCs w:val="21"/>
              </w:rPr>
            </w:pPr>
            <w:r>
              <w:rPr>
                <w:rFonts w:hint="eastAsia" w:ascii="Times New Roman" w:hAnsi="Times New Roman" w:cs="Times New Roman"/>
                <w:b/>
                <w:kern w:val="0"/>
                <w:szCs w:val="21"/>
              </w:rPr>
              <w:t>1</w:t>
            </w:r>
            <w:r>
              <w:rPr>
                <w:rFonts w:hint="eastAsia" w:ascii="Times New Roman" w:hAnsi="Times New Roman" w:cs="Times New Roman"/>
                <w:kern w:val="0"/>
                <w:szCs w:val="21"/>
              </w:rPr>
              <w:t xml:space="preserve"> 建筑说明中应明确太阳能热水和太阳能发电的相关设计参数及内容。</w:t>
            </w:r>
          </w:p>
          <w:p w14:paraId="76A0BE84">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kern w:val="0"/>
                <w:szCs w:val="21"/>
              </w:rPr>
            </w:pPr>
            <w:r>
              <w:rPr>
                <w:rFonts w:hint="eastAsia" w:ascii="Times New Roman" w:hAnsi="Times New Roman" w:cs="Times New Roman"/>
                <w:b/>
                <w:kern w:val="0"/>
                <w:szCs w:val="21"/>
              </w:rPr>
              <w:t>2</w:t>
            </w:r>
            <w:r>
              <w:rPr>
                <w:rFonts w:hint="eastAsia" w:ascii="Times New Roman" w:hAnsi="Times New Roman" w:cs="Times New Roman"/>
                <w:kern w:val="0"/>
                <w:szCs w:val="21"/>
              </w:rPr>
              <w:t xml:space="preserve"> 建筑平面、屋顶平面图或建筑立面图应绘制太阳能热水或太阳能发电设施的布置。</w:t>
            </w:r>
          </w:p>
          <w:p w14:paraId="36F1DE39">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kern w:val="0"/>
                <w:szCs w:val="21"/>
              </w:rPr>
            </w:pPr>
            <w:r>
              <w:rPr>
                <w:rFonts w:hint="eastAsia" w:ascii="Times New Roman" w:hAnsi="Times New Roman" w:cs="Times New Roman"/>
                <w:b/>
                <w:kern w:val="0"/>
                <w:szCs w:val="21"/>
              </w:rPr>
              <w:t>3</w:t>
            </w:r>
            <w:r>
              <w:rPr>
                <w:rFonts w:hint="eastAsia" w:ascii="Times New Roman" w:hAnsi="Times New Roman" w:cs="Times New Roman"/>
                <w:kern w:val="0"/>
                <w:szCs w:val="21"/>
              </w:rPr>
              <w:t xml:space="preserve"> 太阳能设施、墙面绿化、空调室外机搁板及围栏与建筑主体部位连接应有与主体部位牢固连接的构造节点详图。</w:t>
            </w:r>
          </w:p>
          <w:p w14:paraId="130116D6">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kern w:val="0"/>
                <w:szCs w:val="21"/>
              </w:rPr>
            </w:pPr>
            <w:r>
              <w:rPr>
                <w:rFonts w:hint="eastAsia" w:ascii="Times New Roman" w:hAnsi="Times New Roman" w:cs="Times New Roman"/>
                <w:b/>
                <w:kern w:val="0"/>
                <w:szCs w:val="21"/>
              </w:rPr>
              <w:t>4</w:t>
            </w:r>
            <w:r>
              <w:rPr>
                <w:rFonts w:hint="eastAsia" w:ascii="Times New Roman" w:hAnsi="Times New Roman" w:cs="Times New Roman"/>
                <w:kern w:val="0"/>
                <w:szCs w:val="21"/>
              </w:rPr>
              <w:t xml:space="preserve"> 空调和空气源热泵室外机位距外窗开启洞口的水平间距不宜大于500mm，便于室外机传递与安装维修。</w:t>
            </w:r>
          </w:p>
          <w:p w14:paraId="6F12314A">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kern w:val="0"/>
                <w:szCs w:val="21"/>
              </w:rPr>
            </w:pPr>
            <w:r>
              <w:rPr>
                <w:rFonts w:hint="eastAsia" w:ascii="Times New Roman" w:hAnsi="Times New Roman" w:cs="Times New Roman"/>
                <w:b/>
                <w:kern w:val="0"/>
                <w:szCs w:val="21"/>
              </w:rPr>
              <w:t>5</w:t>
            </w:r>
            <w:r>
              <w:rPr>
                <w:rFonts w:hint="eastAsia" w:ascii="Times New Roman" w:hAnsi="Times New Roman" w:cs="Times New Roman"/>
                <w:kern w:val="0"/>
                <w:szCs w:val="21"/>
              </w:rPr>
              <w:t xml:space="preserve"> 屋面、外墙保温应有屋面、墙身节点构造详图，反映牢固连接、避免开裂的构造措施。</w:t>
            </w:r>
          </w:p>
        </w:tc>
      </w:tr>
      <w:tr w14:paraId="77BD9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48" w:hRule="atLeast"/>
        </w:trPr>
        <w:tc>
          <w:tcPr>
            <w:tcW w:w="264" w:type="pct"/>
            <w:vAlign w:val="center"/>
          </w:tcPr>
          <w:p w14:paraId="59636250">
            <w:pPr>
              <w:pStyle w:val="61"/>
              <w:keepNext w:val="0"/>
              <w:keepLines w:val="0"/>
              <w:widowControl/>
              <w:numPr>
                <w:ilvl w:val="0"/>
                <w:numId w:val="8"/>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61" w:type="pct"/>
            <w:vMerge w:val="restart"/>
            <w:vAlign w:val="center"/>
          </w:tcPr>
          <w:p w14:paraId="2EB59ECF">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控制项</w:t>
            </w:r>
          </w:p>
        </w:tc>
        <w:tc>
          <w:tcPr>
            <w:tcW w:w="1456" w:type="pct"/>
            <w:vAlign w:val="center"/>
          </w:tcPr>
          <w:p w14:paraId="738C4129">
            <w:pPr>
              <w:keepNext w:val="0"/>
              <w:keepLines w:val="0"/>
              <w:suppressLineNumbers w:val="0"/>
              <w:spacing w:before="0" w:beforeAutospacing="0" w:after="0" w:afterAutospacing="0" w:line="400" w:lineRule="exact"/>
              <w:ind w:left="0" w:right="0"/>
              <w:outlineLvl w:val="2"/>
              <w:rPr>
                <w:rFonts w:hint="default" w:ascii="Times New Roman" w:hAnsi="Times New Roman" w:cs="Times New Roman"/>
                <w:kern w:val="0"/>
                <w:szCs w:val="21"/>
              </w:rPr>
            </w:pPr>
            <w:r>
              <w:rPr>
                <w:rFonts w:hint="default" w:ascii="Times New Roman" w:hAnsi="Times New Roman" w:cs="Times New Roman"/>
                <w:b/>
                <w:kern w:val="0"/>
                <w:szCs w:val="21"/>
              </w:rPr>
              <w:t xml:space="preserve">4.1.5 </w:t>
            </w:r>
            <w:r>
              <w:rPr>
                <w:rFonts w:hint="eastAsia" w:ascii="Times New Roman" w:hAnsi="Times New Roman" w:cs="Times New Roman"/>
                <w:kern w:val="0"/>
                <w:szCs w:val="21"/>
              </w:rPr>
              <w:t>外门窗、幕墙的抗风压性能、水密性能应符合国家及本市现行有关标准的规定。</w:t>
            </w:r>
          </w:p>
        </w:tc>
        <w:tc>
          <w:tcPr>
            <w:tcW w:w="1456" w:type="pct"/>
            <w:vAlign w:val="center"/>
          </w:tcPr>
          <w:p w14:paraId="4C49EF91">
            <w:pPr>
              <w:keepNext w:val="0"/>
              <w:keepLines w:val="0"/>
              <w:suppressLineNumbers w:val="0"/>
              <w:spacing w:before="0" w:beforeAutospacing="0" w:after="0" w:afterAutospacing="0" w:line="400" w:lineRule="exact"/>
              <w:ind w:left="0" w:right="0"/>
              <w:jc w:val="left"/>
              <w:rPr>
                <w:rFonts w:hint="default" w:ascii="Times New Roman" w:hAnsi="Times New Roman" w:cs="Times New Roman" w:eastAsiaTheme="minorEastAsia"/>
                <w:szCs w:val="21"/>
              </w:rPr>
            </w:pPr>
            <w:r>
              <w:rPr>
                <w:rFonts w:hint="eastAsia" w:ascii="Times New Roman" w:hAnsi="Times New Roman" w:cs="Times New Roman"/>
                <w:b/>
                <w:szCs w:val="21"/>
              </w:rPr>
              <w:t xml:space="preserve">6.3.5 </w:t>
            </w:r>
            <w:r>
              <w:rPr>
                <w:rFonts w:hint="eastAsia" w:ascii="Times New Roman" w:hAnsi="Times New Roman" w:cs="Times New Roman"/>
                <w:szCs w:val="21"/>
              </w:rPr>
              <w:t>第4款：</w:t>
            </w:r>
          </w:p>
          <w:p w14:paraId="141A13FB">
            <w:pPr>
              <w:pStyle w:val="11"/>
              <w:keepNext w:val="0"/>
              <w:keepLines w:val="0"/>
              <w:suppressLineNumbers w:val="0"/>
              <w:spacing w:before="0" w:beforeAutospacing="0" w:after="0" w:afterAutospacing="0" w:line="400" w:lineRule="exact"/>
              <w:ind w:left="425" w:right="0"/>
              <w:rPr>
                <w:rFonts w:hint="default" w:ascii="Times New Roman" w:hAnsi="Times New Roman" w:cs="Times New Roman"/>
                <w:kern w:val="0"/>
              </w:rPr>
            </w:pPr>
            <w:r>
              <w:rPr>
                <w:rFonts w:hint="eastAsia" w:ascii="Times New Roman" w:hAnsi="Times New Roman" w:cs="Times New Roman"/>
                <w:b/>
              </w:rPr>
              <w:t xml:space="preserve">4 </w:t>
            </w:r>
            <w:r>
              <w:rPr>
                <w:rFonts w:hint="eastAsia" w:ascii="Times New Roman" w:hAnsi="Times New Roman" w:cs="Times New Roman"/>
              </w:rPr>
              <w:t>外窗或透明幕墙的气密性、水密性和抗风压等物理性能应与建筑定位品质相匹配。</w:t>
            </w:r>
          </w:p>
        </w:tc>
        <w:tc>
          <w:tcPr>
            <w:tcW w:w="1459" w:type="pct"/>
            <w:vAlign w:val="center"/>
          </w:tcPr>
          <w:p w14:paraId="5A258090">
            <w:pPr>
              <w:pStyle w:val="11"/>
              <w:keepNext w:val="0"/>
              <w:keepLines w:val="0"/>
              <w:suppressLineNumbers w:val="0"/>
              <w:spacing w:before="0" w:beforeAutospacing="0" w:after="0" w:afterAutospacing="0" w:line="400" w:lineRule="exact"/>
              <w:ind w:left="0" w:right="0"/>
              <w:jc w:val="left"/>
              <w:rPr>
                <w:rFonts w:hint="default" w:ascii="Times New Roman" w:hAnsi="Times New Roman" w:cs="Times New Roman"/>
              </w:rPr>
            </w:pPr>
            <w:r>
              <w:rPr>
                <w:rFonts w:hint="eastAsia" w:ascii="Times New Roman" w:hAnsi="Times New Roman" w:cs="Times New Roman"/>
                <w:b/>
              </w:rPr>
              <w:t>1</w:t>
            </w:r>
            <w:r>
              <w:rPr>
                <w:rFonts w:hint="eastAsia" w:ascii="Times New Roman" w:hAnsi="Times New Roman" w:cs="Times New Roman"/>
              </w:rPr>
              <w:t xml:space="preserve"> 设计说明应明确外门窗、幕墙的抗风压性能、水密性等性能指标参数要求，且不应低于建筑性能的基本规定。</w:t>
            </w:r>
          </w:p>
          <w:p w14:paraId="45F2D40D">
            <w:pPr>
              <w:pStyle w:val="11"/>
              <w:keepNext w:val="0"/>
              <w:keepLines w:val="0"/>
              <w:suppressLineNumbers w:val="0"/>
              <w:spacing w:before="0" w:beforeAutospacing="0" w:after="0" w:afterAutospacing="0" w:line="400" w:lineRule="exact"/>
              <w:ind w:left="0" w:right="0"/>
              <w:jc w:val="left"/>
              <w:rPr>
                <w:rFonts w:hint="default" w:ascii="Times New Roman" w:hAnsi="Times New Roman" w:cs="Times New Roman"/>
              </w:rPr>
            </w:pPr>
            <w:r>
              <w:rPr>
                <w:rFonts w:hint="eastAsia" w:ascii="Times New Roman" w:hAnsi="Times New Roman" w:cs="Times New Roman"/>
                <w:b/>
              </w:rPr>
              <w:t>2</w:t>
            </w:r>
            <w:r>
              <w:rPr>
                <w:rFonts w:hint="eastAsia" w:ascii="Times New Roman" w:hAnsi="Times New Roman" w:cs="Times New Roman"/>
              </w:rPr>
              <w:t xml:space="preserve"> 门窗表说明应明确抗风压、水密性等性能指标参数。</w:t>
            </w:r>
          </w:p>
          <w:p w14:paraId="71E1115F">
            <w:pPr>
              <w:pStyle w:val="11"/>
              <w:keepNext w:val="0"/>
              <w:keepLines w:val="0"/>
              <w:suppressLineNumbers w:val="0"/>
              <w:spacing w:before="0" w:beforeAutospacing="0" w:after="0" w:afterAutospacing="0" w:line="400" w:lineRule="exact"/>
              <w:ind w:left="0" w:right="0"/>
              <w:jc w:val="left"/>
              <w:rPr>
                <w:rFonts w:hint="default" w:ascii="Times New Roman" w:hAnsi="Times New Roman" w:cs="Times New Roman"/>
              </w:rPr>
            </w:pPr>
            <w:r>
              <w:rPr>
                <w:rFonts w:hint="eastAsia" w:ascii="Times New Roman" w:hAnsi="Times New Roman" w:cs="Times New Roman"/>
                <w:b/>
              </w:rPr>
              <w:t>3</w:t>
            </w:r>
            <w:r>
              <w:rPr>
                <w:rFonts w:hint="eastAsia" w:ascii="Times New Roman" w:hAnsi="Times New Roman" w:cs="Times New Roman"/>
              </w:rPr>
              <w:t xml:space="preserve"> 应采用成品门窗。</w:t>
            </w:r>
          </w:p>
        </w:tc>
      </w:tr>
      <w:tr w14:paraId="1768D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264" w:type="pct"/>
            <w:vAlign w:val="center"/>
          </w:tcPr>
          <w:p w14:paraId="04CAA243">
            <w:pPr>
              <w:pStyle w:val="61"/>
              <w:keepNext w:val="0"/>
              <w:keepLines w:val="0"/>
              <w:widowControl/>
              <w:numPr>
                <w:ilvl w:val="0"/>
                <w:numId w:val="8"/>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61" w:type="pct"/>
            <w:vMerge w:val="continue"/>
            <w:vAlign w:val="center"/>
          </w:tcPr>
          <w:p w14:paraId="0373E59D">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p>
        </w:tc>
        <w:tc>
          <w:tcPr>
            <w:tcW w:w="1456" w:type="pct"/>
            <w:vAlign w:val="center"/>
          </w:tcPr>
          <w:p w14:paraId="09D190D7">
            <w:pPr>
              <w:keepNext w:val="0"/>
              <w:keepLines w:val="0"/>
              <w:suppressLineNumbers w:val="0"/>
              <w:spacing w:before="0" w:beforeAutospacing="0" w:after="0" w:afterAutospacing="0" w:line="400" w:lineRule="exact"/>
              <w:ind w:left="0" w:right="0"/>
              <w:rPr>
                <w:rFonts w:hint="default" w:ascii="Times New Roman" w:hAnsi="Times New Roman" w:cs="Times New Roman"/>
                <w:b/>
                <w:kern w:val="0"/>
                <w:szCs w:val="21"/>
              </w:rPr>
            </w:pPr>
            <w:r>
              <w:rPr>
                <w:rFonts w:hint="default" w:ascii="Times New Roman" w:hAnsi="Times New Roman" w:cs="Times New Roman"/>
                <w:b/>
                <w:kern w:val="0"/>
                <w:szCs w:val="21"/>
              </w:rPr>
              <w:t>4.1.6</w:t>
            </w:r>
            <w:r>
              <w:rPr>
                <w:rFonts w:hint="eastAsia" w:ascii="Times New Roman" w:hAnsi="Times New Roman" w:cs="Times New Roman"/>
                <w:kern w:val="0"/>
                <w:szCs w:val="21"/>
              </w:rPr>
              <w:t>卫生间、浴室的地面应设置防水层,墙面、顶棚应设置防潮层。</w:t>
            </w:r>
          </w:p>
        </w:tc>
        <w:tc>
          <w:tcPr>
            <w:tcW w:w="1456" w:type="pct"/>
            <w:vAlign w:val="center"/>
          </w:tcPr>
          <w:p w14:paraId="7DF45656">
            <w:pPr>
              <w:keepNext w:val="0"/>
              <w:keepLines w:val="0"/>
              <w:suppressLineNumbers w:val="0"/>
              <w:spacing w:before="0" w:beforeAutospacing="0" w:after="0" w:afterAutospacing="0" w:line="400" w:lineRule="exact"/>
              <w:ind w:left="0" w:right="0"/>
              <w:jc w:val="left"/>
              <w:rPr>
                <w:rFonts w:hint="default" w:ascii="Times New Roman" w:hAnsi="Times New Roman" w:cs="Times New Roman"/>
                <w:b/>
                <w:kern w:val="0"/>
                <w:szCs w:val="21"/>
              </w:rPr>
            </w:pPr>
            <w:r>
              <w:rPr>
                <w:rFonts w:hint="eastAsia" w:ascii="Times New Roman" w:hAnsi="Times New Roman" w:cs="Times New Roman"/>
                <w:b/>
                <w:kern w:val="0"/>
                <w:szCs w:val="21"/>
              </w:rPr>
              <w:t xml:space="preserve">6.2.6 </w:t>
            </w:r>
            <w:r>
              <w:rPr>
                <w:rFonts w:hint="eastAsia" w:ascii="Times New Roman" w:hAnsi="Times New Roman" w:cs="Times New Roman"/>
                <w:kern w:val="0"/>
                <w:szCs w:val="21"/>
              </w:rPr>
              <w:t>住宅卫生间应采取降低排水噪声的有效措施，并符合现行上海市工程建设规范《住宅设计标准》DGJ 08-20的相关规定，采用同层排水卫生间的楼板、楼面应做双层防水设防。</w:t>
            </w:r>
          </w:p>
        </w:tc>
        <w:tc>
          <w:tcPr>
            <w:tcW w:w="1459" w:type="pct"/>
            <w:vAlign w:val="center"/>
          </w:tcPr>
          <w:p w14:paraId="538F3FA7">
            <w:pPr>
              <w:keepNext w:val="0"/>
              <w:keepLines w:val="0"/>
              <w:widowControl/>
              <w:suppressLineNumbers w:val="0"/>
              <w:tabs>
                <w:tab w:val="left" w:pos="420"/>
              </w:tabs>
              <w:spacing w:before="0" w:beforeAutospacing="0" w:after="0" w:afterAutospacing="0" w:line="400" w:lineRule="exact"/>
              <w:ind w:left="0" w:right="0"/>
              <w:rPr>
                <w:rFonts w:hint="default" w:ascii="Times New Roman" w:hAnsi="Times New Roman" w:cs="Times New Roman" w:eastAsiaTheme="minorEastAsia"/>
                <w:szCs w:val="21"/>
              </w:rPr>
            </w:pPr>
            <w:r>
              <w:rPr>
                <w:rFonts w:hint="eastAsia" w:ascii="Times New Roman" w:hAnsi="Times New Roman" w:cs="Times New Roman"/>
                <w:b/>
                <w:szCs w:val="21"/>
              </w:rPr>
              <w:t>1</w:t>
            </w:r>
            <w:r>
              <w:rPr>
                <w:rFonts w:hint="eastAsia" w:ascii="Times New Roman" w:hAnsi="Times New Roman" w:cs="Times New Roman"/>
                <w:szCs w:val="21"/>
              </w:rPr>
              <w:t xml:space="preserve"> 应有卫生间、浴室等防水设计说明。</w:t>
            </w:r>
          </w:p>
          <w:p w14:paraId="3CFF0502">
            <w:pPr>
              <w:keepNext w:val="0"/>
              <w:keepLines w:val="0"/>
              <w:widowControl/>
              <w:suppressLineNumbers w:val="0"/>
              <w:tabs>
                <w:tab w:val="left" w:pos="420"/>
              </w:tabs>
              <w:spacing w:before="0" w:beforeAutospacing="0" w:after="0" w:afterAutospacing="0" w:line="400" w:lineRule="exact"/>
              <w:ind w:left="0" w:right="0"/>
              <w:rPr>
                <w:rFonts w:hint="default" w:ascii="Times New Roman" w:hAnsi="Times New Roman" w:cs="Times New Roman" w:eastAsiaTheme="minorEastAsia"/>
                <w:szCs w:val="21"/>
              </w:rPr>
            </w:pPr>
            <w:r>
              <w:rPr>
                <w:rFonts w:hint="eastAsia" w:ascii="Times New Roman" w:hAnsi="Times New Roman" w:cs="Times New Roman"/>
                <w:b/>
                <w:szCs w:val="21"/>
              </w:rPr>
              <w:t>2</w:t>
            </w:r>
            <w:r>
              <w:rPr>
                <w:rFonts w:hint="eastAsia" w:ascii="Times New Roman" w:hAnsi="Times New Roman" w:cs="Times New Roman"/>
                <w:szCs w:val="21"/>
              </w:rPr>
              <w:t xml:space="preserve"> 应明确各部位的防水等级、防水材料、选用厚度、构造做法及相关细部节点详图。</w:t>
            </w:r>
          </w:p>
          <w:p w14:paraId="64C24C92">
            <w:pPr>
              <w:keepNext w:val="0"/>
              <w:keepLines w:val="0"/>
              <w:widowControl/>
              <w:suppressLineNumbers w:val="0"/>
              <w:tabs>
                <w:tab w:val="left" w:pos="420"/>
              </w:tabs>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3</w:t>
            </w:r>
            <w:r>
              <w:rPr>
                <w:rFonts w:hint="eastAsia" w:ascii="Times New Roman" w:hAnsi="Times New Roman" w:cs="Times New Roman"/>
                <w:kern w:val="0"/>
                <w:szCs w:val="21"/>
              </w:rPr>
              <w:t xml:space="preserve"> 不可选用溶剂型防水材料。</w:t>
            </w:r>
          </w:p>
        </w:tc>
      </w:tr>
      <w:tr w14:paraId="2458B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264" w:type="pct"/>
            <w:vAlign w:val="center"/>
          </w:tcPr>
          <w:p w14:paraId="7E2D9D96">
            <w:pPr>
              <w:pStyle w:val="61"/>
              <w:keepNext w:val="0"/>
              <w:keepLines w:val="0"/>
              <w:widowControl/>
              <w:numPr>
                <w:ilvl w:val="0"/>
                <w:numId w:val="8"/>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61" w:type="pct"/>
            <w:vMerge w:val="continue"/>
            <w:vAlign w:val="center"/>
          </w:tcPr>
          <w:p w14:paraId="120F0862">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p>
        </w:tc>
        <w:tc>
          <w:tcPr>
            <w:tcW w:w="1456" w:type="pct"/>
            <w:vAlign w:val="center"/>
          </w:tcPr>
          <w:p w14:paraId="77B99B09">
            <w:pPr>
              <w:keepNext w:val="0"/>
              <w:keepLines w:val="0"/>
              <w:suppressLineNumbers w:val="0"/>
              <w:spacing w:before="0" w:beforeAutospacing="0" w:after="0" w:afterAutospacing="0" w:line="400" w:lineRule="exact"/>
              <w:ind w:left="0" w:right="0"/>
              <w:rPr>
                <w:rFonts w:hint="default" w:ascii="Times New Roman" w:hAnsi="Times New Roman" w:cs="Times New Roman"/>
                <w:b/>
                <w:kern w:val="0"/>
                <w:szCs w:val="21"/>
              </w:rPr>
            </w:pPr>
            <w:r>
              <w:rPr>
                <w:rFonts w:hint="default" w:ascii="Times New Roman" w:hAnsi="Times New Roman" w:cs="Times New Roman"/>
                <w:b/>
                <w:kern w:val="0"/>
                <w:szCs w:val="21"/>
              </w:rPr>
              <w:t>4.1.7</w:t>
            </w:r>
            <w:r>
              <w:rPr>
                <w:rFonts w:hint="eastAsia" w:ascii="Times New Roman" w:hAnsi="Times New Roman" w:cs="Times New Roman"/>
                <w:kern w:val="0"/>
                <w:szCs w:val="21"/>
              </w:rPr>
              <w:t>走廊、疏散通道等通行空间应满足紧急疏散、应急救护等要求，且应保持畅通。</w:t>
            </w:r>
          </w:p>
        </w:tc>
        <w:tc>
          <w:tcPr>
            <w:tcW w:w="1456" w:type="pct"/>
            <w:vAlign w:val="center"/>
          </w:tcPr>
          <w:p w14:paraId="6B0BE0BF">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
                <w:kern w:val="0"/>
                <w:szCs w:val="21"/>
              </w:rPr>
            </w:pPr>
            <w:r>
              <w:rPr>
                <w:rFonts w:hint="eastAsia" w:ascii="Times New Roman" w:hAnsi="Times New Roman" w:cs="Times New Roman"/>
                <w:b/>
                <w:kern w:val="0"/>
                <w:szCs w:val="21"/>
              </w:rPr>
              <w:t>--</w:t>
            </w:r>
          </w:p>
        </w:tc>
        <w:tc>
          <w:tcPr>
            <w:tcW w:w="1459" w:type="pct"/>
            <w:vAlign w:val="center"/>
          </w:tcPr>
          <w:p w14:paraId="1C3314CC">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kern w:val="0"/>
                <w:szCs w:val="21"/>
              </w:rPr>
              <w:t>走廊、疏散通道长度、宽度应执行《建筑设计防火规范》GB</w:t>
            </w:r>
            <w:r>
              <w:rPr>
                <w:rFonts w:hint="default" w:ascii="Times New Roman" w:hAnsi="Times New Roman" w:cs="Times New Roman"/>
                <w:kern w:val="0"/>
                <w:szCs w:val="21"/>
              </w:rPr>
              <w:t xml:space="preserve"> </w:t>
            </w:r>
            <w:r>
              <w:rPr>
                <w:rFonts w:hint="eastAsia" w:ascii="Times New Roman" w:hAnsi="Times New Roman" w:cs="Times New Roman"/>
                <w:kern w:val="0"/>
                <w:szCs w:val="21"/>
              </w:rPr>
              <w:t>50016</w:t>
            </w:r>
            <w:r>
              <w:rPr>
                <w:rFonts w:hint="eastAsia" w:ascii="Times New Roman" w:hAnsi="Times New Roman" w:cs="Times New Roman"/>
                <w:bCs/>
                <w:kern w:val="0"/>
                <w:szCs w:val="21"/>
              </w:rPr>
              <w:t>、《建筑防火通用规范》GB 55037、《民用建筑通用规范》GB55031以及</w:t>
            </w:r>
            <w:r>
              <w:rPr>
                <w:rFonts w:hint="eastAsia" w:ascii="Times New Roman" w:hAnsi="Times New Roman" w:cs="Times New Roman"/>
                <w:szCs w:val="21"/>
              </w:rPr>
              <w:t>其他</w:t>
            </w:r>
            <w:r>
              <w:rPr>
                <w:rFonts w:hint="eastAsia" w:ascii="Times New Roman" w:hAnsi="Times New Roman" w:cs="Times New Roman"/>
                <w:bCs/>
                <w:kern w:val="0"/>
                <w:szCs w:val="21"/>
              </w:rPr>
              <w:t>相关</w:t>
            </w:r>
            <w:r>
              <w:rPr>
                <w:rFonts w:hint="eastAsia" w:ascii="Times New Roman" w:hAnsi="Times New Roman" w:cs="Times New Roman"/>
                <w:szCs w:val="21"/>
              </w:rPr>
              <w:t>标准、规范</w:t>
            </w:r>
            <w:r>
              <w:rPr>
                <w:rFonts w:hint="eastAsia" w:ascii="Times New Roman" w:hAnsi="Times New Roman" w:cs="Times New Roman"/>
                <w:bCs/>
                <w:kern w:val="0"/>
                <w:szCs w:val="21"/>
              </w:rPr>
              <w:t>的规定。</w:t>
            </w:r>
          </w:p>
        </w:tc>
      </w:tr>
      <w:tr w14:paraId="57655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264" w:type="pct"/>
            <w:vAlign w:val="center"/>
          </w:tcPr>
          <w:p w14:paraId="0E8CFFE1">
            <w:pPr>
              <w:pStyle w:val="61"/>
              <w:keepNext w:val="0"/>
              <w:keepLines w:val="0"/>
              <w:widowControl/>
              <w:numPr>
                <w:ilvl w:val="0"/>
                <w:numId w:val="8"/>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61" w:type="pct"/>
            <w:vMerge w:val="continue"/>
            <w:vAlign w:val="center"/>
          </w:tcPr>
          <w:p w14:paraId="1E82B001">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p>
        </w:tc>
        <w:tc>
          <w:tcPr>
            <w:tcW w:w="1456" w:type="pct"/>
            <w:vAlign w:val="center"/>
          </w:tcPr>
          <w:p w14:paraId="4F85D873">
            <w:pPr>
              <w:keepNext w:val="0"/>
              <w:keepLines w:val="0"/>
              <w:suppressLineNumbers w:val="0"/>
              <w:spacing w:before="0" w:beforeAutospacing="0" w:after="0" w:afterAutospacing="0" w:line="400" w:lineRule="exact"/>
              <w:ind w:left="0" w:right="0"/>
              <w:rPr>
                <w:rFonts w:hint="default" w:ascii="Times New Roman" w:hAnsi="Times New Roman" w:cs="Times New Roman"/>
                <w:b/>
                <w:kern w:val="0"/>
                <w:szCs w:val="21"/>
              </w:rPr>
            </w:pPr>
            <w:r>
              <w:rPr>
                <w:rFonts w:hint="default" w:ascii="Times New Roman" w:hAnsi="Times New Roman" w:cs="Times New Roman"/>
                <w:b/>
                <w:kern w:val="0"/>
                <w:szCs w:val="21"/>
              </w:rPr>
              <w:t>4.1.8</w:t>
            </w:r>
            <w:r>
              <w:rPr>
                <w:rFonts w:hint="eastAsia" w:ascii="Times New Roman" w:hAnsi="Times New Roman" w:cs="Times New Roman"/>
                <w:kern w:val="0"/>
                <w:szCs w:val="21"/>
              </w:rPr>
              <w:t>建筑应具有安全防护的警示和引导标识系统。</w:t>
            </w:r>
          </w:p>
        </w:tc>
        <w:tc>
          <w:tcPr>
            <w:tcW w:w="1456" w:type="pct"/>
            <w:vAlign w:val="center"/>
          </w:tcPr>
          <w:p w14:paraId="20E4AFAF">
            <w:pPr>
              <w:pStyle w:val="11"/>
              <w:keepNext w:val="0"/>
              <w:keepLines w:val="0"/>
              <w:suppressLineNumbers w:val="0"/>
              <w:spacing w:before="0" w:beforeAutospacing="0" w:after="0" w:afterAutospacing="0" w:line="400" w:lineRule="exact"/>
              <w:ind w:left="420" w:leftChars="200" w:right="0"/>
              <w:jc w:val="center"/>
              <w:rPr>
                <w:rFonts w:hint="default" w:ascii="Times New Roman" w:hAnsi="Times New Roman" w:cs="Times New Roman"/>
                <w:kern w:val="0"/>
              </w:rPr>
            </w:pPr>
            <w:r>
              <w:rPr>
                <w:rFonts w:hint="eastAsia" w:ascii="Times New Roman" w:hAnsi="Times New Roman" w:cs="Times New Roman"/>
                <w:kern w:val="0"/>
              </w:rPr>
              <w:t>--</w:t>
            </w:r>
          </w:p>
        </w:tc>
        <w:tc>
          <w:tcPr>
            <w:tcW w:w="1459" w:type="pct"/>
            <w:vAlign w:val="center"/>
          </w:tcPr>
          <w:p w14:paraId="25E72F88">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kern w:val="0"/>
                <w:szCs w:val="21"/>
              </w:rPr>
              <w:t>设计说明应明确设置安全防护警示和引导标识系统的部位，委托标识系统专项设计应在施工图设计说明中注明标识系统的要求。</w:t>
            </w:r>
          </w:p>
        </w:tc>
      </w:tr>
      <w:tr w14:paraId="0A930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48" w:hRule="atLeast"/>
        </w:trPr>
        <w:tc>
          <w:tcPr>
            <w:tcW w:w="264" w:type="pct"/>
            <w:vAlign w:val="center"/>
          </w:tcPr>
          <w:p w14:paraId="2A081102">
            <w:pPr>
              <w:pStyle w:val="61"/>
              <w:keepNext w:val="0"/>
              <w:keepLines w:val="0"/>
              <w:widowControl/>
              <w:numPr>
                <w:ilvl w:val="0"/>
                <w:numId w:val="8"/>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61" w:type="pct"/>
            <w:vMerge w:val="restart"/>
            <w:vAlign w:val="center"/>
          </w:tcPr>
          <w:p w14:paraId="245C6274">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评分项</w:t>
            </w:r>
          </w:p>
          <w:p w14:paraId="6F6930DE">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eastAsia" w:ascii="Times New Roman" w:hAnsi="Times New Roman" w:cs="Times New Roman"/>
                <w:bCs/>
                <w:kern w:val="0"/>
                <w:szCs w:val="21"/>
              </w:rPr>
              <w:t>I</w:t>
            </w:r>
          </w:p>
          <w:p w14:paraId="57819844">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eastAsia" w:ascii="Times New Roman" w:hAnsi="Times New Roman" w:cs="Times New Roman"/>
                <w:bCs/>
                <w:kern w:val="0"/>
                <w:szCs w:val="21"/>
              </w:rPr>
              <w:t>安全</w:t>
            </w:r>
          </w:p>
        </w:tc>
        <w:tc>
          <w:tcPr>
            <w:tcW w:w="1456" w:type="pct"/>
            <w:vAlign w:val="center"/>
          </w:tcPr>
          <w:p w14:paraId="3E53C31A">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4.2.2</w:t>
            </w:r>
            <w:r>
              <w:rPr>
                <w:rFonts w:hint="eastAsia" w:ascii="Times New Roman" w:hAnsi="Times New Roman" w:cs="Times New Roman"/>
                <w:kern w:val="0"/>
                <w:szCs w:val="21"/>
              </w:rPr>
              <w:t>采取保障人员安全的防护措施，评价总分值为15分，按下列规则分别评分并累计：</w:t>
            </w:r>
          </w:p>
          <w:p w14:paraId="0A4FBAFF">
            <w:pPr>
              <w:keepNext w:val="0"/>
              <w:keepLines w:val="0"/>
              <w:suppressLineNumbers w:val="0"/>
              <w:spacing w:before="0" w:beforeAutospacing="0" w:after="0" w:afterAutospacing="0" w:line="400" w:lineRule="exact"/>
              <w:ind w:left="0" w:right="0" w:firstLine="422" w:firstLineChars="200"/>
              <w:rPr>
                <w:rFonts w:hint="default" w:ascii="Times New Roman" w:hAnsi="Times New Roman" w:cs="Times New Roman"/>
                <w:kern w:val="0"/>
                <w:szCs w:val="21"/>
              </w:rPr>
            </w:pPr>
            <w:r>
              <w:rPr>
                <w:rFonts w:hint="eastAsia" w:ascii="Times New Roman" w:hAnsi="Times New Roman" w:cs="Times New Roman"/>
                <w:b/>
                <w:kern w:val="0"/>
                <w:szCs w:val="21"/>
              </w:rPr>
              <w:t>1</w:t>
            </w:r>
            <w:r>
              <w:rPr>
                <w:rFonts w:hint="eastAsia" w:ascii="Times New Roman" w:hAnsi="Times New Roman" w:cs="Times New Roman"/>
                <w:kern w:val="0"/>
                <w:szCs w:val="21"/>
              </w:rPr>
              <w:t xml:space="preserve"> 采取措施提高阳台、外窗、窗台、防护栏杆、维护保养设施等安全防护水平，得5分。</w:t>
            </w:r>
          </w:p>
          <w:p w14:paraId="1D9B9FD7">
            <w:pPr>
              <w:keepNext w:val="0"/>
              <w:keepLines w:val="0"/>
              <w:suppressLineNumbers w:val="0"/>
              <w:spacing w:before="0" w:beforeAutospacing="0" w:after="0" w:afterAutospacing="0" w:line="400" w:lineRule="exact"/>
              <w:ind w:left="0" w:right="0" w:firstLine="422" w:firstLineChars="200"/>
              <w:rPr>
                <w:rFonts w:hint="default" w:ascii="Times New Roman" w:hAnsi="Times New Roman" w:cs="Times New Roman"/>
                <w:kern w:val="0"/>
                <w:szCs w:val="21"/>
              </w:rPr>
            </w:pPr>
            <w:r>
              <w:rPr>
                <w:rFonts w:hint="eastAsia" w:ascii="Times New Roman" w:hAnsi="Times New Roman" w:cs="Times New Roman"/>
                <w:b/>
                <w:kern w:val="0"/>
                <w:szCs w:val="21"/>
              </w:rPr>
              <w:t>2</w:t>
            </w:r>
            <w:r>
              <w:rPr>
                <w:rFonts w:hint="eastAsia" w:ascii="Times New Roman" w:hAnsi="Times New Roman" w:cs="Times New Roman"/>
                <w:kern w:val="0"/>
                <w:szCs w:val="21"/>
              </w:rPr>
              <w:t>建筑物出入口均设防止外墙饰面、门窗玻璃意外脱落的防护措施，并与人员通行区域的遮阳、遮风或挡雨措施结合，得5分。</w:t>
            </w:r>
          </w:p>
          <w:p w14:paraId="4B6F860F">
            <w:pPr>
              <w:keepNext w:val="0"/>
              <w:keepLines w:val="0"/>
              <w:suppressLineNumbers w:val="0"/>
              <w:spacing w:before="0" w:beforeAutospacing="0" w:after="0" w:afterAutospacing="0" w:line="400" w:lineRule="exact"/>
              <w:ind w:left="0" w:right="0" w:firstLine="422" w:firstLineChars="200"/>
              <w:rPr>
                <w:rFonts w:hint="default" w:ascii="Times New Roman" w:hAnsi="Times New Roman" w:cs="Times New Roman"/>
                <w:b/>
                <w:kern w:val="0"/>
                <w:szCs w:val="21"/>
              </w:rPr>
            </w:pPr>
            <w:r>
              <w:rPr>
                <w:rFonts w:hint="eastAsia" w:ascii="Times New Roman" w:hAnsi="Times New Roman" w:cs="Times New Roman"/>
                <w:b/>
                <w:kern w:val="0"/>
                <w:szCs w:val="21"/>
              </w:rPr>
              <w:t>3</w:t>
            </w:r>
            <w:r>
              <w:rPr>
                <w:rFonts w:hint="eastAsia" w:ascii="Times New Roman" w:hAnsi="Times New Roman" w:cs="Times New Roman"/>
                <w:kern w:val="0"/>
                <w:szCs w:val="21"/>
              </w:rPr>
              <w:t xml:space="preserve"> 利用场地或景观形成可降低坠物伤人风险的缓冲区、隔离带，得5分。</w:t>
            </w:r>
          </w:p>
        </w:tc>
        <w:tc>
          <w:tcPr>
            <w:tcW w:w="1456" w:type="pct"/>
            <w:vAlign w:val="center"/>
          </w:tcPr>
          <w:p w14:paraId="2E1FD908">
            <w:pPr>
              <w:keepNext w:val="0"/>
              <w:keepLines w:val="0"/>
              <w:suppressLineNumbers w:val="0"/>
              <w:spacing w:before="0" w:beforeAutospacing="0" w:after="0" w:afterAutospacing="0" w:line="400" w:lineRule="exact"/>
              <w:ind w:left="0" w:right="0"/>
              <w:outlineLvl w:val="2"/>
              <w:rPr>
                <w:rFonts w:hint="default" w:ascii="Times New Roman" w:hAnsi="Times New Roman" w:cs="Times New Roman"/>
                <w:kern w:val="0"/>
                <w:szCs w:val="21"/>
              </w:rPr>
            </w:pPr>
            <w:r>
              <w:rPr>
                <w:rFonts w:hint="eastAsia" w:ascii="Times New Roman" w:hAnsi="Times New Roman" w:cs="Times New Roman"/>
                <w:b/>
                <w:kern w:val="0"/>
                <w:szCs w:val="21"/>
              </w:rPr>
              <w:t xml:space="preserve">6.5.2 </w:t>
            </w:r>
            <w:r>
              <w:rPr>
                <w:rFonts w:hint="eastAsia" w:ascii="Times New Roman" w:hAnsi="Times New Roman" w:cs="Times New Roman"/>
                <w:kern w:val="0"/>
                <w:szCs w:val="21"/>
              </w:rPr>
              <w:t>应合理选用建筑门窗部品，宜选用干法施工安装的成品建筑外窗，应采取防外窗脱落的技术措施，门窗玻璃应选用安全玻璃。</w:t>
            </w:r>
          </w:p>
          <w:p w14:paraId="604D431F">
            <w:pPr>
              <w:keepNext w:val="0"/>
              <w:keepLines w:val="0"/>
              <w:suppressLineNumbers w:val="0"/>
              <w:spacing w:before="0" w:beforeAutospacing="0" w:after="0" w:afterAutospacing="0" w:line="400" w:lineRule="exact"/>
              <w:ind w:left="0" w:right="0"/>
              <w:outlineLvl w:val="2"/>
              <w:rPr>
                <w:rFonts w:hint="default" w:ascii="Times New Roman" w:hAnsi="Times New Roman" w:cs="Times New Roman"/>
                <w:kern w:val="0"/>
                <w:szCs w:val="21"/>
              </w:rPr>
            </w:pPr>
            <w:r>
              <w:rPr>
                <w:rFonts w:hint="eastAsia" w:ascii="Times New Roman" w:hAnsi="Times New Roman" w:cs="Times New Roman"/>
                <w:b/>
                <w:kern w:val="0"/>
                <w:szCs w:val="21"/>
              </w:rPr>
              <w:t xml:space="preserve">6.5.3 </w:t>
            </w:r>
            <w:r>
              <w:rPr>
                <w:rFonts w:hint="eastAsia" w:ascii="Times New Roman" w:hAnsi="Times New Roman" w:cs="Times New Roman"/>
                <w:kern w:val="0"/>
                <w:szCs w:val="21"/>
              </w:rPr>
              <w:t>建筑各对外出入口上方均应设置防坠物的挑棚或雨棚。</w:t>
            </w:r>
          </w:p>
        </w:tc>
        <w:tc>
          <w:tcPr>
            <w:tcW w:w="1459" w:type="pct"/>
            <w:vAlign w:val="center"/>
          </w:tcPr>
          <w:p w14:paraId="6D4642DC">
            <w:pPr>
              <w:keepNext w:val="0"/>
              <w:keepLines w:val="0"/>
              <w:suppressLineNumbers w:val="0"/>
              <w:spacing w:before="0" w:beforeAutospacing="0" w:after="0" w:afterAutospacing="0" w:line="400" w:lineRule="exact"/>
              <w:ind w:left="0" w:right="0"/>
              <w:rPr>
                <w:rFonts w:hint="default" w:ascii="Times New Roman" w:hAnsi="Times New Roman" w:cs="Times New Roman" w:eastAsiaTheme="minorEastAsia"/>
                <w:szCs w:val="21"/>
              </w:rPr>
            </w:pPr>
            <w:r>
              <w:rPr>
                <w:rFonts w:hint="eastAsia" w:ascii="Times New Roman" w:hAnsi="Times New Roman" w:cs="Times New Roman"/>
                <w:b/>
                <w:szCs w:val="21"/>
              </w:rPr>
              <w:t>1</w:t>
            </w:r>
            <w:r>
              <w:rPr>
                <w:rFonts w:hint="eastAsia" w:ascii="Times New Roman" w:hAnsi="Times New Roman" w:cs="Times New Roman"/>
                <w:szCs w:val="21"/>
              </w:rPr>
              <w:t xml:space="preserve"> 设计说明、门窗表及设计图纸应明确安全要求和安全构造，外窗开启方式应避免窗扇坠落。</w:t>
            </w:r>
          </w:p>
          <w:p w14:paraId="10B6E4BE">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eastAsia" w:ascii="Times New Roman" w:hAnsi="Times New Roman" w:cs="Times New Roman"/>
                <w:b/>
                <w:szCs w:val="21"/>
              </w:rPr>
              <w:t>2</w:t>
            </w:r>
            <w:r>
              <w:rPr>
                <w:rFonts w:hint="eastAsia" w:ascii="Times New Roman" w:hAnsi="Times New Roman" w:cs="Times New Roman"/>
                <w:szCs w:val="21"/>
              </w:rPr>
              <w:t xml:space="preserve"> 主体设计单位与幕墙专项设计单位的幕墙玻璃材料应一致，幕墙玻璃应选用夹层中空玻璃。</w:t>
            </w:r>
          </w:p>
          <w:p w14:paraId="3F8CAF25">
            <w:pPr>
              <w:keepNext w:val="0"/>
              <w:keepLines w:val="0"/>
              <w:suppressLineNumbers w:val="0"/>
              <w:spacing w:before="0" w:beforeAutospacing="0" w:after="0" w:afterAutospacing="0" w:line="400" w:lineRule="exact"/>
              <w:ind w:left="0" w:right="0"/>
              <w:rPr>
                <w:rFonts w:hint="default" w:ascii="Times New Roman" w:hAnsi="Times New Roman" w:cs="Times New Roman" w:eastAsiaTheme="minorEastAsia"/>
                <w:szCs w:val="21"/>
              </w:rPr>
            </w:pPr>
            <w:r>
              <w:rPr>
                <w:rFonts w:hint="eastAsia" w:ascii="Times New Roman" w:hAnsi="Times New Roman" w:cs="Times New Roman"/>
                <w:b/>
                <w:szCs w:val="21"/>
              </w:rPr>
              <w:t>3</w:t>
            </w:r>
            <w:r>
              <w:rPr>
                <w:rFonts w:hint="eastAsia" w:ascii="Times New Roman" w:hAnsi="Times New Roman" w:cs="Times New Roman"/>
                <w:szCs w:val="21"/>
              </w:rPr>
              <w:t>幕墙面板的选用厚度及构造做法应符合相关规范要求。</w:t>
            </w:r>
          </w:p>
          <w:p w14:paraId="0F536693">
            <w:pPr>
              <w:keepNext w:val="0"/>
              <w:keepLines w:val="0"/>
              <w:suppressLineNumbers w:val="0"/>
              <w:spacing w:before="0" w:beforeAutospacing="0" w:after="0" w:afterAutospacing="0" w:line="400" w:lineRule="exact"/>
              <w:ind w:left="0" w:right="0"/>
              <w:rPr>
                <w:rFonts w:hint="default" w:ascii="Times New Roman" w:hAnsi="Times New Roman" w:cs="Times New Roman" w:eastAsiaTheme="minorEastAsia"/>
                <w:szCs w:val="21"/>
              </w:rPr>
            </w:pPr>
            <w:r>
              <w:rPr>
                <w:rFonts w:hint="eastAsia" w:ascii="Times New Roman" w:hAnsi="Times New Roman" w:cs="Times New Roman"/>
                <w:b/>
                <w:szCs w:val="21"/>
              </w:rPr>
              <w:t>4</w:t>
            </w:r>
            <w:r>
              <w:rPr>
                <w:rFonts w:hint="eastAsia" w:ascii="Times New Roman" w:hAnsi="Times New Roman" w:cs="Times New Roman"/>
                <w:szCs w:val="21"/>
              </w:rPr>
              <w:t xml:space="preserve"> </w:t>
            </w:r>
            <w:r>
              <w:rPr>
                <w:rFonts w:hint="default" w:ascii="Times New Roman" w:hAnsi="Times New Roman" w:cs="Times New Roman"/>
                <w:szCs w:val="21"/>
              </w:rPr>
              <w:t>阳台、外窗、窗台、防护栏杆</w:t>
            </w:r>
            <w:r>
              <w:rPr>
                <w:rFonts w:hint="eastAsia" w:ascii="Times New Roman" w:hAnsi="Times New Roman" w:cs="Times New Roman"/>
                <w:szCs w:val="21"/>
              </w:rPr>
              <w:t>、空调机位搁板应有牢固连接的节点详图。</w:t>
            </w:r>
          </w:p>
          <w:p w14:paraId="5DB314A2">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szCs w:val="21"/>
              </w:rPr>
              <w:t xml:space="preserve">5 </w:t>
            </w:r>
            <w:r>
              <w:rPr>
                <w:rFonts w:hint="eastAsia" w:ascii="Times New Roman" w:hAnsi="Times New Roman" w:cs="Times New Roman"/>
                <w:szCs w:val="21"/>
              </w:rPr>
              <w:t>建筑出入口设置的防坠物挑棚或雨蓬应有节点详图。</w:t>
            </w:r>
          </w:p>
        </w:tc>
      </w:tr>
      <w:tr w14:paraId="55913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264" w:type="pct"/>
            <w:vAlign w:val="center"/>
          </w:tcPr>
          <w:p w14:paraId="0308E8C1">
            <w:pPr>
              <w:pStyle w:val="61"/>
              <w:keepNext w:val="0"/>
              <w:keepLines w:val="0"/>
              <w:widowControl/>
              <w:numPr>
                <w:ilvl w:val="0"/>
                <w:numId w:val="8"/>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61" w:type="pct"/>
            <w:vMerge w:val="continue"/>
            <w:vAlign w:val="center"/>
          </w:tcPr>
          <w:p w14:paraId="31E7F5F8">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p>
        </w:tc>
        <w:tc>
          <w:tcPr>
            <w:tcW w:w="1456" w:type="pct"/>
            <w:vAlign w:val="center"/>
          </w:tcPr>
          <w:p w14:paraId="54E765F0">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4.2.3</w:t>
            </w:r>
            <w:r>
              <w:rPr>
                <w:rFonts w:hint="eastAsia" w:ascii="Times New Roman" w:hAnsi="Times New Roman" w:cs="Times New Roman"/>
                <w:kern w:val="0"/>
                <w:szCs w:val="21"/>
              </w:rPr>
              <w:t>采用具有安全防护功能的产品或配件，评价总分值为10分，按下列规则分别评分并累计：</w:t>
            </w:r>
          </w:p>
          <w:p w14:paraId="5903FAD2">
            <w:pPr>
              <w:keepNext w:val="0"/>
              <w:keepLines w:val="0"/>
              <w:suppressLineNumbers w:val="0"/>
              <w:spacing w:before="0" w:beforeAutospacing="0" w:after="0" w:afterAutospacing="0" w:line="400" w:lineRule="exact"/>
              <w:ind w:left="0" w:right="0" w:firstLine="422" w:firstLineChars="200"/>
              <w:rPr>
                <w:rFonts w:hint="default" w:ascii="Times New Roman" w:hAnsi="Times New Roman" w:cs="Times New Roman"/>
                <w:kern w:val="0"/>
                <w:szCs w:val="21"/>
              </w:rPr>
            </w:pPr>
            <w:r>
              <w:rPr>
                <w:rFonts w:hint="eastAsia" w:ascii="Times New Roman" w:hAnsi="Times New Roman" w:cs="Times New Roman"/>
                <w:b/>
                <w:kern w:val="0"/>
                <w:szCs w:val="21"/>
              </w:rPr>
              <w:t>1</w:t>
            </w:r>
            <w:r>
              <w:rPr>
                <w:rFonts w:hint="eastAsia" w:ascii="Times New Roman" w:hAnsi="Times New Roman" w:cs="Times New Roman"/>
                <w:kern w:val="0"/>
                <w:szCs w:val="21"/>
              </w:rPr>
              <w:t xml:space="preserve"> 采用具有安全防护功能的玻璃，得5分</w:t>
            </w:r>
          </w:p>
          <w:p w14:paraId="1B2DE973">
            <w:pPr>
              <w:keepNext w:val="0"/>
              <w:keepLines w:val="0"/>
              <w:suppressLineNumbers w:val="0"/>
              <w:spacing w:before="0" w:beforeAutospacing="0" w:after="0" w:afterAutospacing="0" w:line="400" w:lineRule="exact"/>
              <w:ind w:left="0" w:right="0" w:firstLine="422" w:firstLineChars="200"/>
              <w:rPr>
                <w:rFonts w:hint="default" w:ascii="Times New Roman" w:hAnsi="Times New Roman"/>
                <w:kern w:val="0"/>
                <w:szCs w:val="21"/>
              </w:rPr>
            </w:pPr>
            <w:r>
              <w:rPr>
                <w:rFonts w:hint="eastAsia" w:ascii="Times New Roman" w:hAnsi="Times New Roman" w:cs="Times New Roman"/>
                <w:b/>
                <w:kern w:val="0"/>
                <w:szCs w:val="21"/>
              </w:rPr>
              <w:t>2</w:t>
            </w:r>
            <w:r>
              <w:rPr>
                <w:rFonts w:hint="eastAsia" w:ascii="Times New Roman" w:hAnsi="Times New Roman" w:cs="Times New Roman"/>
                <w:kern w:val="0"/>
                <w:szCs w:val="21"/>
              </w:rPr>
              <w:t xml:space="preserve"> 采用具备防夹功能的门窗，得5分。</w:t>
            </w:r>
          </w:p>
        </w:tc>
        <w:tc>
          <w:tcPr>
            <w:tcW w:w="1456" w:type="pct"/>
            <w:vAlign w:val="center"/>
          </w:tcPr>
          <w:p w14:paraId="4A4051C0">
            <w:pPr>
              <w:keepNext w:val="0"/>
              <w:keepLines w:val="0"/>
              <w:suppressLineNumbers w:val="0"/>
              <w:spacing w:before="0" w:beforeAutospacing="0" w:after="0" w:afterAutospacing="0" w:line="400" w:lineRule="exact"/>
              <w:ind w:left="0" w:right="0"/>
              <w:jc w:val="center"/>
              <w:outlineLvl w:val="2"/>
              <w:rPr>
                <w:rFonts w:hint="default" w:ascii="Times New Roman" w:hAnsi="Times New Roman" w:cs="Times New Roman"/>
                <w:kern w:val="0"/>
                <w:szCs w:val="21"/>
              </w:rPr>
            </w:pPr>
            <w:r>
              <w:rPr>
                <w:rFonts w:hint="eastAsia" w:ascii="Times New Roman" w:hAnsi="Times New Roman" w:cs="Times New Roman"/>
                <w:kern w:val="0"/>
                <w:szCs w:val="21"/>
              </w:rPr>
              <w:t>--</w:t>
            </w:r>
          </w:p>
        </w:tc>
        <w:tc>
          <w:tcPr>
            <w:tcW w:w="1459" w:type="pct"/>
            <w:vAlign w:val="center"/>
          </w:tcPr>
          <w:p w14:paraId="529EBBB9">
            <w:pPr>
              <w:keepNext w:val="0"/>
              <w:keepLines w:val="0"/>
              <w:widowControl/>
              <w:suppressLineNumbers w:val="0"/>
              <w:tabs>
                <w:tab w:val="left" w:pos="312"/>
              </w:tabs>
              <w:spacing w:before="0" w:beforeAutospacing="0" w:after="0" w:afterAutospacing="0" w:line="400" w:lineRule="exact"/>
              <w:ind w:left="0" w:right="0"/>
              <w:rPr>
                <w:rFonts w:hint="default" w:ascii="Times New Roman" w:hAnsi="Times New Roman" w:cs="Times New Roman"/>
                <w:szCs w:val="21"/>
              </w:rPr>
            </w:pPr>
            <w:r>
              <w:rPr>
                <w:rFonts w:hint="eastAsia" w:ascii="Times New Roman" w:hAnsi="Times New Roman" w:cs="Times New Roman"/>
                <w:b/>
                <w:szCs w:val="21"/>
              </w:rPr>
              <w:t>1</w:t>
            </w:r>
            <w:r>
              <w:rPr>
                <w:rFonts w:hint="eastAsia" w:ascii="Times New Roman" w:hAnsi="Times New Roman" w:cs="Times New Roman"/>
                <w:szCs w:val="21"/>
              </w:rPr>
              <w:t xml:space="preserve"> 对门窗有更高的安全防护要求，所选用的相关产品或配件应在设计说明中明确。</w:t>
            </w:r>
          </w:p>
          <w:p w14:paraId="6BBEE679">
            <w:pPr>
              <w:keepNext w:val="0"/>
              <w:keepLines w:val="0"/>
              <w:widowControl/>
              <w:suppressLineNumbers w:val="0"/>
              <w:spacing w:before="0" w:beforeAutospacing="0" w:after="0" w:afterAutospacing="0" w:line="400" w:lineRule="exact"/>
              <w:ind w:left="0" w:right="0"/>
              <w:rPr>
                <w:rFonts w:hint="default" w:ascii="Times New Roman" w:hAnsi="Times New Roman" w:cs="Times New Roman"/>
                <w:szCs w:val="21"/>
              </w:rPr>
            </w:pPr>
            <w:r>
              <w:rPr>
                <w:rFonts w:hint="eastAsia" w:ascii="Times New Roman" w:hAnsi="Times New Roman" w:cs="Times New Roman"/>
                <w:b/>
                <w:szCs w:val="21"/>
              </w:rPr>
              <w:t>2</w:t>
            </w:r>
            <w:r>
              <w:rPr>
                <w:rFonts w:hint="eastAsia" w:ascii="Times New Roman" w:hAnsi="Times New Roman" w:cs="Times New Roman"/>
                <w:szCs w:val="21"/>
              </w:rPr>
              <w:t xml:space="preserve"> 应在门窗表及有关节点详图中注明。</w:t>
            </w:r>
          </w:p>
        </w:tc>
      </w:tr>
      <w:tr w14:paraId="63172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trPr>
        <w:tc>
          <w:tcPr>
            <w:tcW w:w="264" w:type="pct"/>
            <w:vAlign w:val="center"/>
          </w:tcPr>
          <w:p w14:paraId="5D018DEF">
            <w:pPr>
              <w:pStyle w:val="61"/>
              <w:keepNext w:val="0"/>
              <w:keepLines w:val="0"/>
              <w:widowControl/>
              <w:numPr>
                <w:ilvl w:val="0"/>
                <w:numId w:val="8"/>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61" w:type="pct"/>
            <w:vMerge w:val="restart"/>
            <w:vAlign w:val="center"/>
          </w:tcPr>
          <w:p w14:paraId="62AA3BCA">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评分项</w:t>
            </w:r>
          </w:p>
          <w:p w14:paraId="7D403DD8">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eastAsia" w:ascii="Times New Roman" w:hAnsi="Times New Roman" w:cs="Times New Roman"/>
                <w:bCs/>
                <w:kern w:val="0"/>
                <w:szCs w:val="21"/>
              </w:rPr>
              <w:t>I</w:t>
            </w:r>
          </w:p>
          <w:p w14:paraId="354AC9E2">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eastAsia" w:ascii="Times New Roman" w:hAnsi="Times New Roman" w:cs="Times New Roman"/>
                <w:bCs/>
                <w:kern w:val="0"/>
                <w:szCs w:val="21"/>
              </w:rPr>
              <w:t>安全</w:t>
            </w:r>
          </w:p>
        </w:tc>
        <w:tc>
          <w:tcPr>
            <w:tcW w:w="1456" w:type="pct"/>
            <w:vAlign w:val="center"/>
          </w:tcPr>
          <w:p w14:paraId="456DF52C">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4.2.4</w:t>
            </w:r>
            <w:r>
              <w:rPr>
                <w:rFonts w:hint="eastAsia" w:ascii="Times New Roman" w:hAnsi="Times New Roman" w:cs="Times New Roman"/>
                <w:b/>
                <w:szCs w:val="21"/>
              </w:rPr>
              <w:t xml:space="preserve"> </w:t>
            </w:r>
            <w:r>
              <w:rPr>
                <w:rFonts w:hint="eastAsia" w:ascii="Times New Roman" w:hAnsi="Times New Roman" w:cs="Times New Roman"/>
                <w:szCs w:val="21"/>
              </w:rPr>
              <w:t>室内外地面或路面设置防滑措施,评价总分值为7分，按下列规则分别评分并累计：</w:t>
            </w:r>
          </w:p>
          <w:p w14:paraId="378B38BA">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eastAsia" w:ascii="Times New Roman" w:hAnsi="Times New Roman" w:cs="Times New Roman"/>
                <w:b/>
                <w:szCs w:val="21"/>
              </w:rPr>
              <w:t>1</w:t>
            </w:r>
            <w:r>
              <w:rPr>
                <w:rFonts w:hint="eastAsia" w:ascii="Times New Roman" w:hAnsi="Times New Roman" w:cs="Times New Roman"/>
                <w:szCs w:val="21"/>
              </w:rPr>
              <w:t xml:space="preserve"> 建筑出</w:t>
            </w:r>
            <w:ins w:id="10" w:author="姚辉:办公室领导审批" w:date="2025-06-12T15:44:39Z">
              <w:r>
                <w:rPr>
                  <w:rFonts w:hint="eastAsia" w:ascii="Times New Roman" w:hAnsi="Times New Roman" w:cs="Times New Roman"/>
                  <w:szCs w:val="21"/>
                  <w:lang w:eastAsia="zh"/>
                  <w:woUserID w:val="2"/>
                </w:rPr>
                <w:t>入</w:t>
              </w:r>
            </w:ins>
            <w:del w:id="11" w:author="姚辉:办公室领导审批" w:date="2025-06-12T15:44:38Z">
              <w:r>
                <w:rPr>
                  <w:rFonts w:hint="eastAsia" w:ascii="Times New Roman" w:hAnsi="Times New Roman" w:cs="Times New Roman"/>
                  <w:szCs w:val="21"/>
                </w:rPr>
                <w:delText>人</w:delText>
              </w:r>
            </w:del>
            <w:r>
              <w:rPr>
                <w:rFonts w:hint="eastAsia" w:ascii="Times New Roman" w:hAnsi="Times New Roman" w:cs="Times New Roman"/>
                <w:szCs w:val="21"/>
              </w:rPr>
              <w:t>口及平台、公共走廊、电梯门厅、厨房、浴室、卫生间等设置防滑措施,防滑等级不低于现行行业标准《建筑地面工程防滑技术规程》GJ/T331规定的B级，得2分。</w:t>
            </w:r>
          </w:p>
          <w:p w14:paraId="6A042F1A">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eastAsia" w:ascii="Times New Roman" w:hAnsi="Times New Roman" w:cs="Times New Roman"/>
                <w:b/>
                <w:szCs w:val="21"/>
              </w:rPr>
              <w:t>2</w:t>
            </w:r>
            <w:r>
              <w:rPr>
                <w:rFonts w:hint="eastAsia" w:ascii="Times New Roman" w:hAnsi="Times New Roman" w:cs="Times New Roman"/>
                <w:szCs w:val="21"/>
              </w:rPr>
              <w:t>建筑室内外活动场所采用防滑地面</w:t>
            </w:r>
            <w:ins w:id="12" w:author="姚辉:办公室领导审批" w:date="2025-06-12T15:45:28Z">
              <w:r>
                <w:rPr>
                  <w:rFonts w:hint="eastAsia" w:ascii="Times New Roman" w:hAnsi="Times New Roman" w:cs="Times New Roman"/>
                  <w:szCs w:val="21"/>
                  <w:lang w:eastAsia="zh"/>
                  <w:woUserID w:val="2"/>
                </w:rPr>
                <w:t>，</w:t>
              </w:r>
            </w:ins>
            <w:del w:id="13" w:author="姚辉:办公室领导审批" w:date="2025-06-12T15:45:28Z">
              <w:r>
                <w:rPr>
                  <w:rFonts w:hint="eastAsia" w:ascii="Times New Roman" w:hAnsi="Times New Roman" w:cs="Times New Roman"/>
                  <w:szCs w:val="21"/>
                </w:rPr>
                <w:delText>,</w:delText>
              </w:r>
            </w:del>
            <w:ins w:id="14" w:author="俞泓霞:校对" w:date="2025-06-19T15:59:57Z">
              <w:r>
                <w:rPr>
                  <w:rFonts w:hint="eastAsia" w:ascii="Times New Roman" w:hAnsi="Times New Roman" w:cs="Times New Roman"/>
                  <w:szCs w:val="21"/>
                  <w:lang w:eastAsia="zh"/>
                  <w:woUserID w:val="4"/>
                </w:rPr>
                <w:t>防滑</w:t>
              </w:r>
            </w:ins>
            <w:del w:id="15" w:author="俞泓霞:校对" w:date="2025-06-19T15:59:55Z">
              <w:r>
                <w:rPr>
                  <w:rFonts w:hint="eastAsia" w:ascii="Times New Roman" w:hAnsi="Times New Roman" w:cs="Times New Roman"/>
                  <w:szCs w:val="21"/>
                </w:rPr>
                <w:delText>防</w:delText>
              </w:r>
            </w:del>
            <w:del w:id="16" w:author="俞泓霞:校对" w:date="2025-06-19T15:59:55Z">
              <w:r>
                <w:rPr>
                  <w:rFonts w:hint="eastAsia" w:ascii="Times New Roman" w:hAnsi="Times New Roman" w:cs="Times New Roman"/>
                  <w:color w:val="FF0000"/>
                  <w:szCs w:val="21"/>
                  <w:highlight w:val="none"/>
                  <w:rPrChange w:id="17" w:author="姚辉:办公室领导审批" w:date="2025-06-12T15:46:14Z">
                    <w:rPr>
                      <w:rFonts w:hint="eastAsia" w:ascii="Times New Roman" w:hAnsi="Times New Roman" w:cs="Times New Roman"/>
                      <w:szCs w:val="21"/>
                    </w:rPr>
                  </w:rPrChange>
                </w:rPr>
                <w:delText>沿</w:delText>
              </w:r>
            </w:del>
            <w:r>
              <w:rPr>
                <w:rFonts w:hint="eastAsia" w:ascii="Times New Roman" w:hAnsi="Times New Roman" w:cs="Times New Roman"/>
                <w:szCs w:val="21"/>
              </w:rPr>
              <w:t>等级达到现行行业标准《建筑地面工程防滑技术规程》GJ/T331规定的A级，得3分。</w:t>
            </w:r>
          </w:p>
          <w:p w14:paraId="1A206605">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szCs w:val="21"/>
              </w:rPr>
              <w:t>3</w:t>
            </w:r>
            <w:r>
              <w:rPr>
                <w:rFonts w:hint="eastAsia" w:ascii="Times New Roman" w:hAnsi="Times New Roman" w:cs="Times New Roman"/>
                <w:szCs w:val="21"/>
              </w:rPr>
              <w:t xml:space="preserve"> 建筑坡道、楼梯踏步防滑等级达到现行行业标准《建筑地面工程防滑技术规程》GJ/T331规定的A级或按水平地面等级</w:t>
            </w:r>
            <w:r>
              <w:rPr>
                <w:rFonts w:hint="default" w:ascii="Times New Roman" w:hAnsi="Times New Roman" w:cs="Times New Roman"/>
                <w:szCs w:val="21"/>
              </w:rPr>
              <w:t>提高一级，并采用防滑条等防滑构造技术措施，得</w:t>
            </w:r>
            <w:r>
              <w:rPr>
                <w:rFonts w:hint="eastAsia" w:ascii="Times New Roman" w:hAnsi="Times New Roman" w:cs="Times New Roman"/>
                <w:szCs w:val="21"/>
              </w:rPr>
              <w:t>2</w:t>
            </w:r>
            <w:r>
              <w:rPr>
                <w:rFonts w:hint="default" w:ascii="Times New Roman" w:hAnsi="Times New Roman" w:cs="Times New Roman"/>
                <w:szCs w:val="21"/>
              </w:rPr>
              <w:t>分。</w:t>
            </w:r>
          </w:p>
        </w:tc>
        <w:tc>
          <w:tcPr>
            <w:tcW w:w="1456" w:type="pct"/>
            <w:vAlign w:val="center"/>
          </w:tcPr>
          <w:p w14:paraId="1F7B8C54">
            <w:pPr>
              <w:keepNext w:val="0"/>
              <w:keepLines w:val="0"/>
              <w:suppressLineNumbers w:val="0"/>
              <w:spacing w:before="0" w:beforeAutospacing="0" w:after="0" w:afterAutospacing="0" w:line="400" w:lineRule="exact"/>
              <w:ind w:left="0" w:right="0"/>
              <w:outlineLvl w:val="2"/>
              <w:rPr>
                <w:rFonts w:hint="default" w:ascii="Times New Roman" w:hAnsi="Times New Roman" w:cs="Times New Roman"/>
                <w:b/>
                <w:kern w:val="0"/>
                <w:szCs w:val="21"/>
              </w:rPr>
            </w:pPr>
            <w:r>
              <w:rPr>
                <w:rFonts w:hint="eastAsia" w:ascii="Times New Roman" w:hAnsi="Times New Roman" w:cs="Times New Roman"/>
                <w:b/>
                <w:szCs w:val="21"/>
              </w:rPr>
              <w:t xml:space="preserve">6.5.4 </w:t>
            </w:r>
            <w:r>
              <w:rPr>
                <w:rFonts w:hint="eastAsia" w:ascii="Times New Roman" w:hAnsi="Times New Roman" w:cs="Times New Roman"/>
                <w:szCs w:val="21"/>
              </w:rPr>
              <w:t>建筑出入口、平台、坡道、门厅、电梯厅、公共走道、楼梯踏步及厨房、卫生间的楼地面均应采用防滑面层。</w:t>
            </w:r>
          </w:p>
        </w:tc>
        <w:tc>
          <w:tcPr>
            <w:tcW w:w="1459" w:type="pct"/>
            <w:vAlign w:val="center"/>
          </w:tcPr>
          <w:p w14:paraId="2A4A31C3">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szCs w:val="21"/>
              </w:rPr>
              <w:t>1</w:t>
            </w:r>
            <w:r>
              <w:rPr>
                <w:rFonts w:hint="eastAsia" w:ascii="Times New Roman" w:hAnsi="Times New Roman" w:cs="Times New Roman"/>
                <w:szCs w:val="21"/>
              </w:rPr>
              <w:t xml:space="preserve"> 设计说明的相关章节应根据各部位的不同湿态，明确防滑等级。</w:t>
            </w:r>
          </w:p>
          <w:p w14:paraId="0B9BD6C8">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szCs w:val="21"/>
              </w:rPr>
              <w:t>2</w:t>
            </w:r>
            <w:r>
              <w:rPr>
                <w:rFonts w:hint="eastAsia" w:ascii="Times New Roman" w:hAnsi="Times New Roman" w:cs="Times New Roman"/>
                <w:szCs w:val="21"/>
              </w:rPr>
              <w:t xml:space="preserve"> 建筑主要用料说明及构造做法中各部位选用的面层材料应与防滑等级要求一致。</w:t>
            </w:r>
          </w:p>
        </w:tc>
      </w:tr>
      <w:tr w14:paraId="76224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4" w:type="pct"/>
            <w:vAlign w:val="center"/>
          </w:tcPr>
          <w:p w14:paraId="2D239E8A">
            <w:pPr>
              <w:pStyle w:val="61"/>
              <w:keepNext w:val="0"/>
              <w:keepLines w:val="0"/>
              <w:widowControl/>
              <w:numPr>
                <w:ilvl w:val="0"/>
                <w:numId w:val="8"/>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61" w:type="pct"/>
            <w:vMerge w:val="continue"/>
            <w:vAlign w:val="center"/>
          </w:tcPr>
          <w:p w14:paraId="3DE31F26">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p>
        </w:tc>
        <w:tc>
          <w:tcPr>
            <w:tcW w:w="1456" w:type="pct"/>
            <w:vAlign w:val="center"/>
          </w:tcPr>
          <w:p w14:paraId="21246B11">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eastAsia" w:ascii="Times New Roman" w:hAnsi="Times New Roman" w:cs="Times New Roman"/>
                <w:b/>
                <w:szCs w:val="21"/>
              </w:rPr>
              <w:t xml:space="preserve">4.2.5 </w:t>
            </w:r>
            <w:r>
              <w:rPr>
                <w:rFonts w:hint="eastAsia" w:ascii="Times New Roman" w:hAnsi="Times New Roman" w:cs="Times New Roman"/>
                <w:szCs w:val="21"/>
              </w:rPr>
              <w:t>采取人车分流措施,且步行和非机动车交通系统有充足照明，评价总分值为8分，按下列规则分别评分并累计：</w:t>
            </w:r>
          </w:p>
          <w:p w14:paraId="09BA0236">
            <w:pPr>
              <w:keepNext w:val="0"/>
              <w:keepLines w:val="0"/>
              <w:suppressLineNumbers w:val="0"/>
              <w:spacing w:before="0" w:beforeAutospacing="0" w:after="0" w:afterAutospacing="0" w:line="400" w:lineRule="exact"/>
              <w:ind w:left="0" w:right="0"/>
              <w:rPr>
                <w:rFonts w:hint="default" w:ascii="Times New Roman" w:hAnsi="Times New Roman" w:cs="Times New Roman"/>
                <w:b/>
                <w:szCs w:val="21"/>
              </w:rPr>
            </w:pPr>
            <w:r>
              <w:rPr>
                <w:rFonts w:hint="eastAsia" w:ascii="Times New Roman" w:hAnsi="Times New Roman" w:cs="Times New Roman"/>
                <w:b/>
                <w:szCs w:val="21"/>
              </w:rPr>
              <w:t>1</w:t>
            </w:r>
            <w:r>
              <w:rPr>
                <w:rFonts w:hint="eastAsia" w:ascii="Times New Roman" w:hAnsi="Times New Roman" w:cs="Times New Roman"/>
                <w:szCs w:val="21"/>
              </w:rPr>
              <w:t xml:space="preserve"> 采用人车分流措施，得5分。</w:t>
            </w:r>
          </w:p>
        </w:tc>
        <w:tc>
          <w:tcPr>
            <w:tcW w:w="1456" w:type="pct"/>
            <w:vAlign w:val="center"/>
          </w:tcPr>
          <w:p w14:paraId="66A39683">
            <w:pPr>
              <w:keepNext w:val="0"/>
              <w:keepLines w:val="0"/>
              <w:suppressLineNumbers w:val="0"/>
              <w:spacing w:before="0" w:beforeAutospacing="0" w:after="0" w:afterAutospacing="0" w:line="240" w:lineRule="atLeast"/>
              <w:ind w:left="0" w:right="0"/>
              <w:jc w:val="left"/>
              <w:outlineLvl w:val="2"/>
              <w:rPr>
                <w:rFonts w:hint="default" w:ascii="Times New Roman" w:hAnsi="Times New Roman" w:cs="Times New Roman"/>
                <w:b/>
                <w:szCs w:val="21"/>
              </w:rPr>
            </w:pPr>
          </w:p>
        </w:tc>
        <w:tc>
          <w:tcPr>
            <w:tcW w:w="1459" w:type="pct"/>
            <w:vAlign w:val="center"/>
          </w:tcPr>
          <w:p w14:paraId="6A7FAC2C">
            <w:pPr>
              <w:keepNext w:val="0"/>
              <w:keepLines w:val="0"/>
              <w:widowControl/>
              <w:suppressLineNumbers w:val="0"/>
              <w:spacing w:before="0" w:beforeAutospacing="0" w:after="0" w:afterAutospacing="0" w:line="400" w:lineRule="exact"/>
              <w:ind w:left="0" w:right="0"/>
              <w:rPr>
                <w:rFonts w:hint="default" w:ascii="Times New Roman" w:hAnsi="Times New Roman" w:cs="Times New Roman"/>
                <w:b/>
                <w:szCs w:val="21"/>
              </w:rPr>
            </w:pPr>
            <w:r>
              <w:rPr>
                <w:rFonts w:hint="eastAsia" w:ascii="Times New Roman" w:hAnsi="Times New Roman" w:cs="Times New Roman"/>
                <w:szCs w:val="21"/>
              </w:rPr>
              <w:t>核实总平面交通流线示意图，应符合现行上海市工程建设规范《建筑交通设计及停车场（库）设置标准》DG/TJ08-7-2021第4.1.11条和附录A的规定。</w:t>
            </w:r>
          </w:p>
        </w:tc>
      </w:tr>
      <w:tr w14:paraId="7ACFC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5" w:hRule="atLeast"/>
        </w:trPr>
        <w:tc>
          <w:tcPr>
            <w:tcW w:w="264" w:type="pct"/>
            <w:vAlign w:val="center"/>
          </w:tcPr>
          <w:p w14:paraId="3572BA45">
            <w:pPr>
              <w:pStyle w:val="61"/>
              <w:keepNext w:val="0"/>
              <w:keepLines w:val="0"/>
              <w:widowControl/>
              <w:numPr>
                <w:ilvl w:val="0"/>
                <w:numId w:val="8"/>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61" w:type="pct"/>
            <w:vMerge w:val="restart"/>
            <w:vAlign w:val="center"/>
          </w:tcPr>
          <w:p w14:paraId="1CD72D47">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评分项</w:t>
            </w:r>
          </w:p>
          <w:p w14:paraId="438EEA42">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II</w:t>
            </w:r>
          </w:p>
          <w:p w14:paraId="12F631D9">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耐久</w:t>
            </w:r>
          </w:p>
        </w:tc>
        <w:tc>
          <w:tcPr>
            <w:tcW w:w="1456" w:type="pct"/>
            <w:vAlign w:val="center"/>
          </w:tcPr>
          <w:p w14:paraId="3DBFEA25">
            <w:pPr>
              <w:keepNext w:val="0"/>
              <w:keepLines w:val="0"/>
              <w:suppressLineNumbers w:val="0"/>
              <w:spacing w:before="0" w:beforeAutospacing="0" w:after="0" w:afterAutospacing="0" w:line="240" w:lineRule="atLeast"/>
              <w:ind w:left="0" w:right="0"/>
              <w:rPr>
                <w:rFonts w:hint="default" w:ascii="Times New Roman" w:hAnsi="Times New Roman" w:cs="Times New Roman"/>
                <w:szCs w:val="21"/>
              </w:rPr>
            </w:pPr>
            <w:r>
              <w:rPr>
                <w:rFonts w:hint="default" w:ascii="Times New Roman" w:hAnsi="Times New Roman" w:cs="Times New Roman"/>
                <w:b/>
                <w:szCs w:val="21"/>
              </w:rPr>
              <w:t>4.2.6</w:t>
            </w:r>
            <w:r>
              <w:rPr>
                <w:rFonts w:hint="eastAsia" w:ascii="Times New Roman" w:hAnsi="Times New Roman" w:cs="Times New Roman"/>
                <w:b/>
                <w:szCs w:val="21"/>
              </w:rPr>
              <w:t xml:space="preserve"> </w:t>
            </w:r>
            <w:r>
              <w:rPr>
                <w:rFonts w:hint="eastAsia" w:ascii="Times New Roman" w:hAnsi="Times New Roman" w:cs="Times New Roman"/>
                <w:szCs w:val="21"/>
              </w:rPr>
              <w:t>采取提升建筑适变性的措施,评价总分值为15分，按下列规则分别评分并累计：</w:t>
            </w:r>
          </w:p>
          <w:p w14:paraId="62A3C59D">
            <w:pPr>
              <w:keepNext w:val="0"/>
              <w:keepLines w:val="0"/>
              <w:suppressLineNumbers w:val="0"/>
              <w:spacing w:before="0" w:beforeAutospacing="0" w:after="0" w:afterAutospacing="0" w:line="240" w:lineRule="atLeast"/>
              <w:ind w:left="0" w:right="0" w:firstLine="422" w:firstLineChars="200"/>
              <w:rPr>
                <w:rFonts w:hint="default" w:ascii="Times New Roman" w:hAnsi="Times New Roman" w:cs="Times New Roman"/>
                <w:szCs w:val="21"/>
              </w:rPr>
            </w:pPr>
            <w:r>
              <w:rPr>
                <w:rFonts w:hint="eastAsia" w:ascii="Times New Roman" w:hAnsi="Times New Roman" w:cs="Times New Roman"/>
                <w:b/>
                <w:szCs w:val="21"/>
              </w:rPr>
              <w:t>1</w:t>
            </w:r>
            <w:r>
              <w:rPr>
                <w:rFonts w:hint="eastAsia" w:ascii="Times New Roman" w:hAnsi="Times New Roman" w:cs="Times New Roman"/>
                <w:szCs w:val="21"/>
              </w:rPr>
              <w:t xml:space="preserve"> 采取通用开放、灵活可变的使用空间设计，或可变换功能空间采用可重复使用的隔断（墙）比例大于50%，得6分。</w:t>
            </w:r>
          </w:p>
          <w:p w14:paraId="43BE48D9">
            <w:pPr>
              <w:keepNext w:val="0"/>
              <w:keepLines w:val="0"/>
              <w:suppressLineNumbers w:val="0"/>
              <w:spacing w:before="0" w:beforeAutospacing="0" w:after="0" w:afterAutospacing="0" w:line="240" w:lineRule="atLeast"/>
              <w:ind w:left="0" w:right="0" w:firstLine="422" w:firstLineChars="200"/>
              <w:rPr>
                <w:rFonts w:hint="default" w:ascii="Times New Roman" w:hAnsi="Times New Roman" w:cs="Times New Roman"/>
                <w:szCs w:val="21"/>
              </w:rPr>
            </w:pPr>
            <w:r>
              <w:rPr>
                <w:rFonts w:hint="eastAsia" w:ascii="Times New Roman" w:hAnsi="Times New Roman" w:cs="Times New Roman"/>
                <w:b/>
                <w:szCs w:val="21"/>
              </w:rPr>
              <w:t>2</w:t>
            </w:r>
            <w:r>
              <w:rPr>
                <w:rFonts w:hint="eastAsia" w:ascii="Times New Roman" w:hAnsi="Times New Roman" w:cs="Times New Roman"/>
                <w:szCs w:val="21"/>
              </w:rPr>
              <w:t xml:space="preserve"> 当墙面全部实现管线分离时，得4分；当顶面全部实现管线分离时，得2分；当地面全部实现管线分离时，得2分；当墙面顶面、地面中的2项或3项全部实现管线分离时，按以上单项得分叠加得分，最高得6分。</w:t>
            </w:r>
          </w:p>
          <w:p w14:paraId="5AD2BD77">
            <w:pPr>
              <w:keepNext w:val="0"/>
              <w:keepLines w:val="0"/>
              <w:suppressLineNumbers w:val="0"/>
              <w:spacing w:before="0" w:beforeAutospacing="0" w:after="0" w:afterAutospacing="0" w:line="240" w:lineRule="atLeast"/>
              <w:ind w:left="0" w:right="0" w:firstLine="422" w:firstLineChars="200"/>
              <w:rPr>
                <w:rFonts w:hint="default" w:ascii="Times New Roman" w:hAnsi="Times New Roman" w:cs="Times New Roman"/>
                <w:kern w:val="0"/>
                <w:szCs w:val="21"/>
              </w:rPr>
            </w:pPr>
            <w:r>
              <w:rPr>
                <w:rFonts w:hint="eastAsia" w:ascii="Times New Roman" w:hAnsi="Times New Roman" w:cs="Times New Roman"/>
                <w:b/>
                <w:szCs w:val="21"/>
              </w:rPr>
              <w:t>3</w:t>
            </w:r>
            <w:r>
              <w:rPr>
                <w:rFonts w:hint="eastAsia" w:ascii="Times New Roman" w:hAnsi="Times New Roman" w:cs="Times New Roman"/>
                <w:szCs w:val="21"/>
              </w:rPr>
              <w:t>采用与建筑功能和空间变化相适应的设备设施布置方式或控制方式，得3分。</w:t>
            </w:r>
          </w:p>
        </w:tc>
        <w:tc>
          <w:tcPr>
            <w:tcW w:w="1456" w:type="pct"/>
            <w:vAlign w:val="center"/>
          </w:tcPr>
          <w:p w14:paraId="0BA3A09D">
            <w:pPr>
              <w:keepNext w:val="0"/>
              <w:keepLines w:val="0"/>
              <w:suppressLineNumbers w:val="0"/>
              <w:spacing w:before="0" w:beforeAutospacing="0" w:after="0" w:afterAutospacing="0" w:line="400" w:lineRule="exact"/>
              <w:ind w:left="0" w:right="0"/>
              <w:outlineLvl w:val="2"/>
              <w:rPr>
                <w:rFonts w:hint="default" w:ascii="Times New Roman" w:hAnsi="Times New Roman" w:cs="Times New Roman"/>
                <w:b/>
                <w:kern w:val="0"/>
                <w:szCs w:val="21"/>
              </w:rPr>
            </w:pPr>
            <w:r>
              <w:rPr>
                <w:rFonts w:hint="eastAsia" w:ascii="Times New Roman" w:hAnsi="Times New Roman" w:cs="Times New Roman"/>
                <w:b/>
                <w:kern w:val="0"/>
                <w:szCs w:val="21"/>
              </w:rPr>
              <w:t xml:space="preserve">6.1.2 </w:t>
            </w:r>
            <w:r>
              <w:rPr>
                <w:rFonts w:hint="eastAsia" w:ascii="Times New Roman" w:hAnsi="Times New Roman" w:cs="Times New Roman"/>
                <w:kern w:val="0"/>
                <w:szCs w:val="21"/>
              </w:rPr>
              <w:t>应充分考虑住宅使用人数和使用方式及未来变化，选择适宜的开间和层高，并符合下列要求：</w:t>
            </w:r>
          </w:p>
          <w:p w14:paraId="63717893">
            <w:pPr>
              <w:pStyle w:val="11"/>
              <w:keepNext w:val="0"/>
              <w:keepLines w:val="0"/>
              <w:suppressLineNumbers w:val="0"/>
              <w:spacing w:before="0" w:beforeAutospacing="0" w:after="0" w:afterAutospacing="0" w:line="400" w:lineRule="exact"/>
              <w:ind w:left="425" w:right="0"/>
              <w:rPr>
                <w:rFonts w:hint="default" w:ascii="Times New Roman" w:hAnsi="Times New Roman" w:cs="Times New Roman"/>
                <w:b/>
              </w:rPr>
            </w:pPr>
            <w:r>
              <w:rPr>
                <w:rFonts w:hint="eastAsia" w:ascii="Times New Roman" w:hAnsi="Times New Roman" w:cs="Times New Roman"/>
                <w:b/>
              </w:rPr>
              <w:t>1</w:t>
            </w:r>
            <w:r>
              <w:rPr>
                <w:rFonts w:hint="eastAsia" w:ascii="Times New Roman" w:hAnsi="Times New Roman" w:cs="Times New Roman"/>
              </w:rPr>
              <w:t>住宅套型室内分隔宜具有提高空间使用功能的可变性和改造的可能性。</w:t>
            </w:r>
          </w:p>
          <w:p w14:paraId="4BA0B2FE">
            <w:pPr>
              <w:pStyle w:val="11"/>
              <w:keepNext w:val="0"/>
              <w:keepLines w:val="0"/>
              <w:suppressLineNumbers w:val="0"/>
              <w:spacing w:before="0" w:beforeAutospacing="0" w:after="0" w:afterAutospacing="0" w:line="400" w:lineRule="exact"/>
              <w:ind w:left="425" w:right="0"/>
              <w:rPr>
                <w:rFonts w:hint="default" w:ascii="Times New Roman" w:hAnsi="Times New Roman" w:cs="Times New Roman"/>
                <w:kern w:val="0"/>
              </w:rPr>
            </w:pPr>
            <w:r>
              <w:rPr>
                <w:rFonts w:hint="eastAsia" w:ascii="Times New Roman" w:hAnsi="Times New Roman" w:cs="Times New Roman"/>
                <w:b/>
              </w:rPr>
              <w:t xml:space="preserve">2 </w:t>
            </w:r>
            <w:r>
              <w:rPr>
                <w:rFonts w:hint="eastAsia" w:ascii="Times New Roman" w:hAnsi="Times New Roman" w:cs="Times New Roman"/>
              </w:rPr>
              <w:t>住宅建筑的层高不宜超过3m；使用集中空调、新风或地面辐射供暖系统的住宅建筑层高不宜超过3.6m。</w:t>
            </w:r>
          </w:p>
        </w:tc>
        <w:tc>
          <w:tcPr>
            <w:tcW w:w="1459" w:type="pct"/>
            <w:vAlign w:val="center"/>
          </w:tcPr>
          <w:p w14:paraId="21792A46">
            <w:pPr>
              <w:keepNext w:val="0"/>
              <w:keepLines w:val="0"/>
              <w:widowControl/>
              <w:suppressLineNumbers w:val="0"/>
              <w:tabs>
                <w:tab w:val="left" w:pos="420"/>
              </w:tabs>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1</w:t>
            </w:r>
            <w:r>
              <w:rPr>
                <w:rFonts w:hint="eastAsia" w:ascii="Times New Roman" w:hAnsi="Times New Roman" w:cs="Times New Roman"/>
                <w:kern w:val="0"/>
                <w:szCs w:val="21"/>
              </w:rPr>
              <w:t xml:space="preserve"> 墙面、顶面、地面等采用装配式建筑的内装系统的部品、部件。</w:t>
            </w:r>
          </w:p>
          <w:p w14:paraId="7FF9EBD6">
            <w:pPr>
              <w:keepNext w:val="0"/>
              <w:keepLines w:val="0"/>
              <w:widowControl/>
              <w:suppressLineNumbers w:val="0"/>
              <w:tabs>
                <w:tab w:val="left" w:pos="420"/>
              </w:tabs>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2</w:t>
            </w:r>
            <w:r>
              <w:rPr>
                <w:rFonts w:hint="eastAsia" w:ascii="Times New Roman" w:hAnsi="Times New Roman" w:cs="Times New Roman"/>
                <w:kern w:val="0"/>
                <w:szCs w:val="21"/>
              </w:rPr>
              <w:t xml:space="preserve"> 除厨房、卫生间外，卧室、居室等空间采用成品隔断分隔，可根据使用要求灵活变换。</w:t>
            </w:r>
          </w:p>
          <w:p w14:paraId="6B078680">
            <w:pPr>
              <w:keepNext w:val="0"/>
              <w:keepLines w:val="0"/>
              <w:widowControl/>
              <w:suppressLineNumbers w:val="0"/>
              <w:tabs>
                <w:tab w:val="left" w:pos="420"/>
              </w:tabs>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3</w:t>
            </w:r>
            <w:r>
              <w:rPr>
                <w:rFonts w:hint="eastAsia" w:ascii="Times New Roman" w:hAnsi="Times New Roman" w:cs="Times New Roman"/>
                <w:kern w:val="0"/>
                <w:szCs w:val="21"/>
              </w:rPr>
              <w:t xml:space="preserve"> 采用工业化内装系统应为功能转换留有余地。</w:t>
            </w:r>
          </w:p>
          <w:p w14:paraId="33560801">
            <w:pPr>
              <w:keepNext w:val="0"/>
              <w:keepLines w:val="0"/>
              <w:widowControl/>
              <w:suppressLineNumbers w:val="0"/>
              <w:tabs>
                <w:tab w:val="left" w:pos="420"/>
              </w:tabs>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4</w:t>
            </w:r>
            <w:r>
              <w:rPr>
                <w:rFonts w:hint="eastAsia" w:ascii="Times New Roman" w:hAnsi="Times New Roman" w:cs="Times New Roman"/>
                <w:kern w:val="0"/>
                <w:szCs w:val="21"/>
              </w:rPr>
              <w:t xml:space="preserve"> 核实机电设备专业的设计落实情况。</w:t>
            </w:r>
          </w:p>
        </w:tc>
      </w:tr>
      <w:tr w14:paraId="2A993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trPr>
        <w:tc>
          <w:tcPr>
            <w:tcW w:w="264" w:type="pct"/>
            <w:vAlign w:val="center"/>
          </w:tcPr>
          <w:p w14:paraId="64B1ECDA">
            <w:pPr>
              <w:pStyle w:val="61"/>
              <w:keepNext w:val="0"/>
              <w:keepLines w:val="0"/>
              <w:widowControl/>
              <w:numPr>
                <w:ilvl w:val="0"/>
                <w:numId w:val="8"/>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61" w:type="pct"/>
            <w:vMerge w:val="continue"/>
            <w:vAlign w:val="center"/>
          </w:tcPr>
          <w:p w14:paraId="3707E923">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p>
        </w:tc>
        <w:tc>
          <w:tcPr>
            <w:tcW w:w="1456" w:type="pct"/>
            <w:vAlign w:val="center"/>
          </w:tcPr>
          <w:p w14:paraId="64C5883F">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4.2.7</w:t>
            </w:r>
            <w:r>
              <w:rPr>
                <w:rFonts w:hint="eastAsia" w:ascii="Times New Roman" w:hAnsi="Times New Roman" w:cs="Times New Roman"/>
                <w:b/>
                <w:szCs w:val="21"/>
              </w:rPr>
              <w:t xml:space="preserve"> </w:t>
            </w:r>
            <w:r>
              <w:rPr>
                <w:rFonts w:hint="eastAsia" w:ascii="Times New Roman" w:hAnsi="Times New Roman" w:cs="Times New Roman"/>
                <w:szCs w:val="21"/>
              </w:rPr>
              <w:t>采取提升建筑部品部件耐久性的措施，评价总分值为13分，按下列规则分别评分并累计：</w:t>
            </w:r>
          </w:p>
          <w:p w14:paraId="58591816">
            <w:pPr>
              <w:keepNext w:val="0"/>
              <w:keepLines w:val="0"/>
              <w:suppressLineNumbers w:val="0"/>
              <w:spacing w:before="0" w:beforeAutospacing="0" w:after="0" w:afterAutospacing="0" w:line="400" w:lineRule="exact"/>
              <w:ind w:left="0" w:right="0" w:firstLine="422" w:firstLineChars="200"/>
              <w:rPr>
                <w:rFonts w:hint="default" w:ascii="Times New Roman" w:hAnsi="Times New Roman" w:cs="Times New Roman"/>
                <w:kern w:val="0"/>
                <w:szCs w:val="21"/>
              </w:rPr>
            </w:pPr>
            <w:r>
              <w:rPr>
                <w:rFonts w:hint="default" w:ascii="Times New Roman" w:hAnsi="Times New Roman" w:cs="Times New Roman"/>
                <w:b/>
                <w:szCs w:val="21"/>
              </w:rPr>
              <w:t>2</w:t>
            </w:r>
            <w:r>
              <w:rPr>
                <w:rFonts w:hint="eastAsia" w:ascii="Times New Roman" w:hAnsi="Times New Roman" w:cs="Times New Roman"/>
                <w:szCs w:val="21"/>
              </w:rPr>
              <w:t>选用长寿命的活动配件，并考虑部品组合的同寿命性；不同使用寿命的部品组合时，采用便于拆换、更新和升级的构造，得5 分</w:t>
            </w:r>
            <w:r>
              <w:rPr>
                <w:rFonts w:hint="default" w:ascii="Times New Roman" w:hAnsi="Times New Roman" w:cs="Times New Roman"/>
                <w:szCs w:val="21"/>
              </w:rPr>
              <w:t>。</w:t>
            </w:r>
          </w:p>
        </w:tc>
        <w:tc>
          <w:tcPr>
            <w:tcW w:w="1456" w:type="pct"/>
            <w:vAlign w:val="center"/>
          </w:tcPr>
          <w:p w14:paraId="6EBF11E2">
            <w:pPr>
              <w:pStyle w:val="11"/>
              <w:keepNext w:val="0"/>
              <w:keepLines w:val="0"/>
              <w:suppressLineNumbers w:val="0"/>
              <w:spacing w:before="0" w:beforeAutospacing="0" w:after="0" w:afterAutospacing="0" w:line="400" w:lineRule="exact"/>
              <w:ind w:left="0" w:right="0"/>
              <w:rPr>
                <w:rFonts w:hint="default" w:ascii="Times New Roman" w:hAnsi="Times New Roman"/>
              </w:rPr>
            </w:pPr>
            <w:r>
              <w:rPr>
                <w:rFonts w:hint="eastAsia" w:ascii="Times New Roman" w:hAnsi="Times New Roman" w:cs="Times New Roman"/>
                <w:b/>
                <w:bCs/>
              </w:rPr>
              <w:t xml:space="preserve">6.4.4 </w:t>
            </w:r>
            <w:r>
              <w:rPr>
                <w:rFonts w:hint="default" w:ascii="Times New Roman" w:hAnsi="Times New Roman"/>
              </w:rPr>
              <w:t>建筑设计宜采用下列工业化建筑体系或工业化部品：</w:t>
            </w:r>
          </w:p>
          <w:p w14:paraId="0E158752">
            <w:pPr>
              <w:pStyle w:val="11"/>
              <w:keepNext w:val="0"/>
              <w:keepLines w:val="0"/>
              <w:suppressLineNumbers w:val="0"/>
              <w:spacing w:before="0" w:beforeAutospacing="0" w:after="0" w:afterAutospacing="0" w:line="400" w:lineRule="exact"/>
              <w:ind w:left="425" w:right="0"/>
              <w:rPr>
                <w:rFonts w:hint="default" w:ascii="Times New Roman" w:hAnsi="Times New Roman" w:cs="Times New Roman"/>
              </w:rPr>
            </w:pPr>
            <w:r>
              <w:rPr>
                <w:rFonts w:hint="eastAsia" w:ascii="Times New Roman" w:hAnsi="Times New Roman" w:cs="Times New Roman"/>
                <w:b/>
              </w:rPr>
              <w:t>1</w:t>
            </w:r>
            <w:r>
              <w:rPr>
                <w:rFonts w:hint="eastAsia" w:ascii="Times New Roman" w:hAnsi="Times New Roman" w:cs="Times New Roman"/>
              </w:rPr>
              <w:t xml:space="preserve"> </w:t>
            </w:r>
            <w:r>
              <w:rPr>
                <w:rFonts w:hint="default" w:ascii="Times New Roman" w:hAnsi="Times New Roman" w:cs="Times New Roman"/>
              </w:rPr>
              <w:t>预制混凝土构件。</w:t>
            </w:r>
          </w:p>
          <w:p w14:paraId="6171D931">
            <w:pPr>
              <w:pStyle w:val="11"/>
              <w:keepNext w:val="0"/>
              <w:keepLines w:val="0"/>
              <w:suppressLineNumbers w:val="0"/>
              <w:spacing w:before="0" w:beforeAutospacing="0" w:after="0" w:afterAutospacing="0" w:line="400" w:lineRule="exact"/>
              <w:ind w:left="425" w:right="0"/>
              <w:rPr>
                <w:rFonts w:hint="default" w:ascii="Times New Roman" w:hAnsi="Times New Roman" w:cs="Times New Roman"/>
              </w:rPr>
            </w:pPr>
            <w:r>
              <w:rPr>
                <w:rFonts w:hint="eastAsia" w:ascii="Times New Roman" w:hAnsi="Times New Roman" w:cs="Times New Roman"/>
                <w:b/>
              </w:rPr>
              <w:t xml:space="preserve">2 </w:t>
            </w:r>
            <w:r>
              <w:rPr>
                <w:rFonts w:hint="default" w:ascii="Times New Roman" w:hAnsi="Times New Roman" w:cs="Times New Roman"/>
              </w:rPr>
              <w:t>储藏、分隔一体化的多功能复合装配式隔墙。</w:t>
            </w:r>
          </w:p>
          <w:p w14:paraId="3EC6CE21">
            <w:pPr>
              <w:pStyle w:val="11"/>
              <w:keepNext w:val="0"/>
              <w:keepLines w:val="0"/>
              <w:suppressLineNumbers w:val="0"/>
              <w:spacing w:before="0" w:beforeAutospacing="0" w:after="0" w:afterAutospacing="0" w:line="400" w:lineRule="exact"/>
              <w:ind w:left="425" w:right="0"/>
              <w:rPr>
                <w:rFonts w:hint="default" w:ascii="Times New Roman" w:hAnsi="Times New Roman" w:cs="Times New Roman"/>
              </w:rPr>
            </w:pPr>
            <w:r>
              <w:rPr>
                <w:rFonts w:hint="eastAsia" w:ascii="Times New Roman" w:hAnsi="Times New Roman" w:cs="Times New Roman"/>
                <w:b/>
              </w:rPr>
              <w:t>3</w:t>
            </w:r>
            <w:r>
              <w:rPr>
                <w:rFonts w:hint="eastAsia" w:ascii="Times New Roman" w:hAnsi="Times New Roman" w:cs="Times New Roman"/>
              </w:rPr>
              <w:t xml:space="preserve"> </w:t>
            </w:r>
            <w:r>
              <w:rPr>
                <w:rFonts w:hint="default" w:ascii="Times New Roman" w:hAnsi="Times New Roman" w:cs="Times New Roman"/>
              </w:rPr>
              <w:t>成品栏杆、栏板、雨篷、楼梯、门窗等建筑部品。</w:t>
            </w:r>
          </w:p>
          <w:p w14:paraId="2C20D8E9">
            <w:pPr>
              <w:pStyle w:val="11"/>
              <w:keepNext w:val="0"/>
              <w:keepLines w:val="0"/>
              <w:suppressLineNumbers w:val="0"/>
              <w:spacing w:before="0" w:beforeAutospacing="0" w:after="0" w:afterAutospacing="0" w:line="400" w:lineRule="exact"/>
              <w:ind w:left="425" w:right="0"/>
              <w:rPr>
                <w:rFonts w:hint="default" w:ascii="Times New Roman" w:hAnsi="Times New Roman" w:cs="Times New Roman"/>
                <w:kern w:val="0"/>
              </w:rPr>
            </w:pPr>
            <w:r>
              <w:rPr>
                <w:rFonts w:hint="eastAsia" w:ascii="Times New Roman" w:hAnsi="Times New Roman" w:cs="Times New Roman"/>
                <w:b/>
              </w:rPr>
              <w:t>4</w:t>
            </w:r>
            <w:r>
              <w:rPr>
                <w:rFonts w:hint="eastAsia" w:ascii="Times New Roman" w:hAnsi="Times New Roman" w:cs="Times New Roman"/>
              </w:rPr>
              <w:t xml:space="preserve"> </w:t>
            </w:r>
            <w:r>
              <w:rPr>
                <w:rFonts w:hint="default" w:ascii="Times New Roman" w:hAnsi="Times New Roman" w:cs="Times New Roman"/>
              </w:rPr>
              <w:t>整化定型设计的厨房和卫生间。</w:t>
            </w:r>
          </w:p>
        </w:tc>
        <w:tc>
          <w:tcPr>
            <w:tcW w:w="1459" w:type="pct"/>
            <w:vAlign w:val="center"/>
          </w:tcPr>
          <w:p w14:paraId="050E6E55">
            <w:pPr>
              <w:keepNext w:val="0"/>
              <w:keepLines w:val="0"/>
              <w:suppressLineNumbers w:val="0"/>
              <w:tabs>
                <w:tab w:val="left" w:pos="420"/>
              </w:tabs>
              <w:spacing w:before="0" w:beforeAutospacing="0" w:after="0" w:afterAutospacing="0" w:line="400" w:lineRule="exact"/>
              <w:ind w:left="0" w:right="0"/>
              <w:rPr>
                <w:rFonts w:hint="default" w:ascii="Times New Roman" w:hAnsi="Times New Roman" w:cs="Times New Roman"/>
                <w:szCs w:val="21"/>
              </w:rPr>
            </w:pPr>
            <w:r>
              <w:rPr>
                <w:rFonts w:hint="eastAsia" w:ascii="Times New Roman" w:hAnsi="Times New Roman" w:cs="Times New Roman"/>
                <w:b/>
                <w:szCs w:val="21"/>
              </w:rPr>
              <w:t>1</w:t>
            </w:r>
            <w:r>
              <w:rPr>
                <w:rFonts w:hint="eastAsia" w:ascii="Times New Roman" w:hAnsi="Times New Roman" w:cs="Times New Roman"/>
                <w:szCs w:val="21"/>
              </w:rPr>
              <w:t xml:space="preserve"> 建筑门窗采用成品门窗。</w:t>
            </w:r>
          </w:p>
          <w:p w14:paraId="508A4CF7">
            <w:pPr>
              <w:keepNext w:val="0"/>
              <w:keepLines w:val="0"/>
              <w:suppressLineNumbers w:val="0"/>
              <w:tabs>
                <w:tab w:val="left" w:pos="420"/>
              </w:tabs>
              <w:spacing w:before="0" w:beforeAutospacing="0" w:after="0" w:afterAutospacing="0" w:line="400" w:lineRule="exact"/>
              <w:ind w:left="0" w:right="0"/>
              <w:rPr>
                <w:rFonts w:hint="eastAsia" w:ascii="Times New Roman" w:hAnsi="Times New Roman" w:eastAsia="宋体" w:cs="Times New Roman"/>
                <w:szCs w:val="21"/>
                <w:lang w:eastAsia="zh"/>
                <w:woUserID w:val="4"/>
              </w:rPr>
            </w:pPr>
            <w:r>
              <w:rPr>
                <w:rFonts w:hint="eastAsia" w:ascii="Times New Roman" w:hAnsi="Times New Roman" w:cs="Times New Roman"/>
                <w:b/>
                <w:bCs/>
                <w:szCs w:val="21"/>
              </w:rPr>
              <w:t>2</w:t>
            </w:r>
            <w:r>
              <w:rPr>
                <w:rFonts w:hint="eastAsia" w:ascii="Times New Roman" w:hAnsi="Times New Roman" w:cs="Times New Roman"/>
                <w:szCs w:val="21"/>
              </w:rPr>
              <w:t xml:space="preserve"> 门窗的反复启闭次数高于常规产品</w:t>
            </w:r>
            <w:ins w:id="18" w:author="俞泓霞:校对" w:date="2025-06-19T16:02:30Z">
              <w:r>
                <w:rPr>
                  <w:rFonts w:hint="eastAsia" w:ascii="Times New Roman" w:hAnsi="Times New Roman" w:cs="Times New Roman"/>
                  <w:szCs w:val="21"/>
                  <w:lang w:eastAsia="zh"/>
                  <w:woUserID w:val="4"/>
                </w:rPr>
                <w:t>。</w:t>
              </w:r>
            </w:ins>
          </w:p>
          <w:p w14:paraId="0A92F0DF">
            <w:pPr>
              <w:keepNext w:val="0"/>
              <w:keepLines w:val="0"/>
              <w:suppressLineNumbers w:val="0"/>
              <w:tabs>
                <w:tab w:val="left" w:pos="420"/>
              </w:tabs>
              <w:spacing w:before="0" w:beforeAutospacing="0" w:after="0" w:afterAutospacing="0" w:line="400" w:lineRule="exact"/>
              <w:ind w:left="0" w:right="0"/>
              <w:rPr>
                <w:rFonts w:hint="eastAsia" w:ascii="Times New Roman" w:hAnsi="Times New Roman" w:eastAsia="宋体" w:cs="Times New Roman"/>
                <w:szCs w:val="21"/>
                <w:lang w:eastAsia="zh"/>
                <w:woUserID w:val="4"/>
              </w:rPr>
            </w:pPr>
            <w:r>
              <w:rPr>
                <w:rFonts w:hint="eastAsia" w:ascii="Times New Roman" w:hAnsi="Times New Roman" w:cs="Times New Roman"/>
                <w:b/>
                <w:szCs w:val="21"/>
              </w:rPr>
              <w:t>3</w:t>
            </w:r>
            <w:r>
              <w:rPr>
                <w:rFonts w:hint="eastAsia" w:ascii="Times New Roman" w:hAnsi="Times New Roman" w:cs="Times New Roman"/>
                <w:szCs w:val="21"/>
              </w:rPr>
              <w:t xml:space="preserve"> 门窗表应注明门、窗的启闭次数要求</w:t>
            </w:r>
            <w:ins w:id="19" w:author="俞泓霞:校对" w:date="2025-06-19T16:02:31Z">
              <w:r>
                <w:rPr>
                  <w:rFonts w:hint="eastAsia" w:ascii="Times New Roman" w:hAnsi="Times New Roman" w:cs="Times New Roman"/>
                  <w:szCs w:val="21"/>
                  <w:lang w:eastAsia="zh"/>
                  <w:woUserID w:val="4"/>
                </w:rPr>
                <w:t>。</w:t>
              </w:r>
            </w:ins>
          </w:p>
        </w:tc>
      </w:tr>
      <w:tr w14:paraId="6A82B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trPr>
        <w:tc>
          <w:tcPr>
            <w:tcW w:w="264" w:type="pct"/>
            <w:vAlign w:val="center"/>
          </w:tcPr>
          <w:p w14:paraId="5B1D8F3E">
            <w:pPr>
              <w:pStyle w:val="61"/>
              <w:keepNext w:val="0"/>
              <w:keepLines w:val="0"/>
              <w:widowControl/>
              <w:numPr>
                <w:ilvl w:val="0"/>
                <w:numId w:val="8"/>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61" w:type="pct"/>
            <w:vAlign w:val="center"/>
          </w:tcPr>
          <w:p w14:paraId="23B9B914">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评分项</w:t>
            </w:r>
          </w:p>
          <w:p w14:paraId="268E91C7">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II</w:t>
            </w:r>
          </w:p>
          <w:p w14:paraId="693B826A">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耐久</w:t>
            </w:r>
          </w:p>
        </w:tc>
        <w:tc>
          <w:tcPr>
            <w:tcW w:w="1456" w:type="pct"/>
            <w:vAlign w:val="center"/>
          </w:tcPr>
          <w:p w14:paraId="3A31C0D3">
            <w:pPr>
              <w:keepNext w:val="0"/>
              <w:keepLines w:val="0"/>
              <w:suppressLineNumbers w:val="0"/>
              <w:spacing w:before="0" w:beforeAutospacing="0" w:after="0" w:afterAutospacing="0" w:line="400" w:lineRule="exact"/>
              <w:ind w:left="0" w:right="0"/>
              <w:rPr>
                <w:rFonts w:hint="default" w:ascii="Times New Roman" w:hAnsi="Times New Roman" w:cs="Times New Roman"/>
                <w:bCs/>
                <w:szCs w:val="21"/>
              </w:rPr>
            </w:pPr>
            <w:r>
              <w:rPr>
                <w:rFonts w:hint="default" w:ascii="Times New Roman" w:hAnsi="Times New Roman" w:cs="Times New Roman"/>
                <w:b/>
                <w:szCs w:val="21"/>
              </w:rPr>
              <w:t>4.2.9</w:t>
            </w:r>
            <w:r>
              <w:rPr>
                <w:rFonts w:hint="eastAsia" w:ascii="Times New Roman" w:hAnsi="Times New Roman" w:cs="Times New Roman"/>
                <w:bCs/>
                <w:szCs w:val="21"/>
              </w:rPr>
              <w:t>合理采用耐久性好、易维护的装饰装修建筑材料，评价总分值为12分，按下列规则分别评分并累计：</w:t>
            </w:r>
          </w:p>
          <w:p w14:paraId="2C73A245">
            <w:pPr>
              <w:keepNext w:val="0"/>
              <w:keepLines w:val="0"/>
              <w:suppressLineNumbers w:val="0"/>
              <w:spacing w:before="0" w:beforeAutospacing="0" w:after="0" w:afterAutospacing="0" w:line="400" w:lineRule="exact"/>
              <w:ind w:left="0" w:right="0" w:firstLine="422" w:firstLineChars="200"/>
              <w:rPr>
                <w:rFonts w:hint="default" w:ascii="Times New Roman" w:hAnsi="Times New Roman" w:cs="Times New Roman"/>
                <w:bCs/>
                <w:szCs w:val="21"/>
              </w:rPr>
            </w:pPr>
            <w:r>
              <w:rPr>
                <w:rFonts w:hint="eastAsia" w:ascii="Times New Roman" w:hAnsi="Times New Roman" w:cs="Times New Roman"/>
                <w:b/>
                <w:bCs/>
                <w:szCs w:val="21"/>
              </w:rPr>
              <w:t>1</w:t>
            </w:r>
            <w:r>
              <w:rPr>
                <w:rFonts w:hint="eastAsia" w:ascii="Times New Roman" w:hAnsi="Times New Roman" w:cs="Times New Roman"/>
                <w:bCs/>
                <w:szCs w:val="21"/>
              </w:rPr>
              <w:t>采用耐久性好的外饰面材料或合理采用清水混凝土，得4分。</w:t>
            </w:r>
          </w:p>
          <w:p w14:paraId="0372B655">
            <w:pPr>
              <w:keepNext w:val="0"/>
              <w:keepLines w:val="0"/>
              <w:suppressLineNumbers w:val="0"/>
              <w:spacing w:before="0" w:beforeAutospacing="0" w:after="0" w:afterAutospacing="0" w:line="400" w:lineRule="exact"/>
              <w:ind w:left="0" w:right="0" w:firstLine="422" w:firstLineChars="200"/>
              <w:rPr>
                <w:rFonts w:hint="default" w:ascii="Times New Roman" w:hAnsi="Times New Roman" w:cs="Times New Roman"/>
                <w:bCs/>
                <w:szCs w:val="21"/>
              </w:rPr>
            </w:pPr>
            <w:r>
              <w:rPr>
                <w:rFonts w:hint="eastAsia" w:ascii="Times New Roman" w:hAnsi="Times New Roman" w:cs="Times New Roman"/>
                <w:b/>
                <w:bCs/>
                <w:szCs w:val="21"/>
              </w:rPr>
              <w:t>2</w:t>
            </w:r>
            <w:r>
              <w:rPr>
                <w:rFonts w:hint="eastAsia" w:ascii="Times New Roman" w:hAnsi="Times New Roman" w:cs="Times New Roman"/>
                <w:bCs/>
                <w:szCs w:val="21"/>
              </w:rPr>
              <w:t xml:space="preserve"> 采用耐久性好的防水和密封材料，得4分。</w:t>
            </w:r>
          </w:p>
          <w:p w14:paraId="6C038A1E">
            <w:pPr>
              <w:keepNext w:val="0"/>
              <w:keepLines w:val="0"/>
              <w:suppressLineNumbers w:val="0"/>
              <w:spacing w:before="0" w:beforeAutospacing="0" w:after="0" w:afterAutospacing="0" w:line="400" w:lineRule="exact"/>
              <w:ind w:left="0" w:right="0" w:firstLine="422" w:firstLineChars="200"/>
              <w:rPr>
                <w:rFonts w:hint="eastAsia" w:ascii="Times New Roman" w:hAnsi="Times New Roman" w:eastAsia="宋体" w:cs="Times New Roman"/>
                <w:kern w:val="0"/>
                <w:szCs w:val="21"/>
                <w:lang w:eastAsia="zh"/>
                <w:woUserID w:val="4"/>
              </w:rPr>
            </w:pPr>
            <w:r>
              <w:rPr>
                <w:rFonts w:hint="eastAsia" w:ascii="Times New Roman" w:hAnsi="Times New Roman" w:cs="Times New Roman"/>
                <w:b/>
                <w:bCs/>
                <w:szCs w:val="21"/>
              </w:rPr>
              <w:t>3</w:t>
            </w:r>
            <w:r>
              <w:rPr>
                <w:rFonts w:hint="eastAsia" w:ascii="Times New Roman" w:hAnsi="Times New Roman" w:cs="Times New Roman"/>
                <w:bCs/>
                <w:szCs w:val="21"/>
              </w:rPr>
              <w:t>采用耐久性好易维护的室内装饰装修材料，得4分</w:t>
            </w:r>
            <w:ins w:id="20" w:author="俞泓霞:校对" w:date="2025-06-19T16:02:39Z">
              <w:r>
                <w:rPr>
                  <w:rFonts w:hint="eastAsia" w:ascii="Times New Roman" w:hAnsi="Times New Roman" w:cs="Times New Roman"/>
                  <w:bCs/>
                  <w:szCs w:val="21"/>
                  <w:lang w:eastAsia="zh"/>
                  <w:woUserID w:val="4"/>
                </w:rPr>
                <w:t>。</w:t>
              </w:r>
            </w:ins>
          </w:p>
        </w:tc>
        <w:tc>
          <w:tcPr>
            <w:tcW w:w="1456" w:type="pct"/>
            <w:vAlign w:val="center"/>
          </w:tcPr>
          <w:p w14:paraId="34E3B316">
            <w:pPr>
              <w:keepNext w:val="0"/>
              <w:keepLines w:val="0"/>
              <w:suppressLineNumbers w:val="0"/>
              <w:tabs>
                <w:tab w:val="left" w:pos="709"/>
              </w:tabs>
              <w:spacing w:before="0" w:beforeAutospacing="0" w:after="0" w:afterAutospacing="0" w:line="400" w:lineRule="exact"/>
              <w:ind w:left="0" w:right="0"/>
              <w:jc w:val="left"/>
              <w:rPr>
                <w:rFonts w:hint="default" w:ascii="Times New Roman" w:hAnsi="Times New Roman" w:cs="Times New Roman"/>
                <w:kern w:val="0"/>
                <w:szCs w:val="21"/>
              </w:rPr>
            </w:pPr>
            <w:r>
              <w:rPr>
                <w:rFonts w:hint="eastAsia" w:ascii="Times New Roman" w:hAnsi="Times New Roman" w:cs="Times New Roman"/>
                <w:b/>
                <w:kern w:val="0"/>
                <w:szCs w:val="21"/>
              </w:rPr>
              <w:t xml:space="preserve">6.4.7 </w:t>
            </w:r>
            <w:r>
              <w:rPr>
                <w:rFonts w:hint="eastAsia" w:ascii="Times New Roman" w:hAnsi="Times New Roman" w:cs="Times New Roman"/>
                <w:kern w:val="0"/>
                <w:szCs w:val="21"/>
              </w:rPr>
              <w:t>建筑室内外装修用料、防水材料应结合建筑性质及使用要求，选用耐久性好的材料，宜明确材料的耐久使用年限要求。</w:t>
            </w:r>
          </w:p>
        </w:tc>
        <w:tc>
          <w:tcPr>
            <w:tcW w:w="1459" w:type="pct"/>
            <w:vAlign w:val="center"/>
          </w:tcPr>
          <w:p w14:paraId="0F824427">
            <w:pPr>
              <w:keepNext w:val="0"/>
              <w:keepLines w:val="0"/>
              <w:widowControl/>
              <w:suppressLineNumbers w:val="0"/>
              <w:tabs>
                <w:tab w:val="left" w:pos="397"/>
              </w:tabs>
              <w:spacing w:before="0" w:beforeAutospacing="0" w:after="0" w:afterAutospacing="0" w:line="400" w:lineRule="exact"/>
              <w:ind w:left="0" w:right="0"/>
              <w:rPr>
                <w:rFonts w:hint="default" w:ascii="Times New Roman" w:hAnsi="Times New Roman" w:cs="Times New Roman" w:eastAsiaTheme="minorEastAsia"/>
                <w:szCs w:val="21"/>
              </w:rPr>
            </w:pPr>
            <w:r>
              <w:rPr>
                <w:rFonts w:hint="eastAsia" w:ascii="Times New Roman" w:hAnsi="Times New Roman" w:cs="Times New Roman"/>
                <w:b/>
                <w:szCs w:val="21"/>
              </w:rPr>
              <w:t>1</w:t>
            </w:r>
            <w:r>
              <w:rPr>
                <w:rFonts w:hint="eastAsia" w:ascii="Times New Roman" w:hAnsi="Times New Roman" w:cs="Times New Roman"/>
                <w:szCs w:val="21"/>
              </w:rPr>
              <w:t xml:space="preserve"> 设计文件明确装修材料、防水材料的使用年限要求。</w:t>
            </w:r>
          </w:p>
          <w:p w14:paraId="5A5B106C">
            <w:pPr>
              <w:keepNext w:val="0"/>
              <w:keepLines w:val="0"/>
              <w:widowControl/>
              <w:suppressLineNumbers w:val="0"/>
              <w:tabs>
                <w:tab w:val="left" w:pos="397"/>
              </w:tabs>
              <w:spacing w:before="0" w:beforeAutospacing="0" w:after="0" w:afterAutospacing="0" w:line="400" w:lineRule="exact"/>
              <w:ind w:left="0" w:right="0"/>
              <w:rPr>
                <w:rFonts w:hint="default" w:ascii="Times New Roman" w:hAnsi="Times New Roman" w:cs="Times New Roman" w:eastAsiaTheme="minorEastAsia"/>
                <w:szCs w:val="21"/>
              </w:rPr>
            </w:pPr>
            <w:r>
              <w:rPr>
                <w:rFonts w:hint="eastAsia" w:ascii="Times New Roman" w:hAnsi="Times New Roman" w:cs="Times New Roman"/>
                <w:b/>
                <w:szCs w:val="21"/>
              </w:rPr>
              <w:t>2</w:t>
            </w:r>
            <w:r>
              <w:rPr>
                <w:rFonts w:hint="eastAsia" w:ascii="Times New Roman" w:hAnsi="Times New Roman" w:cs="Times New Roman"/>
                <w:szCs w:val="21"/>
              </w:rPr>
              <w:t xml:space="preserve"> 设计说明、节点详图明确建筑外墙饰面层与各构造层粘接牢固的技术措施。</w:t>
            </w:r>
          </w:p>
          <w:p w14:paraId="3B1E8309">
            <w:pPr>
              <w:keepNext w:val="0"/>
              <w:keepLines w:val="0"/>
              <w:widowControl/>
              <w:suppressLineNumbers w:val="0"/>
              <w:spacing w:before="0" w:beforeAutospacing="0" w:after="0" w:afterAutospacing="0" w:line="400" w:lineRule="exact"/>
              <w:ind w:left="0" w:right="0"/>
              <w:rPr>
                <w:rFonts w:hint="default" w:ascii="Times New Roman" w:hAnsi="Times New Roman" w:cs="Times New Roman" w:eastAsiaTheme="minorEastAsia"/>
                <w:szCs w:val="21"/>
              </w:rPr>
            </w:pPr>
            <w:r>
              <w:rPr>
                <w:rFonts w:hint="eastAsia" w:ascii="Times New Roman" w:hAnsi="Times New Roman" w:cs="Times New Roman"/>
                <w:b/>
                <w:szCs w:val="21"/>
              </w:rPr>
              <w:t>3</w:t>
            </w:r>
            <w:r>
              <w:rPr>
                <w:rFonts w:hint="eastAsia" w:ascii="Times New Roman" w:hAnsi="Times New Roman" w:cs="Times New Roman"/>
                <w:szCs w:val="21"/>
              </w:rPr>
              <w:t xml:space="preserve"> 内外装饰材料、防水材料采用绿色建材。</w:t>
            </w:r>
          </w:p>
        </w:tc>
      </w:tr>
    </w:tbl>
    <w:p w14:paraId="573CD72A">
      <w:pPr>
        <w:pStyle w:val="4"/>
        <w:numPr>
          <w:ilvl w:val="0"/>
          <w:numId w:val="6"/>
        </w:numPr>
        <w:tabs>
          <w:tab w:val="left" w:pos="709"/>
        </w:tabs>
        <w:spacing w:before="0" w:beforeAutospacing="0" w:after="0" w:afterAutospacing="0" w:line="400" w:lineRule="exact"/>
        <w:ind w:left="420" w:leftChars="0" w:hanging="420" w:firstLineChars="0"/>
        <w:rPr>
          <w:rFonts w:ascii="Times New Roman" w:hAnsi="Times New Roman" w:cs="Times New Roman" w:eastAsiaTheme="minorEastAsia"/>
          <w:sz w:val="30"/>
          <w:szCs w:val="30"/>
          <w:lang w:val="zh-CN"/>
        </w:rPr>
      </w:pPr>
      <w:r>
        <w:rPr>
          <w:rFonts w:ascii="Times New Roman" w:hAnsi="Times New Roman" w:cs="Times New Roman"/>
          <w:sz w:val="30"/>
          <w:szCs w:val="30"/>
          <w:lang w:val="zh-CN"/>
        </w:rPr>
        <w:br w:type="page"/>
      </w:r>
      <w:bookmarkEnd w:id="8"/>
      <w:bookmarkEnd w:id="9"/>
      <w:bookmarkEnd w:id="10"/>
      <w:bookmarkEnd w:id="11"/>
      <w:bookmarkStart w:id="12" w:name="_Toc19564"/>
      <w:r>
        <w:rPr>
          <w:rFonts w:ascii="Times New Roman" w:hAnsi="Times New Roman" w:cs="Times New Roman" w:eastAsiaTheme="minorEastAsia"/>
          <w:sz w:val="30"/>
          <w:szCs w:val="30"/>
          <w:lang w:val="zh-CN"/>
        </w:rPr>
        <w:t>健康舒适</w:t>
      </w:r>
      <w:bookmarkEnd w:id="12"/>
    </w:p>
    <w:tbl>
      <w:tblPr>
        <w:tblStyle w:val="26"/>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23"/>
        <w:gridCol w:w="1057"/>
        <w:gridCol w:w="4837"/>
        <w:gridCol w:w="3884"/>
        <w:gridCol w:w="4384"/>
      </w:tblGrid>
      <w:tr w14:paraId="1067A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243" w:type="pct"/>
            <w:tcBorders>
              <w:tl2br w:val="nil"/>
            </w:tcBorders>
            <w:shd w:val="clear" w:color="auto" w:fill="FFFFFF"/>
            <w:vAlign w:val="center"/>
          </w:tcPr>
          <w:p w14:paraId="51E17C65">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bCs/>
                <w:kern w:val="0"/>
                <w:szCs w:val="21"/>
              </w:rPr>
              <w:t>序号</w:t>
            </w:r>
          </w:p>
        </w:tc>
        <w:tc>
          <w:tcPr>
            <w:tcW w:w="355" w:type="pct"/>
            <w:shd w:val="clear" w:color="auto" w:fill="FFFFFF"/>
            <w:vAlign w:val="center"/>
          </w:tcPr>
          <w:p w14:paraId="6A0708DD">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审查</w:t>
            </w:r>
          </w:p>
          <w:p w14:paraId="5496841B">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bCs/>
                <w:kern w:val="0"/>
                <w:szCs w:val="21"/>
              </w:rPr>
              <w:t>项目</w:t>
            </w:r>
          </w:p>
        </w:tc>
        <w:tc>
          <w:tcPr>
            <w:tcW w:w="1624" w:type="pct"/>
            <w:shd w:val="clear" w:color="auto" w:fill="FFFFFF"/>
            <w:vAlign w:val="center"/>
          </w:tcPr>
          <w:p w14:paraId="659A2535">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《绿色建筑评价标准》</w:t>
            </w:r>
          </w:p>
          <w:p w14:paraId="5DF70D8E">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bCs/>
                <w:kern w:val="0"/>
                <w:szCs w:val="21"/>
              </w:rPr>
              <w:t>条文内容</w:t>
            </w:r>
          </w:p>
        </w:tc>
        <w:tc>
          <w:tcPr>
            <w:tcW w:w="1304" w:type="pct"/>
            <w:shd w:val="clear" w:color="auto" w:fill="FFFFFF"/>
            <w:vAlign w:val="center"/>
          </w:tcPr>
          <w:p w14:paraId="5233FB15">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w:t>
            </w:r>
            <w:r>
              <w:rPr>
                <w:rFonts w:hint="eastAsia" w:ascii="Times New Roman" w:hAnsi="Times New Roman" w:cs="Times New Roman"/>
                <w:bCs/>
                <w:kern w:val="0"/>
                <w:szCs w:val="21"/>
              </w:rPr>
              <w:t>住宅</w:t>
            </w:r>
            <w:r>
              <w:rPr>
                <w:rFonts w:hint="default" w:ascii="Times New Roman" w:hAnsi="Times New Roman" w:cs="Times New Roman"/>
                <w:bCs/>
                <w:kern w:val="0"/>
                <w:szCs w:val="21"/>
              </w:rPr>
              <w:t>建筑绿色设计标准》</w:t>
            </w:r>
          </w:p>
          <w:p w14:paraId="428A6C3E">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bCs/>
                <w:kern w:val="0"/>
                <w:szCs w:val="21"/>
              </w:rPr>
              <w:t>条文内容</w:t>
            </w:r>
          </w:p>
        </w:tc>
        <w:tc>
          <w:tcPr>
            <w:tcW w:w="1472" w:type="pct"/>
            <w:shd w:val="clear" w:color="auto" w:fill="FFFFFF"/>
            <w:vAlign w:val="center"/>
          </w:tcPr>
          <w:p w14:paraId="5D178AF8">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bCs/>
                <w:kern w:val="0"/>
                <w:szCs w:val="21"/>
              </w:rPr>
              <w:t>审查要点</w:t>
            </w:r>
          </w:p>
        </w:tc>
      </w:tr>
      <w:tr w14:paraId="66326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9" w:hRule="atLeast"/>
        </w:trPr>
        <w:tc>
          <w:tcPr>
            <w:tcW w:w="243" w:type="pct"/>
            <w:shd w:val="clear" w:color="auto" w:fill="FFFFFF"/>
            <w:vAlign w:val="center"/>
          </w:tcPr>
          <w:p w14:paraId="1194F0B3">
            <w:pPr>
              <w:pStyle w:val="61"/>
              <w:keepNext w:val="0"/>
              <w:keepLines w:val="0"/>
              <w:widowControl/>
              <w:numPr>
                <w:ilvl w:val="0"/>
                <w:numId w:val="9"/>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55" w:type="pct"/>
            <w:vMerge w:val="restart"/>
            <w:shd w:val="clear" w:color="auto" w:fill="FFFFFF"/>
            <w:vAlign w:val="center"/>
          </w:tcPr>
          <w:p w14:paraId="51EF4135">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bCs/>
                <w:kern w:val="0"/>
                <w:szCs w:val="21"/>
              </w:rPr>
              <w:t>控制项</w:t>
            </w:r>
          </w:p>
        </w:tc>
        <w:tc>
          <w:tcPr>
            <w:tcW w:w="1624" w:type="pct"/>
            <w:shd w:val="clear" w:color="auto" w:fill="FFFFFF"/>
            <w:vAlign w:val="center"/>
          </w:tcPr>
          <w:p w14:paraId="5A65C6B3">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szCs w:val="21"/>
              </w:rPr>
              <w:t>5.1.1</w:t>
            </w:r>
            <w:r>
              <w:rPr>
                <w:rFonts w:hint="eastAsia" w:ascii="Times New Roman" w:hAnsi="Times New Roman" w:cs="Times New Roman"/>
                <w:szCs w:val="21"/>
              </w:rPr>
              <w:t xml:space="preserve"> 室内空气中的氨、甲醛、苯系物、总挥发性有机物、等污染物浓度应符合国家现行标准的有关规定。建筑室内和建筑主出入口处应在醒目位置设置禁烟标志</w:t>
            </w:r>
            <w:r>
              <w:rPr>
                <w:rFonts w:hint="default" w:ascii="Times New Roman" w:hAnsi="Times New Roman" w:cs="Times New Roman"/>
                <w:bCs/>
                <w:szCs w:val="21"/>
              </w:rPr>
              <w:t>。</w:t>
            </w:r>
          </w:p>
        </w:tc>
        <w:tc>
          <w:tcPr>
            <w:tcW w:w="1304" w:type="pct"/>
            <w:shd w:val="clear" w:color="auto" w:fill="FFFFFF"/>
            <w:vAlign w:val="center"/>
          </w:tcPr>
          <w:p w14:paraId="67F452CF">
            <w:pPr>
              <w:keepNext w:val="0"/>
              <w:keepLines w:val="0"/>
              <w:suppressLineNumbers w:val="0"/>
              <w:tabs>
                <w:tab w:val="left" w:pos="709"/>
              </w:tabs>
              <w:spacing w:before="0" w:beforeAutospacing="0" w:after="0" w:afterAutospacing="0" w:line="400" w:lineRule="exact"/>
              <w:ind w:left="0" w:right="0"/>
              <w:jc w:val="left"/>
              <w:rPr>
                <w:rFonts w:hint="default" w:ascii="Times New Roman" w:hAnsi="Times New Roman" w:cs="Times New Roman"/>
                <w:kern w:val="0"/>
                <w:szCs w:val="21"/>
              </w:rPr>
            </w:pPr>
            <w:r>
              <w:rPr>
                <w:rFonts w:hint="default" w:ascii="Times New Roman" w:hAnsi="Times New Roman" w:cs="Times New Roman"/>
                <w:b/>
                <w:kern w:val="0"/>
                <w:szCs w:val="21"/>
              </w:rPr>
              <w:t>6.4.1</w:t>
            </w:r>
            <w:r>
              <w:rPr>
                <w:rFonts w:hint="default" w:ascii="Times New Roman" w:hAnsi="Times New Roman" w:cs="Times New Roman"/>
                <w:kern w:val="0"/>
                <w:szCs w:val="21"/>
              </w:rPr>
              <w:t xml:space="preserve"> 建筑设计不应采用国家和</w:t>
            </w:r>
            <w:r>
              <w:rPr>
                <w:rFonts w:hint="eastAsia" w:ascii="Times New Roman" w:hAnsi="Times New Roman" w:cs="Times New Roman"/>
                <w:kern w:val="0"/>
                <w:szCs w:val="21"/>
              </w:rPr>
              <w:t>本</w:t>
            </w:r>
            <w:r>
              <w:rPr>
                <w:rFonts w:hint="default" w:ascii="Times New Roman" w:hAnsi="Times New Roman" w:cs="Times New Roman"/>
                <w:kern w:val="0"/>
                <w:szCs w:val="21"/>
              </w:rPr>
              <w:t>市禁止和限制使用的建筑材料。</w:t>
            </w:r>
          </w:p>
          <w:p w14:paraId="3B57360A">
            <w:pPr>
              <w:keepNext w:val="0"/>
              <w:keepLines w:val="0"/>
              <w:suppressLineNumbers w:val="0"/>
              <w:tabs>
                <w:tab w:val="left" w:pos="709"/>
              </w:tabs>
              <w:spacing w:before="0" w:beforeAutospacing="0" w:after="0" w:afterAutospacing="0" w:line="400" w:lineRule="exact"/>
              <w:ind w:left="0" w:right="0"/>
              <w:jc w:val="left"/>
              <w:rPr>
                <w:rFonts w:hint="default" w:ascii="Times New Roman" w:hAnsi="Times New Roman" w:cs="Times New Roman"/>
                <w:kern w:val="0"/>
                <w:szCs w:val="21"/>
              </w:rPr>
            </w:pPr>
            <w:r>
              <w:rPr>
                <w:rFonts w:hint="default" w:ascii="Times New Roman" w:hAnsi="Times New Roman" w:cs="Times New Roman"/>
                <w:b/>
                <w:kern w:val="0"/>
                <w:szCs w:val="21"/>
              </w:rPr>
              <w:t>6.4.2</w:t>
            </w:r>
            <w:r>
              <w:rPr>
                <w:rFonts w:hint="eastAsia" w:ascii="Times New Roman" w:hAnsi="Times New Roman" w:cs="Times New Roman"/>
                <w:kern w:val="0"/>
                <w:szCs w:val="21"/>
              </w:rPr>
              <w:t xml:space="preserve"> </w:t>
            </w:r>
            <w:r>
              <w:rPr>
                <w:rFonts w:hint="default" w:ascii="Times New Roman" w:hAnsi="Times New Roman" w:cs="Times New Roman"/>
                <w:kern w:val="0"/>
                <w:szCs w:val="21"/>
              </w:rPr>
              <w:t>室内装修采用的木地板及其他木质材料不应采用沥青、焦油类防腐防潮处理剂。</w:t>
            </w:r>
          </w:p>
          <w:p w14:paraId="318E786B">
            <w:pPr>
              <w:keepNext w:val="0"/>
              <w:keepLines w:val="0"/>
              <w:suppressLineNumbers w:val="0"/>
              <w:tabs>
                <w:tab w:val="left" w:pos="709"/>
              </w:tabs>
              <w:spacing w:before="0" w:beforeAutospacing="0" w:after="0" w:afterAutospacing="0" w:line="400" w:lineRule="exact"/>
              <w:ind w:left="0" w:right="0"/>
              <w:jc w:val="left"/>
              <w:rPr>
                <w:rFonts w:hint="default" w:ascii="Times New Roman" w:hAnsi="Times New Roman" w:cs="Times New Roman"/>
                <w:kern w:val="0"/>
                <w:szCs w:val="21"/>
              </w:rPr>
            </w:pPr>
            <w:r>
              <w:rPr>
                <w:rFonts w:hint="default" w:ascii="Times New Roman" w:hAnsi="Times New Roman" w:cs="Times New Roman"/>
                <w:b/>
                <w:kern w:val="0"/>
                <w:szCs w:val="21"/>
              </w:rPr>
              <w:t>6.4.3</w:t>
            </w:r>
            <w:r>
              <w:rPr>
                <w:rFonts w:hint="eastAsia" w:ascii="Times New Roman" w:hAnsi="Times New Roman" w:cs="Times New Roman"/>
                <w:kern w:val="0"/>
                <w:szCs w:val="21"/>
              </w:rPr>
              <w:t xml:space="preserve"> </w:t>
            </w:r>
            <w:r>
              <w:rPr>
                <w:rFonts w:hint="default" w:ascii="Times New Roman" w:hAnsi="Times New Roman" w:cs="Times New Roman"/>
                <w:kern w:val="0"/>
                <w:szCs w:val="21"/>
              </w:rPr>
              <w:t>室内装修材料应符合下列要求：</w:t>
            </w:r>
          </w:p>
          <w:p w14:paraId="008FFCC6">
            <w:pPr>
              <w:pStyle w:val="11"/>
              <w:keepNext w:val="0"/>
              <w:keepLines w:val="0"/>
              <w:suppressLineNumbers w:val="0"/>
              <w:spacing w:before="0" w:beforeAutospacing="0" w:after="0" w:afterAutospacing="0" w:line="400" w:lineRule="exact"/>
              <w:ind w:left="425" w:right="0"/>
              <w:rPr>
                <w:rFonts w:hint="default" w:ascii="Times New Roman" w:hAnsi="Times New Roman" w:cs="Times New Roman"/>
              </w:rPr>
            </w:pPr>
            <w:r>
              <w:rPr>
                <w:rFonts w:hint="eastAsia" w:ascii="Times New Roman" w:hAnsi="Times New Roman" w:cs="Times New Roman"/>
                <w:b/>
              </w:rPr>
              <w:t xml:space="preserve">1 </w:t>
            </w:r>
            <w:r>
              <w:rPr>
                <w:rFonts w:hint="default" w:ascii="Times New Roman" w:hAnsi="Times New Roman" w:cs="Times New Roman"/>
              </w:rPr>
              <w:t>采用的天然花岗石、瓷质砖等宜为A类。</w:t>
            </w:r>
          </w:p>
          <w:p w14:paraId="1EB5DF63">
            <w:pPr>
              <w:pStyle w:val="11"/>
              <w:keepNext w:val="0"/>
              <w:keepLines w:val="0"/>
              <w:suppressLineNumbers w:val="0"/>
              <w:spacing w:before="0" w:beforeAutospacing="0" w:after="0" w:afterAutospacing="0" w:line="400" w:lineRule="exact"/>
              <w:ind w:left="425" w:right="0"/>
              <w:rPr>
                <w:rFonts w:hint="default" w:ascii="Times New Roman" w:hAnsi="Times New Roman" w:cs="Times New Roman"/>
              </w:rPr>
            </w:pPr>
            <w:r>
              <w:rPr>
                <w:rFonts w:hint="eastAsia" w:ascii="Times New Roman" w:hAnsi="Times New Roman" w:cs="Times New Roman"/>
                <w:b/>
              </w:rPr>
              <w:t>2</w:t>
            </w:r>
            <w:r>
              <w:rPr>
                <w:rFonts w:hint="eastAsia" w:ascii="Times New Roman" w:hAnsi="Times New Roman" w:cs="Times New Roman"/>
              </w:rPr>
              <w:t xml:space="preserve"> </w:t>
            </w:r>
            <w:r>
              <w:rPr>
                <w:rFonts w:hint="default" w:ascii="Times New Roman" w:hAnsi="Times New Roman" w:cs="Times New Roman"/>
              </w:rPr>
              <w:t>采用的人造木板及饰面人造木板不宜低于E</w:t>
            </w:r>
            <w:r>
              <w:rPr>
                <w:rFonts w:hint="default" w:ascii="Times New Roman" w:hAnsi="Times New Roman" w:cs="Times New Roman"/>
                <w:vertAlign w:val="subscript"/>
              </w:rPr>
              <w:t>1</w:t>
            </w:r>
            <w:r>
              <w:rPr>
                <w:rFonts w:hint="default" w:ascii="Times New Roman" w:hAnsi="Times New Roman" w:cs="Times New Roman"/>
              </w:rPr>
              <w:t>级标准。</w:t>
            </w:r>
          </w:p>
          <w:p w14:paraId="6A21A06D">
            <w:pPr>
              <w:pStyle w:val="11"/>
              <w:keepNext w:val="0"/>
              <w:keepLines w:val="0"/>
              <w:suppressLineNumbers w:val="0"/>
              <w:spacing w:before="0" w:beforeAutospacing="0" w:after="0" w:afterAutospacing="0" w:line="400" w:lineRule="exact"/>
              <w:ind w:left="425" w:right="0"/>
              <w:rPr>
                <w:rFonts w:hint="default" w:ascii="Times New Roman" w:hAnsi="Times New Roman" w:cs="Times New Roman"/>
              </w:rPr>
            </w:pPr>
            <w:r>
              <w:rPr>
                <w:rFonts w:hint="eastAsia" w:ascii="Times New Roman" w:hAnsi="Times New Roman" w:cs="Times New Roman"/>
                <w:b/>
              </w:rPr>
              <w:t xml:space="preserve">3 </w:t>
            </w:r>
            <w:r>
              <w:rPr>
                <w:rFonts w:hint="default" w:ascii="Times New Roman" w:hAnsi="Times New Roman" w:cs="Times New Roman"/>
              </w:rPr>
              <w:t>不应采用聚乙烯醇缩甲醛类胶粘剂。</w:t>
            </w:r>
          </w:p>
          <w:p w14:paraId="69874AC2">
            <w:pPr>
              <w:pStyle w:val="11"/>
              <w:keepNext w:val="0"/>
              <w:keepLines w:val="0"/>
              <w:suppressLineNumbers w:val="0"/>
              <w:spacing w:before="0" w:beforeAutospacing="0" w:after="0" w:afterAutospacing="0" w:line="400" w:lineRule="exact"/>
              <w:ind w:left="425" w:right="0"/>
              <w:rPr>
                <w:rFonts w:hint="default" w:ascii="Times New Roman" w:hAnsi="Times New Roman" w:cs="Times New Roman"/>
              </w:rPr>
            </w:pPr>
            <w:r>
              <w:rPr>
                <w:rFonts w:hint="eastAsia" w:ascii="Times New Roman" w:hAnsi="Times New Roman" w:cs="Times New Roman"/>
                <w:b/>
              </w:rPr>
              <w:t>4</w:t>
            </w:r>
            <w:r>
              <w:rPr>
                <w:rFonts w:hint="eastAsia" w:ascii="Times New Roman" w:hAnsi="Times New Roman" w:cs="Times New Roman"/>
              </w:rPr>
              <w:t xml:space="preserve"> </w:t>
            </w:r>
            <w:r>
              <w:rPr>
                <w:rFonts w:hint="default" w:ascii="Times New Roman" w:hAnsi="Times New Roman" w:cs="Times New Roman"/>
              </w:rPr>
              <w:t>粘贴塑料地板时，不应采用溶剂型胶粘剂。</w:t>
            </w:r>
          </w:p>
          <w:p w14:paraId="48425F1D">
            <w:pPr>
              <w:pStyle w:val="11"/>
              <w:keepNext w:val="0"/>
              <w:keepLines w:val="0"/>
              <w:suppressLineNumbers w:val="0"/>
              <w:spacing w:before="0" w:beforeAutospacing="0" w:after="0" w:afterAutospacing="0" w:line="400" w:lineRule="exact"/>
              <w:ind w:left="425" w:right="0"/>
              <w:rPr>
                <w:rFonts w:hint="default" w:ascii="Times New Roman" w:hAnsi="Times New Roman" w:cs="Times New Roman"/>
                <w:kern w:val="0"/>
              </w:rPr>
            </w:pPr>
            <w:r>
              <w:rPr>
                <w:rFonts w:hint="eastAsia" w:ascii="Times New Roman" w:hAnsi="Times New Roman" w:cs="Times New Roman"/>
                <w:b/>
              </w:rPr>
              <w:t>5</w:t>
            </w:r>
            <w:r>
              <w:rPr>
                <w:rFonts w:hint="eastAsia" w:ascii="Times New Roman" w:hAnsi="Times New Roman" w:cs="Times New Roman"/>
              </w:rPr>
              <w:t xml:space="preserve"> </w:t>
            </w:r>
            <w:r>
              <w:rPr>
                <w:rFonts w:hint="default" w:ascii="Times New Roman" w:hAnsi="Times New Roman" w:cs="Times New Roman"/>
              </w:rPr>
              <w:t>室内防水设防不得使用溶剂型防水涂料。</w:t>
            </w:r>
          </w:p>
        </w:tc>
        <w:tc>
          <w:tcPr>
            <w:tcW w:w="1472" w:type="pct"/>
            <w:shd w:val="clear" w:color="auto" w:fill="FFFFFF"/>
            <w:vAlign w:val="center"/>
          </w:tcPr>
          <w:p w14:paraId="5CE2DA5D">
            <w:pPr>
              <w:keepNext w:val="0"/>
              <w:keepLines w:val="0"/>
              <w:widowControl/>
              <w:suppressLineNumbers w:val="0"/>
              <w:tabs>
                <w:tab w:val="left" w:pos="0"/>
              </w:tabs>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1</w:t>
            </w:r>
            <w:r>
              <w:rPr>
                <w:rFonts w:hint="eastAsia" w:ascii="Times New Roman" w:hAnsi="Times New Roman" w:cs="Times New Roman"/>
                <w:kern w:val="0"/>
                <w:szCs w:val="21"/>
              </w:rPr>
              <w:t xml:space="preserve"> 室内墙、地、顶的装修材料应明确有害物质限量指标。</w:t>
            </w:r>
          </w:p>
          <w:p w14:paraId="595A947A">
            <w:pPr>
              <w:keepNext w:val="0"/>
              <w:keepLines w:val="0"/>
              <w:widowControl/>
              <w:suppressLineNumbers w:val="0"/>
              <w:tabs>
                <w:tab w:val="left" w:pos="0"/>
              </w:tabs>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2</w:t>
            </w:r>
            <w:r>
              <w:rPr>
                <w:rFonts w:hint="eastAsia" w:ascii="Times New Roman" w:hAnsi="Times New Roman" w:cs="Times New Roman"/>
                <w:kern w:val="0"/>
                <w:szCs w:val="21"/>
              </w:rPr>
              <w:t xml:space="preserve"> 设计说明和设计图纸中不应采用沥青、焦油类的防腐、防潮处理措施</w:t>
            </w:r>
          </w:p>
          <w:p w14:paraId="6DAF5C37">
            <w:pPr>
              <w:keepNext w:val="0"/>
              <w:keepLines w:val="0"/>
              <w:widowControl/>
              <w:suppressLineNumbers w:val="0"/>
              <w:tabs>
                <w:tab w:val="left" w:pos="0"/>
              </w:tabs>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3</w:t>
            </w:r>
            <w:r>
              <w:rPr>
                <w:rFonts w:hint="eastAsia" w:ascii="Times New Roman" w:hAnsi="Times New Roman" w:cs="Times New Roman"/>
                <w:kern w:val="0"/>
                <w:szCs w:val="21"/>
              </w:rPr>
              <w:t xml:space="preserve"> 室内防水材料不应采用溶剂型防水涂料</w:t>
            </w:r>
          </w:p>
          <w:p w14:paraId="6D7BFF23">
            <w:pPr>
              <w:keepNext w:val="0"/>
              <w:keepLines w:val="0"/>
              <w:widowControl/>
              <w:suppressLineNumbers w:val="0"/>
              <w:tabs>
                <w:tab w:val="left" w:pos="0"/>
              </w:tabs>
              <w:spacing w:before="0" w:beforeAutospacing="0" w:after="0" w:afterAutospacing="0" w:line="400" w:lineRule="exact"/>
              <w:ind w:left="0" w:right="0"/>
              <w:rPr>
                <w:rFonts w:hint="eastAsia" w:ascii="Times New Roman" w:hAnsi="Times New Roman" w:eastAsia="宋体" w:cs="Times New Roman"/>
                <w:kern w:val="0"/>
                <w:szCs w:val="21"/>
                <w:lang w:eastAsia="zh"/>
                <w:woUserID w:val="4"/>
              </w:rPr>
            </w:pPr>
            <w:r>
              <w:rPr>
                <w:rFonts w:hint="eastAsia" w:ascii="Times New Roman" w:hAnsi="Times New Roman" w:cs="Times New Roman"/>
                <w:b/>
                <w:kern w:val="0"/>
                <w:szCs w:val="21"/>
              </w:rPr>
              <w:t>4</w:t>
            </w:r>
            <w:r>
              <w:rPr>
                <w:rFonts w:hint="eastAsia" w:ascii="Times New Roman" w:hAnsi="Times New Roman" w:cs="Times New Roman"/>
                <w:kern w:val="0"/>
                <w:szCs w:val="21"/>
              </w:rPr>
              <w:t xml:space="preserve"> 各类装修材料采用绿色建材</w:t>
            </w:r>
            <w:ins w:id="21" w:author="俞泓霞:校对" w:date="2025-06-19T16:02:46Z">
              <w:r>
                <w:rPr>
                  <w:rFonts w:hint="eastAsia" w:ascii="Times New Roman" w:hAnsi="Times New Roman" w:cs="Times New Roman"/>
                  <w:kern w:val="0"/>
                  <w:szCs w:val="21"/>
                  <w:lang w:eastAsia="zh"/>
                  <w:woUserID w:val="4"/>
                </w:rPr>
                <w:t>。</w:t>
              </w:r>
            </w:ins>
          </w:p>
          <w:p w14:paraId="2C058887">
            <w:pPr>
              <w:keepNext w:val="0"/>
              <w:keepLines w:val="0"/>
              <w:widowControl/>
              <w:suppressLineNumbers w:val="0"/>
              <w:tabs>
                <w:tab w:val="left" w:pos="0"/>
              </w:tabs>
              <w:spacing w:before="0" w:beforeAutospacing="0" w:after="0" w:afterAutospacing="0" w:line="400" w:lineRule="exact"/>
              <w:ind w:left="0" w:right="0"/>
              <w:rPr>
                <w:rFonts w:hint="eastAsia" w:ascii="Times New Roman" w:hAnsi="Times New Roman" w:eastAsia="宋体" w:cs="Times New Roman"/>
                <w:kern w:val="0"/>
                <w:szCs w:val="21"/>
                <w:lang w:eastAsia="zh"/>
                <w:woUserID w:val="4"/>
              </w:rPr>
            </w:pPr>
            <w:r>
              <w:rPr>
                <w:rFonts w:hint="eastAsia" w:ascii="Times New Roman" w:hAnsi="Times New Roman" w:cs="Times New Roman"/>
                <w:b/>
                <w:kern w:val="0"/>
                <w:szCs w:val="21"/>
              </w:rPr>
              <w:t>5</w:t>
            </w:r>
            <w:r>
              <w:rPr>
                <w:rFonts w:hint="eastAsia" w:ascii="Times New Roman" w:hAnsi="Times New Roman" w:cs="Times New Roman"/>
                <w:kern w:val="0"/>
                <w:szCs w:val="21"/>
              </w:rPr>
              <w:t xml:space="preserve"> 设计文件明确单元主要出入口及单元内公共部位设置标志</w:t>
            </w:r>
            <w:ins w:id="22" w:author="俞泓霞:校对" w:date="2025-06-19T16:02:47Z">
              <w:r>
                <w:rPr>
                  <w:rFonts w:hint="eastAsia" w:ascii="Times New Roman" w:hAnsi="Times New Roman" w:cs="Times New Roman"/>
                  <w:kern w:val="0"/>
                  <w:szCs w:val="21"/>
                  <w:lang w:eastAsia="zh"/>
                  <w:woUserID w:val="4"/>
                </w:rPr>
                <w:t>。</w:t>
              </w:r>
            </w:ins>
          </w:p>
        </w:tc>
      </w:tr>
      <w:tr w14:paraId="544DD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trPr>
        <w:tc>
          <w:tcPr>
            <w:tcW w:w="243" w:type="pct"/>
            <w:shd w:val="clear" w:color="auto" w:fill="FFFFFF"/>
            <w:vAlign w:val="center"/>
          </w:tcPr>
          <w:p w14:paraId="478C2735">
            <w:pPr>
              <w:pStyle w:val="61"/>
              <w:keepNext w:val="0"/>
              <w:keepLines w:val="0"/>
              <w:widowControl/>
              <w:numPr>
                <w:ilvl w:val="0"/>
                <w:numId w:val="9"/>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55" w:type="pct"/>
            <w:vMerge w:val="continue"/>
            <w:shd w:val="clear" w:color="auto" w:fill="FFFFFF"/>
            <w:vAlign w:val="center"/>
          </w:tcPr>
          <w:p w14:paraId="4729ECE2">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p>
        </w:tc>
        <w:tc>
          <w:tcPr>
            <w:tcW w:w="1624" w:type="pct"/>
            <w:shd w:val="clear" w:color="auto" w:fill="FFFFFF"/>
            <w:vAlign w:val="center"/>
          </w:tcPr>
          <w:p w14:paraId="66A494DF">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szCs w:val="21"/>
              </w:rPr>
              <w:t xml:space="preserve">5.1.2 </w:t>
            </w:r>
            <w:r>
              <w:rPr>
                <w:rFonts w:hint="eastAsia" w:ascii="Times New Roman" w:hAnsi="Times New Roman"/>
                <w:bCs/>
                <w:szCs w:val="24"/>
              </w:rPr>
              <w:t>应采取措施避免厨房、餐厅、打印复印室、卫生间、地下车库等区域的空气和污染物串通到其他空间;应防止厨房、卫生间的排气倒灌。</w:t>
            </w:r>
          </w:p>
        </w:tc>
        <w:tc>
          <w:tcPr>
            <w:tcW w:w="1304" w:type="pct"/>
            <w:shd w:val="clear" w:color="auto" w:fill="FFFFFF"/>
            <w:vAlign w:val="center"/>
          </w:tcPr>
          <w:p w14:paraId="54F99149">
            <w:pPr>
              <w:keepNext w:val="0"/>
              <w:keepLines w:val="0"/>
              <w:suppressLineNumbers w:val="0"/>
              <w:spacing w:before="0" w:beforeAutospacing="0" w:after="0" w:afterAutospacing="0" w:line="400" w:lineRule="exact"/>
              <w:ind w:left="0" w:right="0"/>
              <w:outlineLvl w:val="2"/>
              <w:rPr>
                <w:rFonts w:hint="default" w:ascii="Times New Roman" w:hAnsi="Times New Roman" w:cs="Times New Roman"/>
                <w:kern w:val="0"/>
                <w:szCs w:val="21"/>
              </w:rPr>
            </w:pPr>
            <w:r>
              <w:rPr>
                <w:rFonts w:hint="eastAsia" w:ascii="Times New Roman" w:hAnsi="Times New Roman" w:cs="Times New Roman"/>
                <w:kern w:val="0"/>
                <w:szCs w:val="21"/>
              </w:rPr>
              <w:t xml:space="preserve">5.1.3 </w:t>
            </w:r>
            <w:r>
              <w:rPr>
                <w:rFonts w:hint="default" w:ascii="Times New Roman" w:hAnsi="Times New Roman" w:cs="Times New Roman"/>
                <w:kern w:val="0"/>
                <w:szCs w:val="21"/>
              </w:rPr>
              <w:t>厨房油烟应设置专用</w:t>
            </w:r>
            <w:r>
              <w:rPr>
                <w:rFonts w:hint="eastAsia" w:ascii="Times New Roman" w:hAnsi="Times New Roman" w:cs="Times New Roman"/>
                <w:kern w:val="0"/>
                <w:szCs w:val="21"/>
              </w:rPr>
              <w:t>排烟道</w:t>
            </w:r>
            <w:r>
              <w:rPr>
                <w:rFonts w:hint="default" w:ascii="Times New Roman" w:hAnsi="Times New Roman" w:cs="Times New Roman"/>
                <w:kern w:val="0"/>
                <w:szCs w:val="21"/>
              </w:rPr>
              <w:t>排放；车库废气应按规定高度排放；排烟、排气风口应避开住宅的主要朝向。</w:t>
            </w:r>
          </w:p>
        </w:tc>
        <w:tc>
          <w:tcPr>
            <w:tcW w:w="1472" w:type="pct"/>
            <w:shd w:val="clear" w:color="auto" w:fill="FFFFFF"/>
            <w:vAlign w:val="center"/>
          </w:tcPr>
          <w:p w14:paraId="5398B22B">
            <w:pPr>
              <w:keepNext w:val="0"/>
              <w:keepLines w:val="0"/>
              <w:suppressLineNumbers w:val="0"/>
              <w:tabs>
                <w:tab w:val="left" w:pos="420"/>
              </w:tabs>
              <w:spacing w:before="0" w:beforeAutospacing="0" w:after="0" w:afterAutospacing="0" w:line="400" w:lineRule="exact"/>
              <w:ind w:left="0" w:right="0"/>
              <w:jc w:val="left"/>
              <w:rPr>
                <w:rFonts w:hint="default" w:ascii="Times New Roman" w:hAnsi="Times New Roman" w:cs="Times New Roman"/>
                <w:szCs w:val="21"/>
              </w:rPr>
            </w:pPr>
            <w:r>
              <w:rPr>
                <w:rFonts w:hint="eastAsia" w:ascii="Times New Roman" w:hAnsi="Times New Roman" w:cs="Times New Roman"/>
                <w:szCs w:val="21"/>
              </w:rPr>
              <w:t>1 厨房设有专用烟气井道、卫生间设有排气口。</w:t>
            </w:r>
          </w:p>
          <w:p w14:paraId="298FA36A">
            <w:pPr>
              <w:keepNext w:val="0"/>
              <w:keepLines w:val="0"/>
              <w:suppressLineNumbers w:val="0"/>
              <w:tabs>
                <w:tab w:val="left" w:pos="420"/>
              </w:tabs>
              <w:spacing w:before="0" w:beforeAutospacing="0" w:after="0" w:afterAutospacing="0" w:line="400" w:lineRule="exact"/>
              <w:ind w:left="0" w:right="0"/>
              <w:jc w:val="left"/>
              <w:rPr>
                <w:rFonts w:hint="default" w:ascii="Times New Roman" w:hAnsi="Times New Roman" w:cs="Times New Roman"/>
                <w:szCs w:val="21"/>
              </w:rPr>
            </w:pPr>
            <w:r>
              <w:rPr>
                <w:rFonts w:hint="eastAsia" w:ascii="Times New Roman" w:hAnsi="Times New Roman" w:cs="Times New Roman"/>
                <w:szCs w:val="21"/>
              </w:rPr>
              <w:t>2 通风口与排气口的间距符合相关规定。</w:t>
            </w:r>
          </w:p>
          <w:p w14:paraId="3777DA2B">
            <w:pPr>
              <w:keepNext w:val="0"/>
              <w:keepLines w:val="0"/>
              <w:suppressLineNumbers w:val="0"/>
              <w:spacing w:before="0" w:beforeAutospacing="0" w:after="0" w:afterAutospacing="0" w:line="400" w:lineRule="exact"/>
              <w:ind w:left="0" w:right="0"/>
              <w:jc w:val="left"/>
              <w:rPr>
                <w:rFonts w:hint="default" w:ascii="Times New Roman" w:hAnsi="Times New Roman" w:cs="Times New Roman"/>
                <w:kern w:val="0"/>
                <w:szCs w:val="21"/>
              </w:rPr>
            </w:pPr>
            <w:r>
              <w:rPr>
                <w:rFonts w:hint="eastAsia" w:ascii="Times New Roman" w:hAnsi="Times New Roman" w:cs="Times New Roman"/>
                <w:szCs w:val="21"/>
              </w:rPr>
              <w:t>3 总平面图注明地下室排风口位置，距地面高度2.5m以下的排风口不应面向室外道路和人员活动区。</w:t>
            </w:r>
          </w:p>
        </w:tc>
      </w:tr>
      <w:tr w14:paraId="0A367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6" w:hRule="atLeast"/>
        </w:trPr>
        <w:tc>
          <w:tcPr>
            <w:tcW w:w="243" w:type="pct"/>
            <w:tcBorders>
              <w:bottom w:val="single" w:color="000000" w:sz="4" w:space="0"/>
            </w:tcBorders>
            <w:shd w:val="clear" w:color="auto" w:fill="FFFFFF"/>
            <w:vAlign w:val="center"/>
          </w:tcPr>
          <w:p w14:paraId="3AF1CE14">
            <w:pPr>
              <w:pStyle w:val="61"/>
              <w:keepNext w:val="0"/>
              <w:keepLines w:val="0"/>
              <w:widowControl/>
              <w:numPr>
                <w:ilvl w:val="0"/>
                <w:numId w:val="9"/>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55" w:type="pct"/>
            <w:vMerge w:val="restart"/>
            <w:shd w:val="clear" w:color="auto" w:fill="FFFFFF"/>
            <w:vAlign w:val="center"/>
          </w:tcPr>
          <w:p w14:paraId="5278F926">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控制项</w:t>
            </w:r>
          </w:p>
        </w:tc>
        <w:tc>
          <w:tcPr>
            <w:tcW w:w="1624" w:type="pct"/>
            <w:shd w:val="clear" w:color="auto" w:fill="FFFFFF"/>
            <w:vAlign w:val="center"/>
          </w:tcPr>
          <w:p w14:paraId="4BC895E6">
            <w:pPr>
              <w:keepNext w:val="0"/>
              <w:keepLines w:val="0"/>
              <w:suppressLineNumbers w:val="0"/>
              <w:spacing w:before="0" w:beforeAutospacing="0" w:after="0" w:afterAutospacing="0" w:line="400" w:lineRule="exact"/>
              <w:ind w:left="0" w:right="0"/>
              <w:rPr>
                <w:rFonts w:hint="default" w:ascii="Times New Roman" w:hAnsi="Times New Roman" w:cs="Times New Roman"/>
                <w:bCs/>
                <w:szCs w:val="24"/>
              </w:rPr>
            </w:pPr>
            <w:r>
              <w:rPr>
                <w:rFonts w:hint="default" w:ascii="Times New Roman" w:hAnsi="Times New Roman" w:cs="Times New Roman"/>
                <w:szCs w:val="21"/>
              </w:rPr>
              <w:t>5.1.4</w:t>
            </w:r>
            <w:r>
              <w:rPr>
                <w:rFonts w:hint="eastAsia" w:ascii="Times New Roman" w:hAnsi="Times New Roman" w:cs="Times New Roman"/>
                <w:bCs/>
                <w:szCs w:val="24"/>
              </w:rPr>
              <w:t xml:space="preserve"> 建筑声环境设计应符合下列规定:</w:t>
            </w:r>
          </w:p>
          <w:p w14:paraId="17CD0D0B">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s="Times New Roman"/>
                <w:bCs/>
                <w:szCs w:val="24"/>
              </w:rPr>
            </w:pPr>
            <w:r>
              <w:rPr>
                <w:rFonts w:hint="eastAsia" w:ascii="Times New Roman" w:hAnsi="Times New Roman" w:cs="Times New Roman"/>
                <w:bCs/>
                <w:szCs w:val="24"/>
              </w:rPr>
              <w:t>1 场地规划布局和建筑平面设计时应合理规划噪声源区域和噪声敏感区域,并应进行识别和标注。</w:t>
            </w:r>
          </w:p>
          <w:p w14:paraId="026EDD9B">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s="Times New Roman"/>
                <w:kern w:val="0"/>
                <w:szCs w:val="21"/>
              </w:rPr>
            </w:pPr>
            <w:r>
              <w:rPr>
                <w:rFonts w:hint="eastAsia" w:ascii="Times New Roman" w:hAnsi="Times New Roman" w:cs="Times New Roman"/>
                <w:bCs/>
                <w:szCs w:val="24"/>
              </w:rPr>
              <w:t>2 外墙、隔墙、楼板和门窗等主要建筑构件的隔声性能指标不应低于现行国家标准《民用建筑隔声设计规范》GB50118的规定,并应根据隔声性能指标明确主要建筑构件的构造做法。</w:t>
            </w:r>
          </w:p>
        </w:tc>
        <w:tc>
          <w:tcPr>
            <w:tcW w:w="1304" w:type="pct"/>
            <w:shd w:val="clear" w:color="auto" w:fill="FFFFFF"/>
            <w:vAlign w:val="center"/>
          </w:tcPr>
          <w:p w14:paraId="06CDC63F">
            <w:pPr>
              <w:keepNext w:val="0"/>
              <w:keepLines w:val="0"/>
              <w:suppressLineNumbers w:val="0"/>
              <w:spacing w:before="0" w:beforeAutospacing="0" w:after="0" w:afterAutospacing="0" w:line="400" w:lineRule="exact"/>
              <w:ind w:left="0" w:right="0"/>
              <w:outlineLvl w:val="2"/>
              <w:rPr>
                <w:rFonts w:hint="default" w:ascii="Times New Roman" w:hAnsi="Times New Roman" w:cs="Times New Roman"/>
                <w:kern w:val="0"/>
                <w:szCs w:val="21"/>
              </w:rPr>
            </w:pPr>
            <w:r>
              <w:rPr>
                <w:rFonts w:hint="eastAsia" w:ascii="Times New Roman" w:hAnsi="Times New Roman" w:cs="Times New Roman"/>
                <w:kern w:val="0"/>
                <w:szCs w:val="21"/>
              </w:rPr>
              <w:t>6.2.4</w:t>
            </w:r>
            <w:r>
              <w:rPr>
                <w:rFonts w:hint="eastAsia" w:ascii="Times New Roman" w:hAnsi="Times New Roman"/>
                <w:kern w:val="0"/>
                <w:szCs w:val="21"/>
              </w:rPr>
              <w:t xml:space="preserve"> </w:t>
            </w:r>
            <w:r>
              <w:rPr>
                <w:rFonts w:hint="eastAsia" w:ascii="Times New Roman" w:hAnsi="Times New Roman" w:cs="Times New Roman"/>
                <w:kern w:val="0"/>
                <w:szCs w:val="21"/>
              </w:rPr>
              <w:t>电梯井道不应紧邻卧室布置。电梯井道紧邻其他居住空间时，应采取下列措施：</w:t>
            </w:r>
          </w:p>
          <w:p w14:paraId="24D49C1A">
            <w:pPr>
              <w:pStyle w:val="11"/>
              <w:keepNext w:val="0"/>
              <w:keepLines w:val="0"/>
              <w:suppressLineNumbers w:val="0"/>
              <w:spacing w:before="0" w:beforeAutospacing="0" w:after="0" w:afterAutospacing="0" w:line="400" w:lineRule="exact"/>
              <w:ind w:left="425" w:right="0"/>
              <w:rPr>
                <w:rFonts w:hint="default" w:ascii="Times New Roman" w:hAnsi="Times New Roman" w:cs="Times New Roman"/>
              </w:rPr>
            </w:pPr>
            <w:r>
              <w:rPr>
                <w:rFonts w:hint="eastAsia" w:ascii="Times New Roman" w:hAnsi="Times New Roman" w:cs="Times New Roman"/>
              </w:rPr>
              <w:t>1 相邻隔墙应进行隔声处理。</w:t>
            </w:r>
          </w:p>
          <w:p w14:paraId="77654F7B">
            <w:pPr>
              <w:pStyle w:val="11"/>
              <w:keepNext w:val="0"/>
              <w:keepLines w:val="0"/>
              <w:suppressLineNumbers w:val="0"/>
              <w:spacing w:before="0" w:beforeAutospacing="0" w:after="0" w:afterAutospacing="0" w:line="400" w:lineRule="exact"/>
              <w:ind w:left="425" w:right="0"/>
              <w:rPr>
                <w:rFonts w:hint="default" w:ascii="Times New Roman" w:hAnsi="Times New Roman" w:cs="Times New Roman"/>
              </w:rPr>
            </w:pPr>
            <w:r>
              <w:rPr>
                <w:rFonts w:hint="eastAsia" w:ascii="Times New Roman" w:hAnsi="Times New Roman" w:cs="Times New Roman"/>
              </w:rPr>
              <w:t>2 电梯设备应采取减振隔震措施。</w:t>
            </w:r>
          </w:p>
          <w:p w14:paraId="76D8ECA2">
            <w:pPr>
              <w:keepNext w:val="0"/>
              <w:keepLines w:val="0"/>
              <w:suppressLineNumbers w:val="0"/>
              <w:spacing w:before="0" w:beforeAutospacing="0" w:after="0" w:afterAutospacing="0" w:line="400" w:lineRule="exact"/>
              <w:ind w:left="0" w:right="0"/>
              <w:outlineLvl w:val="2"/>
              <w:rPr>
                <w:rFonts w:hint="default" w:ascii="Times New Roman" w:hAnsi="Times New Roman" w:cs="Times New Roman"/>
                <w:kern w:val="0"/>
                <w:szCs w:val="21"/>
              </w:rPr>
            </w:pPr>
            <w:r>
              <w:rPr>
                <w:rFonts w:hint="default" w:ascii="Times New Roman" w:hAnsi="Times New Roman" w:cs="Times New Roman"/>
                <w:kern w:val="0"/>
                <w:szCs w:val="21"/>
              </w:rPr>
              <w:t>6.2.</w:t>
            </w:r>
            <w:r>
              <w:rPr>
                <w:rFonts w:hint="eastAsia" w:ascii="Times New Roman" w:hAnsi="Times New Roman" w:cs="Times New Roman"/>
                <w:kern w:val="0"/>
                <w:szCs w:val="21"/>
              </w:rPr>
              <w:t>5</w:t>
            </w:r>
            <w:r>
              <w:rPr>
                <w:rFonts w:hint="eastAsia" w:ascii="Times New Roman" w:hAnsi="Times New Roman"/>
                <w:kern w:val="0"/>
                <w:szCs w:val="21"/>
              </w:rPr>
              <w:t xml:space="preserve"> </w:t>
            </w:r>
            <w:r>
              <w:rPr>
                <w:rFonts w:hint="eastAsia" w:ascii="Times New Roman" w:hAnsi="Times New Roman" w:cs="Times New Roman"/>
                <w:kern w:val="0"/>
                <w:szCs w:val="21"/>
              </w:rPr>
              <w:t>主要功能房间的外墙、隔墙、楼板和门窗隔声性能应符合现行国家标准《民用建筑隔声设计规范》GB 50118以及现行上海市工程建设规范《住宅设计标准》DGJ 08-20的相关规定。</w:t>
            </w:r>
          </w:p>
        </w:tc>
        <w:tc>
          <w:tcPr>
            <w:tcW w:w="1472" w:type="pct"/>
            <w:shd w:val="clear" w:color="auto" w:fill="FFFFFF"/>
            <w:vAlign w:val="center"/>
          </w:tcPr>
          <w:p w14:paraId="0D961281">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kern w:val="0"/>
                <w:szCs w:val="21"/>
              </w:rPr>
              <w:t>1 应结合室外噪声值和外墙、外窗的隔声量，判断室内噪声级是否符合规定。</w:t>
            </w:r>
          </w:p>
          <w:p w14:paraId="7E829921">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kern w:val="0"/>
                <w:szCs w:val="21"/>
              </w:rPr>
              <w:t>2 外部噪声源及建筑物内部设备传播至主要功能房间室内的噪声限值应符合</w:t>
            </w:r>
            <w:r>
              <w:rPr>
                <w:rFonts w:hint="default" w:ascii="Times New Roman" w:hAnsi="Times New Roman" w:cs="Times New Roman"/>
                <w:szCs w:val="21"/>
              </w:rPr>
              <w:t>现行国家标准《建筑</w:t>
            </w:r>
            <w:r>
              <w:rPr>
                <w:rFonts w:hint="eastAsia" w:ascii="Times New Roman" w:hAnsi="Times New Roman" w:cs="Times New Roman"/>
                <w:szCs w:val="21"/>
              </w:rPr>
              <w:t>环境通用规范</w:t>
            </w:r>
            <w:r>
              <w:rPr>
                <w:rFonts w:hint="default" w:ascii="Times New Roman" w:hAnsi="Times New Roman" w:cs="Times New Roman"/>
                <w:szCs w:val="21"/>
              </w:rPr>
              <w:t>规范》GB 5</w:t>
            </w:r>
            <w:r>
              <w:rPr>
                <w:rFonts w:hint="eastAsia" w:ascii="Times New Roman" w:hAnsi="Times New Roman" w:cs="Times New Roman"/>
                <w:szCs w:val="21"/>
              </w:rPr>
              <w:t>5016第2.1.3、2.1.4条规定</w:t>
            </w:r>
            <w:r>
              <w:rPr>
                <w:rFonts w:hint="eastAsia" w:ascii="Times New Roman" w:hAnsi="Times New Roman" w:cs="Times New Roman"/>
                <w:kern w:val="0"/>
                <w:szCs w:val="21"/>
              </w:rPr>
              <w:t>。</w:t>
            </w:r>
          </w:p>
          <w:p w14:paraId="17E676C0">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kern w:val="0"/>
                <w:szCs w:val="21"/>
              </w:rPr>
              <w:t>3 卧室不应贴邻电梯井道布置，</w:t>
            </w:r>
            <w:r>
              <w:rPr>
                <w:rFonts w:hint="eastAsia" w:ascii="Times New Roman" w:hAnsi="Times New Roman" w:cs="Times New Roman"/>
              </w:rPr>
              <w:t>起居室、餐厅等贴邻无机房电梯井道应采取有效</w:t>
            </w:r>
            <w:del w:id="23" w:author="姚辉:办公室领导审批" w:date="2025-06-12T15:46:45Z">
              <w:r>
                <w:rPr>
                  <w:rFonts w:hint="eastAsia" w:ascii="Times New Roman" w:hAnsi="Times New Roman" w:cs="Times New Roman"/>
                </w:rPr>
                <w:delText>的</w:delText>
              </w:r>
            </w:del>
            <w:r>
              <w:rPr>
                <w:rFonts w:hint="eastAsia" w:ascii="Times New Roman" w:hAnsi="Times New Roman" w:cs="Times New Roman"/>
              </w:rPr>
              <w:t>的隔声措施。</w:t>
            </w:r>
          </w:p>
          <w:p w14:paraId="72B67BF0">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szCs w:val="21"/>
              </w:rPr>
              <w:t xml:space="preserve">4 </w:t>
            </w:r>
            <w:r>
              <w:rPr>
                <w:rFonts w:hint="eastAsia" w:ascii="Times New Roman" w:hAnsi="Times New Roman" w:cs="Times New Roman"/>
                <w:szCs w:val="21"/>
              </w:rPr>
              <w:t>合理布置并标注场地及建筑中的噪声源区域和噪声敏感区域。</w:t>
            </w:r>
          </w:p>
          <w:p w14:paraId="735C86FB">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szCs w:val="21"/>
              </w:rPr>
              <w:t xml:space="preserve">5 </w:t>
            </w:r>
            <w:r>
              <w:rPr>
                <w:rFonts w:hint="eastAsia" w:ascii="Times New Roman" w:hAnsi="Times New Roman" w:cs="Times New Roman"/>
                <w:szCs w:val="21"/>
              </w:rPr>
              <w:t>主要建筑构件能满足隔声性能的构造做法，主要建筑构件隔声性能计算书。</w:t>
            </w:r>
          </w:p>
        </w:tc>
      </w:tr>
      <w:tr w14:paraId="7B103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6" w:hRule="atLeast"/>
        </w:trPr>
        <w:tc>
          <w:tcPr>
            <w:tcW w:w="243" w:type="pct"/>
            <w:tcBorders>
              <w:bottom w:val="single" w:color="000000" w:sz="4" w:space="0"/>
            </w:tcBorders>
            <w:shd w:val="clear" w:color="auto" w:fill="FFFFFF"/>
            <w:vAlign w:val="center"/>
          </w:tcPr>
          <w:p w14:paraId="68BD295E">
            <w:pPr>
              <w:pStyle w:val="61"/>
              <w:keepNext w:val="0"/>
              <w:keepLines w:val="0"/>
              <w:widowControl/>
              <w:numPr>
                <w:ilvl w:val="0"/>
                <w:numId w:val="9"/>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55" w:type="pct"/>
            <w:vMerge w:val="continue"/>
            <w:shd w:val="clear" w:color="auto" w:fill="FFFFFF"/>
            <w:vAlign w:val="center"/>
          </w:tcPr>
          <w:p w14:paraId="3388BF6C">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p>
        </w:tc>
        <w:tc>
          <w:tcPr>
            <w:tcW w:w="1624" w:type="pct"/>
            <w:shd w:val="clear" w:color="auto" w:fill="FFFFFF"/>
            <w:vAlign w:val="center"/>
          </w:tcPr>
          <w:p w14:paraId="0F7DC195">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szCs w:val="21"/>
              </w:rPr>
              <w:t>5.1.7</w:t>
            </w:r>
            <w:r>
              <w:rPr>
                <w:rFonts w:hint="eastAsia" w:ascii="Times New Roman" w:hAnsi="Times New Roman" w:cs="Times New Roman"/>
                <w:szCs w:val="21"/>
              </w:rPr>
              <w:t xml:space="preserve"> 围护结构热工性能应符合下列规定:</w:t>
            </w:r>
          </w:p>
          <w:p w14:paraId="02F742FA">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s="Times New Roman"/>
                <w:szCs w:val="21"/>
              </w:rPr>
            </w:pPr>
            <w:r>
              <w:rPr>
                <w:rFonts w:hint="eastAsia" w:ascii="Times New Roman" w:hAnsi="Times New Roman" w:cs="Times New Roman"/>
                <w:szCs w:val="21"/>
              </w:rPr>
              <w:t>1 在室内设计温度、湿度条件下,建筑非透光围护结构内表面不得结露。</w:t>
            </w:r>
          </w:p>
          <w:p w14:paraId="57C76874">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cs="Times New Roman"/>
                <w:bCs/>
                <w:szCs w:val="24"/>
              </w:rPr>
            </w:pPr>
            <w:r>
              <w:rPr>
                <w:rFonts w:hint="eastAsia" w:ascii="Times New Roman" w:hAnsi="Times New Roman" w:cs="Times New Roman"/>
                <w:szCs w:val="21"/>
              </w:rPr>
              <w:t>2屋顶和外墙隔热性能应符合现行国家标准《民用建筑热工设计规范》GB50176的要求。</w:t>
            </w:r>
          </w:p>
        </w:tc>
        <w:tc>
          <w:tcPr>
            <w:tcW w:w="1304" w:type="pct"/>
            <w:shd w:val="clear" w:color="auto" w:fill="FFFFFF"/>
            <w:vAlign w:val="center"/>
          </w:tcPr>
          <w:p w14:paraId="49061B23">
            <w:pPr>
              <w:keepNext w:val="0"/>
              <w:keepLines w:val="0"/>
              <w:suppressLineNumbers w:val="0"/>
              <w:spacing w:before="0" w:beforeAutospacing="0" w:after="0" w:afterAutospacing="0" w:line="400" w:lineRule="exact"/>
              <w:ind w:left="0" w:right="0"/>
              <w:outlineLvl w:val="2"/>
              <w:rPr>
                <w:rFonts w:hint="default" w:ascii="Times New Roman" w:hAnsi="Times New Roman" w:cs="Times New Roman"/>
                <w:kern w:val="0"/>
                <w:szCs w:val="21"/>
              </w:rPr>
            </w:pPr>
            <w:r>
              <w:rPr>
                <w:rFonts w:hint="default" w:ascii="Times New Roman" w:hAnsi="Times New Roman" w:cs="Times New Roman"/>
                <w:kern w:val="0"/>
                <w:szCs w:val="21"/>
              </w:rPr>
              <w:t>6.3.1</w:t>
            </w:r>
            <w:r>
              <w:rPr>
                <w:rFonts w:hint="eastAsia" w:ascii="Times New Roman" w:hAnsi="Times New Roman" w:cs="Times New Roman"/>
                <w:kern w:val="0"/>
                <w:szCs w:val="21"/>
              </w:rPr>
              <w:t xml:space="preserve"> 建筑物的体形系数、窗墙面积比、围护结构热工性能、屋顶透明部分面积等，应满足现行上海市工程建设规范《居住建筑节能设计标准》DGJ 08-205的规定。</w:t>
            </w:r>
          </w:p>
          <w:p w14:paraId="66B64CE1">
            <w:pPr>
              <w:keepNext w:val="0"/>
              <w:keepLines w:val="0"/>
              <w:suppressLineNumbers w:val="0"/>
              <w:spacing w:before="0" w:beforeAutospacing="0" w:after="0" w:afterAutospacing="0" w:line="400" w:lineRule="exact"/>
              <w:ind w:left="0" w:right="0"/>
              <w:outlineLvl w:val="2"/>
              <w:rPr>
                <w:rFonts w:hint="default" w:ascii="Times New Roman" w:hAnsi="Times New Roman" w:cs="Times New Roman"/>
                <w:kern w:val="0"/>
                <w:szCs w:val="21"/>
              </w:rPr>
            </w:pPr>
            <w:r>
              <w:rPr>
                <w:rFonts w:hint="eastAsia" w:ascii="Times New Roman" w:hAnsi="Times New Roman" w:cs="Times New Roman"/>
                <w:kern w:val="0"/>
                <w:szCs w:val="21"/>
              </w:rPr>
              <w:t>6.3.2 外墙热工性能应满足现行上海市工程建设规范《居住建筑节能设计标准》DGJ 08-205的规定限值。</w:t>
            </w:r>
          </w:p>
          <w:p w14:paraId="436CD8C5">
            <w:pPr>
              <w:keepNext w:val="0"/>
              <w:keepLines w:val="0"/>
              <w:suppressLineNumbers w:val="0"/>
              <w:spacing w:before="0" w:beforeAutospacing="0" w:after="0" w:afterAutospacing="0" w:line="400" w:lineRule="exact"/>
              <w:ind w:left="0" w:right="0"/>
              <w:outlineLvl w:val="2"/>
              <w:rPr>
                <w:rFonts w:hint="default" w:ascii="Times New Roman" w:hAnsi="Times New Roman" w:cs="Times New Roman"/>
                <w:kern w:val="0"/>
                <w:szCs w:val="21"/>
              </w:rPr>
            </w:pPr>
            <w:r>
              <w:rPr>
                <w:rFonts w:hint="eastAsia" w:ascii="Times New Roman" w:hAnsi="Times New Roman" w:cs="Times New Roman"/>
                <w:kern w:val="0"/>
                <w:szCs w:val="21"/>
              </w:rPr>
              <w:t>6.3.3 屋面热工性能应满足现行上海市工程建设规范《居住建筑节能设计标准》DGJ 08-205的规定限值。</w:t>
            </w:r>
          </w:p>
        </w:tc>
        <w:tc>
          <w:tcPr>
            <w:tcW w:w="1472" w:type="pct"/>
            <w:shd w:val="clear" w:color="auto" w:fill="FFFFFF"/>
            <w:vAlign w:val="center"/>
          </w:tcPr>
          <w:p w14:paraId="626D430C">
            <w:pPr>
              <w:keepNext w:val="0"/>
              <w:keepLines w:val="0"/>
              <w:suppressLineNumbers w:val="0"/>
              <w:spacing w:before="0" w:beforeAutospacing="0" w:after="0" w:afterAutospacing="0" w:line="400" w:lineRule="exact"/>
              <w:ind w:left="0" w:right="0"/>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 xml:space="preserve">1 </w:t>
            </w:r>
            <w:r>
              <w:rPr>
                <w:rFonts w:hint="eastAsia" w:ascii="Times New Roman" w:hAnsi="Times New Roman" w:cs="Times New Roman"/>
                <w:kern w:val="0"/>
                <w:szCs w:val="21"/>
              </w:rPr>
              <w:t>应严格执行强制性条文。</w:t>
            </w:r>
          </w:p>
          <w:p w14:paraId="5EFB31BA">
            <w:pPr>
              <w:keepNext w:val="0"/>
              <w:keepLines w:val="0"/>
              <w:suppressLineNumbers w:val="0"/>
              <w:spacing w:before="0" w:beforeAutospacing="0" w:after="0" w:afterAutospacing="0" w:line="400" w:lineRule="exact"/>
              <w:ind w:left="0" w:right="0"/>
              <w:rPr>
                <w:rFonts w:hint="eastAsia" w:ascii="Times New Roman" w:hAnsi="Times New Roman" w:cs="Times New Roman"/>
                <w:kern w:val="0"/>
                <w:szCs w:val="21"/>
              </w:rPr>
            </w:pPr>
            <w:r>
              <w:rPr>
                <w:rFonts w:hint="eastAsia" w:ascii="Times New Roman" w:hAnsi="Times New Roman" w:cs="Times New Roman"/>
                <w:szCs w:val="21"/>
                <w:lang w:val="en-US" w:eastAsia="zh-CN"/>
              </w:rPr>
              <w:t xml:space="preserve">2 </w:t>
            </w:r>
            <w:r>
              <w:rPr>
                <w:rFonts w:hint="eastAsia" w:ascii="Times New Roman" w:hAnsi="Times New Roman" w:cs="Times New Roman"/>
                <w:szCs w:val="21"/>
              </w:rPr>
              <w:t>屋面外墙的热工性能满足现行上海市《居住建筑节能设计标</w:t>
            </w:r>
            <w:r>
              <w:rPr>
                <w:rFonts w:hint="eastAsia" w:ascii="Times New Roman" w:hAnsi="Times New Roman" w:cs="Times New Roman"/>
                <w:kern w:val="0"/>
                <w:szCs w:val="21"/>
              </w:rPr>
              <w:t>准》的规定限值。</w:t>
            </w:r>
          </w:p>
          <w:p w14:paraId="1AF53D5C">
            <w:pPr>
              <w:keepNext w:val="0"/>
              <w:keepLines w:val="0"/>
              <w:suppressLineNumbers w:val="0"/>
              <w:spacing w:before="0" w:beforeAutospacing="0" w:after="0" w:afterAutospacing="0" w:line="400" w:lineRule="exact"/>
              <w:ind w:left="0" w:right="0"/>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 xml:space="preserve">3 </w:t>
            </w:r>
            <w:r>
              <w:rPr>
                <w:rFonts w:hint="eastAsia" w:ascii="Times New Roman" w:hAnsi="Times New Roman" w:cs="Times New Roman"/>
                <w:kern w:val="0"/>
                <w:szCs w:val="21"/>
              </w:rPr>
              <w:t>外墙内保温应有冷热桥的保温构造处理。</w:t>
            </w:r>
          </w:p>
          <w:p w14:paraId="602EFF3E">
            <w:pPr>
              <w:keepNext w:val="0"/>
              <w:keepLines w:val="0"/>
              <w:suppressLineNumbers w:val="0"/>
              <w:spacing w:before="0" w:beforeAutospacing="0" w:after="0" w:afterAutospacing="0" w:line="400" w:lineRule="exact"/>
              <w:ind w:left="0" w:right="0"/>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 xml:space="preserve">4 </w:t>
            </w:r>
            <w:r>
              <w:rPr>
                <w:rFonts w:hint="eastAsia" w:ascii="Times New Roman" w:hAnsi="Times New Roman" w:cs="Times New Roman"/>
                <w:kern w:val="0"/>
                <w:szCs w:val="21"/>
              </w:rPr>
              <w:t>装配式建筑外围护系统的外墙板具有冷热桥的保温构造处理。</w:t>
            </w:r>
          </w:p>
          <w:p w14:paraId="0D943F6B">
            <w:pPr>
              <w:keepNext w:val="0"/>
              <w:keepLines w:val="0"/>
              <w:suppressLineNumbers w:val="0"/>
              <w:spacing w:before="0" w:beforeAutospacing="0" w:after="0" w:afterAutospacing="0" w:line="400" w:lineRule="exact"/>
              <w:ind w:left="0" w:right="0"/>
              <w:rPr>
                <w:rFonts w:hint="default"/>
              </w:rPr>
            </w:pPr>
            <w:r>
              <w:rPr>
                <w:rFonts w:hint="eastAsia" w:ascii="Times New Roman" w:hAnsi="Times New Roman" w:cs="Times New Roman"/>
                <w:kern w:val="0"/>
                <w:szCs w:val="21"/>
                <w:lang w:val="en-US" w:eastAsia="zh-CN"/>
              </w:rPr>
              <w:t xml:space="preserve">5 </w:t>
            </w:r>
            <w:r>
              <w:rPr>
                <w:rFonts w:hint="eastAsia" w:ascii="Times New Roman" w:hAnsi="Times New Roman" w:cs="Times New Roman"/>
                <w:kern w:val="0"/>
                <w:szCs w:val="21"/>
              </w:rPr>
              <w:t>建筑非透光围护结构内表面需有防结露设计及验算。</w:t>
            </w:r>
          </w:p>
        </w:tc>
      </w:tr>
      <w:tr w14:paraId="74F77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rPr>
        <w:tc>
          <w:tcPr>
            <w:tcW w:w="243" w:type="pct"/>
            <w:shd w:val="clear" w:color="auto" w:fill="FFFFFF"/>
            <w:vAlign w:val="center"/>
          </w:tcPr>
          <w:p w14:paraId="1CC8FE23">
            <w:pPr>
              <w:pStyle w:val="61"/>
              <w:keepNext w:val="0"/>
              <w:keepLines w:val="0"/>
              <w:widowControl/>
              <w:numPr>
                <w:ilvl w:val="0"/>
                <w:numId w:val="9"/>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55" w:type="pct"/>
            <w:vMerge w:val="restart"/>
            <w:shd w:val="clear" w:color="auto" w:fill="FFFFFF"/>
            <w:vAlign w:val="center"/>
          </w:tcPr>
          <w:p w14:paraId="15AF09CA">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评分项</w:t>
            </w:r>
          </w:p>
          <w:p w14:paraId="4F62C920">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III</w:t>
            </w:r>
          </w:p>
          <w:p w14:paraId="2BA8D28F">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kern w:val="0"/>
                <w:szCs w:val="21"/>
              </w:rPr>
              <w:t>声环境与光环境</w:t>
            </w:r>
          </w:p>
        </w:tc>
        <w:tc>
          <w:tcPr>
            <w:tcW w:w="1624" w:type="pct"/>
            <w:shd w:val="clear" w:color="auto" w:fill="FFFFFF"/>
            <w:vAlign w:val="center"/>
          </w:tcPr>
          <w:p w14:paraId="238CF1AE">
            <w:pPr>
              <w:keepNext w:val="0"/>
              <w:keepLines w:val="0"/>
              <w:suppressLineNumbers w:val="0"/>
              <w:spacing w:before="0" w:beforeAutospacing="0" w:after="0" w:afterAutospacing="0" w:line="320" w:lineRule="exact"/>
              <w:ind w:left="0" w:right="0"/>
              <w:rPr>
                <w:rFonts w:hint="default" w:ascii="Times New Roman" w:hAnsi="Times New Roman" w:cs="Times New Roman"/>
                <w:szCs w:val="21"/>
              </w:rPr>
            </w:pPr>
            <w:r>
              <w:rPr>
                <w:rFonts w:hint="default" w:ascii="Times New Roman" w:hAnsi="Times New Roman" w:cs="Times New Roman"/>
                <w:szCs w:val="21"/>
              </w:rPr>
              <w:t>5.2.2</w:t>
            </w:r>
            <w:r>
              <w:rPr>
                <w:rFonts w:hint="eastAsia" w:ascii="Times New Roman" w:hAnsi="Times New Roman" w:cs="Times New Roman"/>
                <w:szCs w:val="21"/>
              </w:rPr>
              <w:t xml:space="preserve"> 选用的装饰装修材料满足国家现行绿色产品评价标准中对有害物质限量的要求,评价总分值为8分,按下列规则评分:</w:t>
            </w:r>
          </w:p>
          <w:p w14:paraId="6AA73643">
            <w:pPr>
              <w:keepNext w:val="0"/>
              <w:keepLines w:val="0"/>
              <w:suppressLineNumbers w:val="0"/>
              <w:spacing w:before="0" w:beforeAutospacing="0" w:after="0" w:afterAutospacing="0" w:line="320" w:lineRule="exact"/>
              <w:ind w:left="0" w:right="0" w:firstLine="420" w:firstLineChars="200"/>
              <w:rPr>
                <w:rFonts w:hint="default" w:ascii="Times New Roman" w:hAnsi="Times New Roman" w:cs="Times New Roman"/>
                <w:szCs w:val="21"/>
              </w:rPr>
            </w:pPr>
            <w:r>
              <w:rPr>
                <w:rFonts w:hint="eastAsia" w:ascii="Times New Roman" w:hAnsi="Times New Roman" w:cs="Times New Roman"/>
                <w:szCs w:val="21"/>
              </w:rPr>
              <w:t>1 选用满足要求的装饰装修材料达到3类及以上，得5分</w:t>
            </w:r>
          </w:p>
          <w:p w14:paraId="00386300">
            <w:pPr>
              <w:keepNext w:val="0"/>
              <w:keepLines w:val="0"/>
              <w:suppressLineNumbers w:val="0"/>
              <w:spacing w:before="0" w:beforeAutospacing="0" w:after="0" w:afterAutospacing="0" w:line="320" w:lineRule="exact"/>
              <w:ind w:left="0" w:right="0" w:firstLine="420" w:firstLineChars="200"/>
              <w:rPr>
                <w:rFonts w:hint="default" w:ascii="Times New Roman" w:hAnsi="Times New Roman" w:cs="Times New Roman"/>
                <w:szCs w:val="21"/>
              </w:rPr>
            </w:pPr>
            <w:r>
              <w:rPr>
                <w:rFonts w:hint="eastAsia" w:ascii="Times New Roman" w:hAnsi="Times New Roman" w:cs="Times New Roman"/>
                <w:szCs w:val="21"/>
              </w:rPr>
              <w:t>2选用满足要求的装饰装修材料达到5类及以上,得8分。</w:t>
            </w:r>
          </w:p>
        </w:tc>
        <w:tc>
          <w:tcPr>
            <w:tcW w:w="1304" w:type="pct"/>
            <w:shd w:val="clear" w:color="auto" w:fill="FFFFFF"/>
            <w:vAlign w:val="center"/>
          </w:tcPr>
          <w:p w14:paraId="2380DC40">
            <w:pPr>
              <w:pStyle w:val="11"/>
              <w:keepNext w:val="0"/>
              <w:keepLines w:val="0"/>
              <w:suppressLineNumbers w:val="0"/>
              <w:spacing w:before="0" w:beforeAutospacing="0" w:after="0" w:afterAutospacing="0" w:line="400" w:lineRule="exact"/>
              <w:ind w:left="0" w:right="0"/>
              <w:rPr>
                <w:rFonts w:hint="default" w:ascii="Times New Roman" w:hAnsi="Times New Roman"/>
              </w:rPr>
            </w:pPr>
            <w:r>
              <w:rPr>
                <w:rFonts w:hint="eastAsia" w:ascii="Times New Roman" w:hAnsi="Times New Roman"/>
              </w:rPr>
              <w:t xml:space="preserve">6.4.3 </w:t>
            </w:r>
            <w:r>
              <w:rPr>
                <w:rFonts w:hint="default" w:ascii="Times New Roman" w:hAnsi="Times New Roman"/>
              </w:rPr>
              <w:t>室内装修材料应符合下列要求：</w:t>
            </w:r>
          </w:p>
          <w:p w14:paraId="5D266D19">
            <w:pPr>
              <w:pStyle w:val="11"/>
              <w:keepNext w:val="0"/>
              <w:keepLines w:val="0"/>
              <w:suppressLineNumbers w:val="0"/>
              <w:spacing w:before="0" w:beforeAutospacing="0" w:after="0" w:afterAutospacing="0" w:line="400" w:lineRule="exact"/>
              <w:ind w:left="425" w:right="0"/>
              <w:rPr>
                <w:rFonts w:hint="default" w:ascii="Times New Roman" w:hAnsi="Times New Roman" w:cs="Times New Roman"/>
              </w:rPr>
            </w:pPr>
            <w:r>
              <w:rPr>
                <w:rFonts w:hint="eastAsia" w:ascii="Times New Roman" w:hAnsi="Times New Roman" w:cs="Times New Roman"/>
              </w:rPr>
              <w:t xml:space="preserve">1 </w:t>
            </w:r>
            <w:r>
              <w:rPr>
                <w:rFonts w:hint="default" w:ascii="Times New Roman" w:hAnsi="Times New Roman" w:cs="Times New Roman"/>
              </w:rPr>
              <w:t>采用的天然花岗石、瓷质砖等宜为A类。</w:t>
            </w:r>
          </w:p>
          <w:p w14:paraId="57D4890C">
            <w:pPr>
              <w:pStyle w:val="11"/>
              <w:keepNext w:val="0"/>
              <w:keepLines w:val="0"/>
              <w:suppressLineNumbers w:val="0"/>
              <w:spacing w:before="0" w:beforeAutospacing="0" w:after="0" w:afterAutospacing="0" w:line="400" w:lineRule="exact"/>
              <w:ind w:left="425" w:right="0"/>
              <w:rPr>
                <w:rFonts w:hint="default" w:ascii="Times New Roman" w:hAnsi="Times New Roman" w:cs="Times New Roman"/>
              </w:rPr>
            </w:pPr>
            <w:r>
              <w:rPr>
                <w:rFonts w:hint="eastAsia" w:ascii="Times New Roman" w:hAnsi="Times New Roman" w:cs="Times New Roman"/>
              </w:rPr>
              <w:t xml:space="preserve">2 </w:t>
            </w:r>
            <w:r>
              <w:rPr>
                <w:rFonts w:hint="default" w:ascii="Times New Roman" w:hAnsi="Times New Roman" w:cs="Times New Roman"/>
              </w:rPr>
              <w:t>采用的人造木板及饰面人造木板不宜低于E</w:t>
            </w:r>
            <w:r>
              <w:rPr>
                <w:rFonts w:hint="default" w:ascii="Times New Roman" w:hAnsi="Times New Roman" w:cs="Times New Roman"/>
                <w:vertAlign w:val="subscript"/>
              </w:rPr>
              <w:t>1</w:t>
            </w:r>
            <w:r>
              <w:rPr>
                <w:rFonts w:hint="default" w:ascii="Times New Roman" w:hAnsi="Times New Roman" w:cs="Times New Roman"/>
              </w:rPr>
              <w:t>级标准。</w:t>
            </w:r>
          </w:p>
          <w:p w14:paraId="3C350544">
            <w:pPr>
              <w:pStyle w:val="11"/>
              <w:keepNext w:val="0"/>
              <w:keepLines w:val="0"/>
              <w:suppressLineNumbers w:val="0"/>
              <w:spacing w:before="0" w:beforeAutospacing="0" w:after="0" w:afterAutospacing="0" w:line="400" w:lineRule="exact"/>
              <w:ind w:left="425" w:right="0"/>
              <w:rPr>
                <w:rFonts w:hint="default" w:ascii="Times New Roman" w:hAnsi="Times New Roman" w:cs="Times New Roman"/>
              </w:rPr>
            </w:pPr>
            <w:r>
              <w:rPr>
                <w:rFonts w:hint="eastAsia" w:ascii="Times New Roman" w:hAnsi="Times New Roman" w:cs="Times New Roman"/>
              </w:rPr>
              <w:t xml:space="preserve">3 </w:t>
            </w:r>
            <w:r>
              <w:rPr>
                <w:rFonts w:hint="default" w:ascii="Times New Roman" w:hAnsi="Times New Roman" w:cs="Times New Roman"/>
              </w:rPr>
              <w:t>不应采用聚乙烯醇缩甲醛类胶粘剂。</w:t>
            </w:r>
          </w:p>
          <w:p w14:paraId="6714D066">
            <w:pPr>
              <w:pStyle w:val="11"/>
              <w:keepNext w:val="0"/>
              <w:keepLines w:val="0"/>
              <w:suppressLineNumbers w:val="0"/>
              <w:spacing w:before="0" w:beforeAutospacing="0" w:after="0" w:afterAutospacing="0" w:line="400" w:lineRule="exact"/>
              <w:ind w:left="425" w:right="0"/>
              <w:rPr>
                <w:rFonts w:hint="default" w:ascii="Times New Roman" w:hAnsi="Times New Roman" w:cs="Times New Roman"/>
              </w:rPr>
            </w:pPr>
            <w:r>
              <w:rPr>
                <w:rFonts w:hint="eastAsia" w:ascii="Times New Roman" w:hAnsi="Times New Roman" w:cs="Times New Roman"/>
              </w:rPr>
              <w:t xml:space="preserve">4 </w:t>
            </w:r>
            <w:r>
              <w:rPr>
                <w:rFonts w:hint="default" w:ascii="Times New Roman" w:hAnsi="Times New Roman" w:cs="Times New Roman"/>
              </w:rPr>
              <w:t>粘贴塑料地板时，不应采用溶剂型胶粘剂。</w:t>
            </w:r>
          </w:p>
          <w:p w14:paraId="0F0B1499">
            <w:pPr>
              <w:keepNext w:val="0"/>
              <w:keepLines w:val="0"/>
              <w:suppressLineNumbers w:val="0"/>
              <w:spacing w:before="0" w:beforeAutospacing="0" w:after="0" w:afterAutospacing="0" w:line="400" w:lineRule="exact"/>
              <w:ind w:left="0" w:right="0"/>
              <w:jc w:val="left"/>
              <w:outlineLvl w:val="2"/>
              <w:rPr>
                <w:rFonts w:hint="default" w:ascii="Times New Roman" w:hAnsi="Times New Roman" w:cs="Times New Roman"/>
                <w:kern w:val="0"/>
                <w:szCs w:val="21"/>
              </w:rPr>
            </w:pPr>
            <w:r>
              <w:rPr>
                <w:rFonts w:hint="eastAsia" w:ascii="Times New Roman" w:hAnsi="Times New Roman" w:cs="Times New Roman"/>
              </w:rPr>
              <w:t xml:space="preserve">5 </w:t>
            </w:r>
            <w:r>
              <w:rPr>
                <w:rFonts w:hint="default" w:ascii="Times New Roman" w:hAnsi="Times New Roman" w:cs="Times New Roman"/>
              </w:rPr>
              <w:t>室内防水设防不得使用溶剂型防水涂料。</w:t>
            </w:r>
          </w:p>
        </w:tc>
        <w:tc>
          <w:tcPr>
            <w:tcW w:w="1472" w:type="pct"/>
            <w:shd w:val="clear" w:color="auto" w:fill="FFFFFF"/>
            <w:vAlign w:val="center"/>
          </w:tcPr>
          <w:p w14:paraId="2A56D0E8">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kern w:val="0"/>
                <w:szCs w:val="21"/>
              </w:rPr>
              <w:t>1 设计说明应明确所选材料的有害物质限量指标。</w:t>
            </w:r>
          </w:p>
          <w:p w14:paraId="72883931">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kern w:val="0"/>
                <w:szCs w:val="21"/>
              </w:rPr>
              <w:t>2 装修用料表中应注明选用材料的类别等级。</w:t>
            </w:r>
          </w:p>
          <w:p w14:paraId="09E47D10">
            <w:pPr>
              <w:keepNext w:val="0"/>
              <w:keepLines w:val="0"/>
              <w:suppressLineNumbers w:val="0"/>
              <w:spacing w:before="0" w:beforeAutospacing="0" w:after="0" w:afterAutospacing="0" w:line="320" w:lineRule="exact"/>
              <w:ind w:left="0" w:right="0"/>
              <w:rPr>
                <w:rFonts w:hint="default" w:ascii="Times New Roman" w:hAnsi="Times New Roman" w:cs="Times New Roman"/>
                <w:kern w:val="0"/>
                <w:szCs w:val="21"/>
              </w:rPr>
            </w:pPr>
            <w:r>
              <w:rPr>
                <w:rFonts w:hint="eastAsia" w:ascii="Times New Roman" w:hAnsi="Times New Roman" w:cs="Times New Roman"/>
                <w:kern w:val="0"/>
                <w:szCs w:val="21"/>
              </w:rPr>
              <w:t>3 装饰装修材料的绿色产品评价标准装饰装修材料的绿色产品应符合</w:t>
            </w:r>
            <w:r>
              <w:rPr>
                <w:rFonts w:hint="eastAsia" w:ascii="Times New Roman" w:hAnsi="Times New Roman" w:cs="Times New Roman"/>
              </w:rPr>
              <w:t>上海市工程建设规范《绿色建材评价通用标准》DG/TJ08-2038、《绿色建材评价通用标准（第二册）》DG/TJ08-2352。</w:t>
            </w:r>
          </w:p>
        </w:tc>
      </w:tr>
      <w:tr w14:paraId="1C6EB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rPr>
        <w:tc>
          <w:tcPr>
            <w:tcW w:w="243" w:type="pct"/>
            <w:shd w:val="clear" w:color="auto" w:fill="FFFFFF"/>
            <w:vAlign w:val="center"/>
          </w:tcPr>
          <w:p w14:paraId="1F2B43F3">
            <w:pPr>
              <w:pStyle w:val="61"/>
              <w:keepNext w:val="0"/>
              <w:keepLines w:val="0"/>
              <w:widowControl/>
              <w:numPr>
                <w:ilvl w:val="0"/>
                <w:numId w:val="9"/>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55" w:type="pct"/>
            <w:vMerge w:val="continue"/>
            <w:shd w:val="clear" w:color="auto" w:fill="FFFFFF"/>
            <w:vAlign w:val="center"/>
          </w:tcPr>
          <w:p w14:paraId="78CA77D4">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p>
        </w:tc>
        <w:tc>
          <w:tcPr>
            <w:tcW w:w="1624" w:type="pct"/>
            <w:shd w:val="clear" w:color="auto" w:fill="FFFFFF"/>
            <w:vAlign w:val="center"/>
          </w:tcPr>
          <w:p w14:paraId="0C26E7BC">
            <w:pPr>
              <w:keepNext w:val="0"/>
              <w:keepLines w:val="0"/>
              <w:suppressLineNumbers w:val="0"/>
              <w:spacing w:before="0" w:beforeAutospacing="0" w:after="0" w:afterAutospacing="0" w:line="320" w:lineRule="exact"/>
              <w:ind w:left="0" w:right="0"/>
              <w:rPr>
                <w:rFonts w:hint="default" w:ascii="Times New Roman" w:hAnsi="Times New Roman" w:cs="Times New Roman"/>
                <w:szCs w:val="21"/>
              </w:rPr>
            </w:pPr>
            <w:r>
              <w:rPr>
                <w:rFonts w:hint="default" w:ascii="Times New Roman" w:hAnsi="Times New Roman" w:cs="Times New Roman"/>
                <w:b/>
                <w:szCs w:val="21"/>
              </w:rPr>
              <w:t>5.2.6</w:t>
            </w:r>
            <w:r>
              <w:rPr>
                <w:rFonts w:hint="eastAsia" w:ascii="Times New Roman" w:hAnsi="Times New Roman" w:cs="Times New Roman"/>
                <w:szCs w:val="21"/>
              </w:rPr>
              <w:t>采取措施优化主要功能房间的室内声环境,评价总分值为8分,按下列规则分别评分并累计:</w:t>
            </w:r>
          </w:p>
          <w:p w14:paraId="1C1A9ED7">
            <w:pPr>
              <w:keepNext w:val="0"/>
              <w:keepLines w:val="0"/>
              <w:suppressLineNumbers w:val="0"/>
              <w:spacing w:before="0" w:beforeAutospacing="0" w:after="0" w:afterAutospacing="0" w:line="320" w:lineRule="exact"/>
              <w:ind w:left="0" w:right="0" w:firstLine="420" w:firstLineChars="200"/>
              <w:rPr>
                <w:rFonts w:hint="default" w:ascii="Times New Roman" w:hAnsi="Times New Roman" w:cs="Times New Roman"/>
                <w:szCs w:val="21"/>
              </w:rPr>
            </w:pPr>
            <w:r>
              <w:rPr>
                <w:rFonts w:hint="eastAsia" w:ascii="Times New Roman" w:hAnsi="Times New Roman" w:cs="Times New Roman"/>
                <w:szCs w:val="21"/>
              </w:rPr>
              <w:t>1 建筑物外部噪声源传播至主要功能房间的噪声比现行国家标准《建筑环境通用规范》GB55016限值低3dB及以上,得4分。</w:t>
            </w:r>
          </w:p>
          <w:p w14:paraId="64606F96">
            <w:pPr>
              <w:keepNext w:val="0"/>
              <w:keepLines w:val="0"/>
              <w:suppressLineNumbers w:val="0"/>
              <w:spacing w:before="0" w:beforeAutospacing="0" w:after="0" w:afterAutospacing="0" w:line="320" w:lineRule="exact"/>
              <w:ind w:left="0" w:right="0" w:firstLine="420" w:firstLineChars="200"/>
              <w:rPr>
                <w:rFonts w:hint="default" w:ascii="Times New Roman" w:hAnsi="Times New Roman" w:cs="Times New Roman"/>
                <w:szCs w:val="21"/>
              </w:rPr>
            </w:pPr>
            <w:r>
              <w:rPr>
                <w:rFonts w:hint="eastAsia" w:ascii="Times New Roman" w:hAnsi="Times New Roman" w:cs="Times New Roman"/>
                <w:szCs w:val="21"/>
              </w:rPr>
              <w:t>2 建筑物内部建筑设备传播至主要功能房间的噪声比现行国家标准《建筑环境通用规范》GB55016限值低3dB及以上,得4分。</w:t>
            </w:r>
          </w:p>
          <w:p w14:paraId="36CFD0D0">
            <w:pPr>
              <w:pStyle w:val="2"/>
              <w:keepNext w:val="0"/>
              <w:keepLines w:val="0"/>
              <w:suppressLineNumbers w:val="0"/>
              <w:spacing w:before="0" w:beforeAutospacing="0" w:afterAutospacing="0"/>
              <w:ind w:left="1470" w:right="1470"/>
              <w:rPr>
                <w:rFonts w:hint="default"/>
                <w:szCs w:val="20"/>
              </w:rPr>
            </w:pPr>
          </w:p>
        </w:tc>
        <w:tc>
          <w:tcPr>
            <w:tcW w:w="1304" w:type="pct"/>
            <w:vMerge w:val="restart"/>
            <w:shd w:val="clear" w:color="auto" w:fill="FFFFFF"/>
            <w:vAlign w:val="center"/>
          </w:tcPr>
          <w:p w14:paraId="298A53DB">
            <w:pPr>
              <w:keepNext w:val="0"/>
              <w:keepLines w:val="0"/>
              <w:suppressLineNumbers w:val="0"/>
              <w:spacing w:before="0" w:beforeAutospacing="0" w:after="0" w:afterAutospacing="0" w:line="400" w:lineRule="exact"/>
              <w:ind w:left="0" w:right="0"/>
              <w:jc w:val="left"/>
              <w:outlineLvl w:val="2"/>
              <w:rPr>
                <w:rFonts w:hint="default" w:ascii="Times New Roman" w:hAnsi="Times New Roman" w:cs="Times New Roman"/>
                <w:kern w:val="0"/>
                <w:szCs w:val="21"/>
              </w:rPr>
            </w:pPr>
            <w:r>
              <w:rPr>
                <w:rFonts w:hint="default" w:ascii="Times New Roman" w:hAnsi="Times New Roman" w:cs="Times New Roman"/>
                <w:kern w:val="0"/>
                <w:szCs w:val="21"/>
              </w:rPr>
              <w:t>6.2.</w:t>
            </w:r>
            <w:r>
              <w:rPr>
                <w:rFonts w:hint="eastAsia" w:ascii="Times New Roman" w:hAnsi="Times New Roman" w:cs="Times New Roman"/>
                <w:kern w:val="0"/>
                <w:szCs w:val="21"/>
              </w:rPr>
              <w:t xml:space="preserve">5 </w:t>
            </w:r>
            <w:r>
              <w:rPr>
                <w:rFonts w:hint="default" w:ascii="Times New Roman" w:hAnsi="Times New Roman" w:cs="Times New Roman"/>
                <w:kern w:val="0"/>
                <w:szCs w:val="21"/>
              </w:rPr>
              <w:t>主要功能房间的外墙、隔墙、楼板和门窗隔声性能应符合现行国家标准《民用建筑隔声设计规范》GB 50118以及现行上海市工程建设规范《住宅设计标准》DGJ 08-20的相关规定。</w:t>
            </w:r>
          </w:p>
        </w:tc>
        <w:tc>
          <w:tcPr>
            <w:tcW w:w="1472" w:type="pct"/>
            <w:vMerge w:val="restart"/>
            <w:shd w:val="clear" w:color="auto" w:fill="FFFFFF"/>
            <w:vAlign w:val="center"/>
          </w:tcPr>
          <w:p w14:paraId="5A1C13B1">
            <w:pPr>
              <w:keepNext w:val="0"/>
              <w:keepLines w:val="0"/>
              <w:suppressLineNumbers w:val="0"/>
              <w:spacing w:before="0" w:beforeAutospacing="0" w:after="0" w:afterAutospacing="0" w:line="320" w:lineRule="exact"/>
              <w:ind w:left="0" w:right="0"/>
              <w:rPr>
                <w:rFonts w:hint="default" w:ascii="Times New Roman" w:hAnsi="Times New Roman" w:cs="Times New Roman"/>
                <w:kern w:val="0"/>
                <w:szCs w:val="21"/>
              </w:rPr>
            </w:pPr>
            <w:r>
              <w:rPr>
                <w:rFonts w:hint="default" w:ascii="Times New Roman" w:hAnsi="Times New Roman" w:cs="Times New Roman"/>
                <w:kern w:val="0"/>
                <w:szCs w:val="21"/>
              </w:rPr>
              <w:t>1 设计文件应对隔声提出指标要求</w:t>
            </w:r>
            <w:r>
              <w:rPr>
                <w:rFonts w:hint="eastAsia" w:ascii="Times New Roman" w:hAnsi="Times New Roman" w:cs="Times New Roman"/>
                <w:kern w:val="0"/>
                <w:szCs w:val="21"/>
              </w:rPr>
              <w:t>，并应与评价得分相符。</w:t>
            </w:r>
          </w:p>
          <w:p w14:paraId="676CF857">
            <w:pPr>
              <w:pStyle w:val="61"/>
              <w:keepNext w:val="0"/>
              <w:keepLines w:val="0"/>
              <w:numPr>
                <w:ilvl w:val="0"/>
                <w:numId w:val="0"/>
              </w:numPr>
              <w:suppressLineNumbers w:val="0"/>
              <w:spacing w:before="0" w:beforeAutospacing="0" w:after="0" w:afterAutospacing="0" w:line="400" w:lineRule="exact"/>
              <w:ind w:left="0" w:leftChars="0" w:right="0"/>
              <w:rPr>
                <w:rFonts w:hint="default" w:ascii="Times New Roman" w:hAnsi="Times New Roman" w:cs="Times New Roman"/>
                <w:kern w:val="0"/>
                <w:szCs w:val="21"/>
              </w:rPr>
            </w:pPr>
            <w:r>
              <w:rPr>
                <w:rFonts w:hint="default" w:ascii="Times New Roman" w:hAnsi="Times New Roman" w:cs="Times New Roman"/>
                <w:kern w:val="0"/>
                <w:szCs w:val="21"/>
              </w:rPr>
              <w:t>2</w:t>
            </w:r>
            <w:r>
              <w:rPr>
                <w:rFonts w:hint="default" w:ascii="Times New Roman" w:hAnsi="Times New Roman" w:cs="Times New Roman"/>
                <w:color w:val="auto"/>
                <w:kern w:val="0"/>
                <w:szCs w:val="21"/>
              </w:rPr>
              <w:t xml:space="preserve"> </w:t>
            </w:r>
            <w:r>
              <w:rPr>
                <w:rFonts w:hint="eastAsia" w:ascii="Times New Roman" w:hAnsi="Times New Roman"/>
                <w:color w:val="auto"/>
                <w:kern w:val="0"/>
                <w:szCs w:val="21"/>
              </w:rPr>
              <w:t>住宅</w:t>
            </w:r>
            <w:r>
              <w:rPr>
                <w:rFonts w:hint="default" w:ascii="Times New Roman" w:hAnsi="Times New Roman"/>
                <w:color w:val="auto"/>
                <w:kern w:val="0"/>
                <w:szCs w:val="21"/>
              </w:rPr>
              <w:t>建筑的允许噪声级、空气隔声、撞击隔声及隔声减噪设计</w:t>
            </w:r>
            <w:r>
              <w:rPr>
                <w:rFonts w:hint="eastAsia" w:ascii="Times New Roman" w:hAnsi="Times New Roman"/>
                <w:color w:val="auto"/>
                <w:kern w:val="0"/>
                <w:szCs w:val="21"/>
              </w:rPr>
              <w:t>应符合现行国家标准</w:t>
            </w:r>
            <w:r>
              <w:rPr>
                <w:rFonts w:hint="eastAsia" w:ascii="Times New Roman" w:hAnsi="Times New Roman"/>
                <w:color w:val="auto"/>
                <w:kern w:val="0"/>
                <w:szCs w:val="21"/>
                <w:lang w:eastAsia="zh-CN"/>
              </w:rPr>
              <w:t>《</w:t>
            </w:r>
            <w:r>
              <w:rPr>
                <w:rFonts w:hint="eastAsia" w:ascii="Times New Roman" w:hAnsi="Times New Roman"/>
                <w:color w:val="auto"/>
                <w:kern w:val="0"/>
                <w:szCs w:val="21"/>
                <w:lang w:val="en-US" w:eastAsia="zh-CN"/>
              </w:rPr>
              <w:t>住宅项目规范》GB 55038、</w:t>
            </w:r>
            <w:r>
              <w:rPr>
                <w:rFonts w:hint="eastAsia" w:ascii="Times New Roman" w:hAnsi="Times New Roman"/>
                <w:color w:val="auto"/>
                <w:kern w:val="0"/>
                <w:szCs w:val="21"/>
              </w:rPr>
              <w:t>《建筑环境通用规范》GB 55016有关条文规定。</w:t>
            </w:r>
          </w:p>
          <w:p w14:paraId="42735241">
            <w:pPr>
              <w:keepNext w:val="0"/>
              <w:keepLines w:val="0"/>
              <w:suppressLineNumbers w:val="0"/>
              <w:spacing w:before="0" w:beforeAutospacing="0" w:after="0" w:afterAutospacing="0" w:line="320" w:lineRule="exact"/>
              <w:ind w:left="0" w:right="0"/>
              <w:rPr>
                <w:rFonts w:hint="default" w:ascii="Times New Roman" w:hAnsi="Times New Roman" w:cs="Times New Roman"/>
                <w:kern w:val="0"/>
                <w:szCs w:val="21"/>
              </w:rPr>
            </w:pPr>
            <w:r>
              <w:rPr>
                <w:rFonts w:hint="eastAsia" w:ascii="Times New Roman" w:hAnsi="Times New Roman" w:cs="Times New Roman"/>
                <w:kern w:val="0"/>
                <w:szCs w:val="21"/>
              </w:rPr>
              <w:t>3 水泵房、风机房等设备用房不应贴邻住宅的直接上层、下层以及隔墙。</w:t>
            </w:r>
          </w:p>
          <w:p w14:paraId="195F3675">
            <w:pPr>
              <w:keepNext w:val="0"/>
              <w:keepLines w:val="0"/>
              <w:suppressLineNumbers w:val="0"/>
              <w:spacing w:before="0" w:beforeAutospacing="0" w:after="0" w:afterAutospacing="0" w:line="320" w:lineRule="exact"/>
              <w:ind w:left="0" w:right="0"/>
              <w:rPr>
                <w:rFonts w:hint="default" w:ascii="Times New Roman" w:hAnsi="Times New Roman" w:cs="Times New Roman"/>
                <w:kern w:val="0"/>
                <w:szCs w:val="21"/>
              </w:rPr>
            </w:pPr>
            <w:r>
              <w:rPr>
                <w:rFonts w:hint="eastAsia" w:ascii="Times New Roman" w:hAnsi="Times New Roman" w:cs="Times New Roman"/>
                <w:kern w:val="0"/>
                <w:szCs w:val="21"/>
              </w:rPr>
              <w:t>4 电梯井道不应贴邻卧室布置，无机房电梯布置吊装设施的井道壁不应与居室共用墙体</w:t>
            </w:r>
          </w:p>
          <w:p w14:paraId="659BB029">
            <w:pPr>
              <w:keepNext w:val="0"/>
              <w:keepLines w:val="0"/>
              <w:suppressLineNumbers w:val="0"/>
              <w:spacing w:before="0" w:beforeAutospacing="0" w:after="0" w:afterAutospacing="0" w:line="320" w:lineRule="exact"/>
              <w:ind w:left="0" w:right="0"/>
              <w:rPr>
                <w:rFonts w:hint="default" w:ascii="Times New Roman" w:hAnsi="Times New Roman" w:cs="Times New Roman"/>
                <w:kern w:val="0"/>
                <w:szCs w:val="21"/>
              </w:rPr>
            </w:pPr>
            <w:r>
              <w:rPr>
                <w:rFonts w:hint="eastAsia" w:ascii="Times New Roman" w:hAnsi="Times New Roman" w:cs="Times New Roman"/>
                <w:kern w:val="0"/>
                <w:szCs w:val="21"/>
              </w:rPr>
              <w:t>5 核实机电设备专业设计中对设备机组采取的隔振减振措施。</w:t>
            </w:r>
          </w:p>
          <w:p w14:paraId="264CBB8F">
            <w:pPr>
              <w:keepNext w:val="0"/>
              <w:keepLines w:val="0"/>
              <w:suppressLineNumbers w:val="0"/>
              <w:spacing w:before="0" w:beforeAutospacing="0" w:after="0" w:afterAutospacing="0" w:line="320" w:lineRule="exact"/>
              <w:ind w:left="0" w:right="0"/>
              <w:rPr>
                <w:rFonts w:hint="default" w:ascii="Times New Roman" w:hAnsi="Times New Roman" w:cs="Times New Roman"/>
                <w:kern w:val="0"/>
                <w:szCs w:val="21"/>
              </w:rPr>
            </w:pPr>
            <w:r>
              <w:rPr>
                <w:rFonts w:hint="eastAsia" w:ascii="Times New Roman" w:hAnsi="Times New Roman" w:cs="Times New Roman"/>
                <w:kern w:val="0"/>
                <w:szCs w:val="21"/>
              </w:rPr>
              <w:t>6 构件隔声性能的计算报告。</w:t>
            </w:r>
          </w:p>
        </w:tc>
      </w:tr>
      <w:tr w14:paraId="5DBA5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7" w:hRule="atLeast"/>
        </w:trPr>
        <w:tc>
          <w:tcPr>
            <w:tcW w:w="243" w:type="pct"/>
            <w:shd w:val="clear" w:color="auto" w:fill="FFFFFF"/>
            <w:vAlign w:val="center"/>
          </w:tcPr>
          <w:p w14:paraId="155DBEF7">
            <w:pPr>
              <w:pStyle w:val="61"/>
              <w:keepNext w:val="0"/>
              <w:keepLines w:val="0"/>
              <w:widowControl/>
              <w:numPr>
                <w:ilvl w:val="0"/>
                <w:numId w:val="9"/>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55" w:type="pct"/>
            <w:vMerge w:val="continue"/>
            <w:shd w:val="clear" w:color="auto" w:fill="FFFFFF"/>
            <w:vAlign w:val="center"/>
          </w:tcPr>
          <w:p w14:paraId="6F2FAB9C">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p>
        </w:tc>
        <w:tc>
          <w:tcPr>
            <w:tcW w:w="1624" w:type="pct"/>
            <w:shd w:val="clear" w:color="auto" w:fill="FFFFFF"/>
            <w:vAlign w:val="center"/>
          </w:tcPr>
          <w:p w14:paraId="50CDCA53">
            <w:pPr>
              <w:keepNext w:val="0"/>
              <w:keepLines w:val="0"/>
              <w:suppressLineNumbers w:val="0"/>
              <w:spacing w:before="0" w:beforeAutospacing="0" w:after="0" w:afterAutospacing="0" w:line="320" w:lineRule="exact"/>
              <w:ind w:left="0" w:right="0"/>
              <w:rPr>
                <w:rFonts w:hint="default" w:ascii="Times New Roman" w:hAnsi="Times New Roman" w:cs="Times New Roman"/>
                <w:szCs w:val="21"/>
              </w:rPr>
            </w:pPr>
            <w:r>
              <w:rPr>
                <w:rFonts w:hint="default" w:ascii="Times New Roman" w:hAnsi="Times New Roman" w:cs="Times New Roman"/>
                <w:szCs w:val="21"/>
              </w:rPr>
              <w:t>5.2.7</w:t>
            </w:r>
            <w:r>
              <w:rPr>
                <w:rFonts w:hint="default" w:ascii="Times New Roman" w:hAnsi="Times New Roman" w:cs="Times New Roman"/>
                <w:bCs/>
                <w:szCs w:val="24"/>
              </w:rPr>
              <w:t>主要功能房间的隔声性能良好，评价总分值为12分，按表5.2.7的规则分别评分并累计：</w:t>
            </w:r>
          </w:p>
          <w:p w14:paraId="2EBB4261">
            <w:pPr>
              <w:keepNext w:val="0"/>
              <w:keepLines w:val="0"/>
              <w:suppressLineNumbers w:val="0"/>
              <w:spacing w:before="0" w:beforeAutospacing="0" w:after="0" w:afterAutospacing="0" w:line="240" w:lineRule="atLeast"/>
              <w:ind w:left="0" w:right="0"/>
              <w:rPr>
                <w:rFonts w:hint="default" w:ascii="Times New Roman" w:hAnsi="Times New Roman" w:cs="Times New Roman"/>
                <w:kern w:val="0"/>
                <w:szCs w:val="21"/>
              </w:rPr>
            </w:pPr>
            <w:r>
              <w:rPr>
                <w:rFonts w:hint="eastAsia" w:ascii="Times New Roman" w:hAnsi="Times New Roman" w:cs="Times New Roman"/>
                <w:kern w:val="0"/>
                <w:szCs w:val="21"/>
              </w:rPr>
              <w:drawing>
                <wp:inline distT="0" distB="0" distL="114300" distR="114300">
                  <wp:extent cx="2929890" cy="1397635"/>
                  <wp:effectExtent l="0" t="0" r="3810" b="12065"/>
                  <wp:docPr id="19" name="图片 19" descr="wechat_2025-04-22_143739_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wechat_2025-04-22_143739_125"/>
                          <pic:cNvPicPr>
                            <a:picLocks noChangeAspect="1"/>
                          </pic:cNvPicPr>
                        </pic:nvPicPr>
                        <pic:blipFill>
                          <a:blip r:embed="rId6"/>
                          <a:stretch>
                            <a:fillRect/>
                          </a:stretch>
                        </pic:blipFill>
                        <pic:spPr>
                          <a:xfrm>
                            <a:off x="0" y="0"/>
                            <a:ext cx="2929890" cy="1397635"/>
                          </a:xfrm>
                          <a:prstGeom prst="rect">
                            <a:avLst/>
                          </a:prstGeom>
                        </pic:spPr>
                      </pic:pic>
                    </a:graphicData>
                  </a:graphic>
                </wp:inline>
              </w:drawing>
            </w:r>
          </w:p>
        </w:tc>
        <w:tc>
          <w:tcPr>
            <w:tcW w:w="1304" w:type="pct"/>
            <w:vMerge w:val="continue"/>
            <w:shd w:val="clear" w:color="auto" w:fill="FFFFFF"/>
            <w:vAlign w:val="center"/>
          </w:tcPr>
          <w:p w14:paraId="4221C1F5">
            <w:pPr>
              <w:keepNext w:val="0"/>
              <w:keepLines w:val="0"/>
              <w:suppressLineNumbers w:val="0"/>
              <w:tabs>
                <w:tab w:val="left" w:pos="709"/>
              </w:tabs>
              <w:spacing w:before="0" w:beforeAutospacing="0" w:after="0" w:afterAutospacing="0" w:line="400" w:lineRule="exact"/>
              <w:ind w:left="0" w:right="0"/>
              <w:rPr>
                <w:rFonts w:hint="default" w:ascii="Times New Roman" w:hAnsi="Times New Roman" w:cs="Times New Roman"/>
                <w:kern w:val="0"/>
                <w:szCs w:val="21"/>
              </w:rPr>
            </w:pPr>
          </w:p>
        </w:tc>
        <w:tc>
          <w:tcPr>
            <w:tcW w:w="1472" w:type="pct"/>
            <w:vMerge w:val="continue"/>
            <w:shd w:val="clear" w:color="auto" w:fill="FFFFFF"/>
            <w:vAlign w:val="center"/>
          </w:tcPr>
          <w:p w14:paraId="2AA0071D">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p>
        </w:tc>
      </w:tr>
      <w:tr w14:paraId="6A60B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1" w:hRule="atLeast"/>
        </w:trPr>
        <w:tc>
          <w:tcPr>
            <w:tcW w:w="243" w:type="pct"/>
            <w:shd w:val="clear" w:color="auto" w:fill="FFFFFF"/>
            <w:vAlign w:val="center"/>
          </w:tcPr>
          <w:p w14:paraId="601ECA0F">
            <w:pPr>
              <w:pStyle w:val="61"/>
              <w:keepNext w:val="0"/>
              <w:keepLines w:val="0"/>
              <w:widowControl/>
              <w:numPr>
                <w:ilvl w:val="0"/>
                <w:numId w:val="9"/>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55" w:type="pct"/>
            <w:vMerge w:val="restart"/>
            <w:shd w:val="clear" w:color="auto" w:fill="FFFFFF"/>
            <w:vAlign w:val="center"/>
          </w:tcPr>
          <w:p w14:paraId="12CBB67C">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评分项</w:t>
            </w:r>
          </w:p>
          <w:p w14:paraId="223E7F1C">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IV</w:t>
            </w:r>
          </w:p>
          <w:p w14:paraId="06A3E9D1">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室内热湿环境</w:t>
            </w:r>
          </w:p>
        </w:tc>
        <w:tc>
          <w:tcPr>
            <w:tcW w:w="1624" w:type="pct"/>
            <w:shd w:val="clear" w:color="auto" w:fill="FFFFFF"/>
            <w:vAlign w:val="center"/>
          </w:tcPr>
          <w:p w14:paraId="7D4984DE">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kern w:val="0"/>
                <w:szCs w:val="21"/>
              </w:rPr>
              <w:t>5.2.8</w:t>
            </w:r>
            <w:r>
              <w:rPr>
                <w:rFonts w:hint="eastAsia" w:ascii="Times New Roman" w:hAnsi="Times New Roman" w:cs="Times New Roman"/>
                <w:kern w:val="0"/>
                <w:szCs w:val="21"/>
              </w:rPr>
              <w:t>充分利用天然光,评价总分值为12分,按下列规则评分:</w:t>
            </w:r>
          </w:p>
          <w:p w14:paraId="2EEFEE74">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s="Times New Roman"/>
                <w:kern w:val="0"/>
                <w:szCs w:val="21"/>
              </w:rPr>
            </w:pPr>
            <w:r>
              <w:rPr>
                <w:rFonts w:hint="eastAsia" w:ascii="Times New Roman" w:hAnsi="Times New Roman"/>
                <w:bCs/>
                <w:szCs w:val="24"/>
              </w:rPr>
              <w:t>1</w:t>
            </w:r>
            <w:r>
              <w:rPr>
                <w:rFonts w:hint="default" w:ascii="Times New Roman" w:hAnsi="Times New Roman"/>
                <w:szCs w:val="24"/>
              </w:rPr>
              <w:t xml:space="preserve"> </w:t>
            </w:r>
            <w:r>
              <w:rPr>
                <w:rFonts w:hint="eastAsia" w:ascii="Times New Roman" w:hAnsi="Times New Roman"/>
                <w:szCs w:val="24"/>
              </w:rPr>
              <w:t>住宅建筑的起居室和卧室的窗地比达到1</w:t>
            </w:r>
            <w:r>
              <w:rPr>
                <w:rFonts w:hint="default" w:ascii="Times New Roman" w:hAnsi="Times New Roman"/>
                <w:szCs w:val="24"/>
              </w:rPr>
              <w:t>/6</w:t>
            </w:r>
            <w:r>
              <w:rPr>
                <w:rFonts w:hint="eastAsia" w:ascii="Times New Roman" w:hAnsi="Times New Roman"/>
                <w:szCs w:val="24"/>
              </w:rPr>
              <w:t>，得6分；达到1</w:t>
            </w:r>
            <w:r>
              <w:rPr>
                <w:rFonts w:hint="default" w:ascii="Times New Roman" w:hAnsi="Times New Roman"/>
                <w:szCs w:val="24"/>
              </w:rPr>
              <w:t>/5</w:t>
            </w:r>
            <w:r>
              <w:rPr>
                <w:rFonts w:hint="eastAsia" w:ascii="Times New Roman" w:hAnsi="Times New Roman"/>
                <w:szCs w:val="24"/>
              </w:rPr>
              <w:t>，得</w:t>
            </w:r>
            <w:r>
              <w:rPr>
                <w:rFonts w:hint="default" w:ascii="Times New Roman" w:hAnsi="Times New Roman"/>
                <w:szCs w:val="24"/>
              </w:rPr>
              <w:t>1</w:t>
            </w:r>
            <w:r>
              <w:rPr>
                <w:rFonts w:hint="eastAsia" w:ascii="Times New Roman" w:hAnsi="Times New Roman"/>
                <w:szCs w:val="24"/>
              </w:rPr>
              <w:t>2分。</w:t>
            </w:r>
            <w:r>
              <w:rPr>
                <w:rFonts w:hint="eastAsia" w:ascii="Times New Roman" w:hAnsi="Times New Roman" w:cs="Times New Roman"/>
                <w:kern w:val="0"/>
                <w:szCs w:val="21"/>
              </w:rPr>
              <w:t xml:space="preserve">  </w:t>
            </w:r>
          </w:p>
        </w:tc>
        <w:tc>
          <w:tcPr>
            <w:tcW w:w="1304" w:type="pct"/>
            <w:vMerge w:val="restart"/>
            <w:shd w:val="clear" w:color="auto" w:fill="FFFFFF"/>
            <w:vAlign w:val="center"/>
          </w:tcPr>
          <w:p w14:paraId="432A7E20">
            <w:pPr>
              <w:keepNext w:val="0"/>
              <w:keepLines w:val="0"/>
              <w:suppressLineNumbers w:val="0"/>
              <w:spacing w:before="0" w:beforeAutospacing="0" w:after="0" w:afterAutospacing="0" w:line="400" w:lineRule="exact"/>
              <w:ind w:left="0" w:right="0"/>
              <w:outlineLvl w:val="2"/>
              <w:rPr>
                <w:rFonts w:hint="default" w:ascii="Times New Roman" w:hAnsi="Times New Roman" w:cs="Times New Roman"/>
                <w:kern w:val="0"/>
                <w:szCs w:val="21"/>
              </w:rPr>
            </w:pPr>
            <w:r>
              <w:rPr>
                <w:rFonts w:hint="eastAsia" w:ascii="Times New Roman" w:hAnsi="Times New Roman" w:cs="Times New Roman"/>
                <w:kern w:val="0"/>
                <w:szCs w:val="21"/>
              </w:rPr>
              <w:t>6.2.1 起居室、卧室等主要居室房间宜布置在有良好日照、自然采光和自然通风的位置，宜满足以下要求：</w:t>
            </w:r>
          </w:p>
          <w:p w14:paraId="79C7724C">
            <w:pPr>
              <w:pStyle w:val="11"/>
              <w:keepNext w:val="0"/>
              <w:keepLines w:val="0"/>
              <w:suppressLineNumbers w:val="0"/>
              <w:spacing w:before="0" w:beforeAutospacing="0" w:after="0" w:afterAutospacing="0" w:line="400" w:lineRule="exact"/>
              <w:ind w:left="425" w:right="0"/>
              <w:rPr>
                <w:rFonts w:hint="default" w:ascii="Times New Roman" w:hAnsi="Times New Roman" w:cs="Times New Roman"/>
              </w:rPr>
            </w:pPr>
            <w:r>
              <w:rPr>
                <w:rFonts w:hint="eastAsia" w:ascii="Times New Roman" w:hAnsi="Times New Roman" w:cs="Times New Roman"/>
              </w:rPr>
              <w:t>1 卧室、起居室的窗地面积比不小于1/6。</w:t>
            </w:r>
          </w:p>
          <w:p w14:paraId="3470C20F">
            <w:pPr>
              <w:keepNext w:val="0"/>
              <w:keepLines w:val="0"/>
              <w:suppressLineNumbers w:val="0"/>
              <w:spacing w:before="0" w:beforeAutospacing="0" w:after="0" w:afterAutospacing="0" w:line="400" w:lineRule="exact"/>
              <w:ind w:left="420" w:leftChars="200" w:right="0"/>
              <w:outlineLvl w:val="2"/>
              <w:rPr>
                <w:rFonts w:hint="default" w:ascii="Times New Roman" w:hAnsi="Times New Roman" w:cs="Times New Roman"/>
                <w:kern w:val="0"/>
                <w:szCs w:val="21"/>
              </w:rPr>
            </w:pPr>
            <w:r>
              <w:rPr>
                <w:rFonts w:hint="eastAsia" w:ascii="Times New Roman" w:hAnsi="Times New Roman" w:cs="Times New Roman"/>
                <w:kern w:val="0"/>
                <w:szCs w:val="21"/>
              </w:rPr>
              <w:t>2 外窗通风开口面积不小于房间地板面积的8%。</w:t>
            </w:r>
          </w:p>
          <w:p w14:paraId="641FB1CA">
            <w:pPr>
              <w:keepNext w:val="0"/>
              <w:keepLines w:val="0"/>
              <w:suppressLineNumbers w:val="0"/>
              <w:tabs>
                <w:tab w:val="left" w:pos="709"/>
              </w:tabs>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kern w:val="0"/>
                <w:szCs w:val="21"/>
              </w:rPr>
              <w:t>6.3.6 起居室、卧室外窗应设开启扇，可开启面积不应小于窗面积的30%。</w:t>
            </w:r>
          </w:p>
        </w:tc>
        <w:tc>
          <w:tcPr>
            <w:tcW w:w="1472" w:type="pct"/>
            <w:vMerge w:val="restart"/>
            <w:shd w:val="clear" w:color="auto" w:fill="FFFFFF"/>
            <w:vAlign w:val="center"/>
          </w:tcPr>
          <w:p w14:paraId="673CD82E">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eastAsia" w:ascii="Times New Roman" w:hAnsi="Times New Roman" w:cs="Times New Roman"/>
                <w:szCs w:val="21"/>
              </w:rPr>
              <w:t xml:space="preserve">1 </w:t>
            </w:r>
            <w:r>
              <w:rPr>
                <w:rFonts w:hint="default" w:ascii="Times New Roman" w:hAnsi="Times New Roman" w:cs="Times New Roman"/>
                <w:szCs w:val="21"/>
              </w:rPr>
              <w:t>主要功能房间的窗地面积比应满足</w:t>
            </w:r>
            <w:r>
              <w:rPr>
                <w:rFonts w:hint="eastAsia" w:ascii="Times New Roman" w:hAnsi="Times New Roman" w:cs="Times New Roman"/>
                <w:szCs w:val="21"/>
              </w:rPr>
              <w:t>现行上海市《住宅建筑设计标准》的</w:t>
            </w:r>
            <w:r>
              <w:rPr>
                <w:rFonts w:hint="default" w:ascii="Times New Roman" w:hAnsi="Times New Roman" w:cs="Times New Roman"/>
                <w:szCs w:val="21"/>
              </w:rPr>
              <w:t>要求。</w:t>
            </w:r>
          </w:p>
          <w:p w14:paraId="42D50A36">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eastAsia" w:ascii="Times New Roman" w:hAnsi="Times New Roman" w:cs="Times New Roman"/>
                <w:szCs w:val="21"/>
              </w:rPr>
              <w:t xml:space="preserve">2 </w:t>
            </w:r>
            <w:r>
              <w:rPr>
                <w:rFonts w:hint="default" w:ascii="Times New Roman" w:hAnsi="Times New Roman" w:cs="Times New Roman"/>
                <w:szCs w:val="21"/>
              </w:rPr>
              <w:t>外窗视野不应被建筑自身遮挡</w:t>
            </w:r>
            <w:r>
              <w:rPr>
                <w:rFonts w:hint="eastAsia" w:ascii="Times New Roman" w:hAnsi="Times New Roman" w:cs="Times New Roman"/>
                <w:szCs w:val="21"/>
              </w:rPr>
              <w:t>。</w:t>
            </w:r>
          </w:p>
          <w:p w14:paraId="6798C25B">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eastAsia" w:ascii="Times New Roman" w:hAnsi="Times New Roman" w:cs="Times New Roman"/>
                <w:szCs w:val="21"/>
              </w:rPr>
              <w:t>3 暖通专业协同设计及舒适性模拟分析</w:t>
            </w:r>
          </w:p>
          <w:p w14:paraId="19331213">
            <w:pPr>
              <w:keepNext w:val="0"/>
              <w:keepLines w:val="0"/>
              <w:suppressLineNumbers w:val="0"/>
              <w:spacing w:before="0" w:beforeAutospacing="0" w:after="0" w:afterAutospacing="0" w:line="400" w:lineRule="exact"/>
              <w:ind w:left="0" w:right="0"/>
              <w:rPr>
                <w:rFonts w:hint="default" w:ascii="Times New Roman" w:hAnsi="Times New Roman" w:cs="Times New Roman"/>
                <w:strike/>
                <w:szCs w:val="21"/>
              </w:rPr>
            </w:pPr>
          </w:p>
        </w:tc>
      </w:tr>
      <w:tr w14:paraId="7A38F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243" w:type="pct"/>
            <w:shd w:val="clear" w:color="auto" w:fill="FFFFFF"/>
            <w:vAlign w:val="center"/>
          </w:tcPr>
          <w:p w14:paraId="163E1344">
            <w:pPr>
              <w:pStyle w:val="61"/>
              <w:keepNext w:val="0"/>
              <w:keepLines w:val="0"/>
              <w:widowControl/>
              <w:numPr>
                <w:ilvl w:val="0"/>
                <w:numId w:val="9"/>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55" w:type="pct"/>
            <w:vMerge w:val="continue"/>
            <w:shd w:val="clear" w:color="auto" w:fill="FFFFFF"/>
            <w:vAlign w:val="center"/>
          </w:tcPr>
          <w:p w14:paraId="531701E8">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p>
        </w:tc>
        <w:tc>
          <w:tcPr>
            <w:tcW w:w="1624" w:type="pct"/>
            <w:shd w:val="clear" w:color="auto" w:fill="FFFFFF"/>
            <w:vAlign w:val="center"/>
          </w:tcPr>
          <w:p w14:paraId="2FA420E7">
            <w:pPr>
              <w:keepNext w:val="0"/>
              <w:keepLines w:val="0"/>
              <w:suppressLineNumbers w:val="0"/>
              <w:adjustRightInd w:val="0"/>
              <w:spacing w:before="0" w:beforeAutospacing="0" w:after="0" w:afterAutospacing="0" w:line="240" w:lineRule="atLeast"/>
              <w:ind w:left="0" w:right="0"/>
              <w:outlineLvl w:val="3"/>
              <w:rPr>
                <w:rFonts w:hint="default" w:ascii="Times New Roman" w:hAnsi="Times New Roman" w:cs="Times New Roman"/>
                <w:szCs w:val="24"/>
              </w:rPr>
            </w:pPr>
            <w:r>
              <w:rPr>
                <w:rFonts w:hint="default" w:ascii="Times New Roman" w:hAnsi="Times New Roman" w:cs="Times New Roman"/>
                <w:szCs w:val="21"/>
              </w:rPr>
              <w:t>5.2.9</w:t>
            </w:r>
            <w:r>
              <w:rPr>
                <w:rFonts w:hint="default" w:ascii="Times New Roman" w:hAnsi="Times New Roman" w:cs="Times New Roman"/>
                <w:szCs w:val="24"/>
              </w:rPr>
              <w:t>具有良好的室内热湿环境，评价总分值为8分，按下列规则评分：</w:t>
            </w:r>
          </w:p>
          <w:p w14:paraId="2584F531">
            <w:pPr>
              <w:keepNext w:val="0"/>
              <w:keepLines w:val="0"/>
              <w:suppressLineNumbers w:val="0"/>
              <w:spacing w:before="0" w:beforeAutospacing="0" w:after="0" w:afterAutospacing="0" w:line="240" w:lineRule="atLeast"/>
              <w:ind w:left="0" w:right="0" w:firstLine="420" w:firstLineChars="200"/>
              <w:rPr>
                <w:rFonts w:hint="default" w:ascii="Times New Roman" w:hAnsi="Times New Roman" w:cs="Times New Roman"/>
                <w:kern w:val="0"/>
                <w:szCs w:val="21"/>
              </w:rPr>
            </w:pPr>
            <w:r>
              <w:rPr>
                <w:rFonts w:hint="default" w:ascii="Times New Roman" w:hAnsi="Times New Roman" w:cs="Times New Roman"/>
                <w:bCs/>
                <w:szCs w:val="24"/>
              </w:rPr>
              <w:t xml:space="preserve">1 </w:t>
            </w:r>
            <w:r>
              <w:rPr>
                <w:rFonts w:hint="default" w:ascii="Times New Roman" w:hAnsi="Times New Roman" w:cs="Times New Roman"/>
                <w:szCs w:val="24"/>
              </w:rPr>
              <w:t>建筑主要功能房间过渡季节室内热环境参数在适应性热舒适区域的时间比例，达到30%，得2分；每再增加10%，再得1分，最高得8分。</w:t>
            </w:r>
          </w:p>
        </w:tc>
        <w:tc>
          <w:tcPr>
            <w:tcW w:w="1304" w:type="pct"/>
            <w:vMerge w:val="continue"/>
            <w:shd w:val="clear" w:color="auto" w:fill="FFFFFF"/>
            <w:vAlign w:val="center"/>
          </w:tcPr>
          <w:p w14:paraId="1C5380B1">
            <w:pPr>
              <w:keepNext w:val="0"/>
              <w:keepLines w:val="0"/>
              <w:suppressLineNumbers w:val="0"/>
              <w:spacing w:before="0" w:beforeAutospacing="0" w:after="0" w:afterAutospacing="0" w:line="400" w:lineRule="exact"/>
              <w:ind w:left="0" w:right="0"/>
              <w:outlineLvl w:val="2"/>
              <w:rPr>
                <w:rFonts w:hint="default" w:ascii="Times New Roman" w:hAnsi="Times New Roman" w:cs="Times New Roman"/>
                <w:kern w:val="0"/>
                <w:szCs w:val="21"/>
              </w:rPr>
            </w:pPr>
          </w:p>
        </w:tc>
        <w:tc>
          <w:tcPr>
            <w:tcW w:w="1472" w:type="pct"/>
            <w:vMerge w:val="continue"/>
            <w:shd w:val="clear" w:color="auto" w:fill="FFFFFF"/>
            <w:vAlign w:val="center"/>
          </w:tcPr>
          <w:p w14:paraId="0B73E5CF">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p>
        </w:tc>
      </w:tr>
      <w:tr w14:paraId="4343C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trPr>
        <w:tc>
          <w:tcPr>
            <w:tcW w:w="243" w:type="pct"/>
            <w:tcBorders>
              <w:bottom w:val="single" w:color="000000" w:sz="4" w:space="0"/>
            </w:tcBorders>
            <w:shd w:val="clear" w:color="auto" w:fill="FFFFFF"/>
            <w:vAlign w:val="center"/>
          </w:tcPr>
          <w:p w14:paraId="4D210D6C">
            <w:pPr>
              <w:pStyle w:val="61"/>
              <w:keepNext w:val="0"/>
              <w:keepLines w:val="0"/>
              <w:widowControl/>
              <w:numPr>
                <w:ilvl w:val="0"/>
                <w:numId w:val="9"/>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55" w:type="pct"/>
            <w:vMerge w:val="continue"/>
            <w:shd w:val="clear" w:color="auto" w:fill="FFFFFF"/>
            <w:vAlign w:val="center"/>
          </w:tcPr>
          <w:p w14:paraId="1214D06E">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p>
        </w:tc>
        <w:tc>
          <w:tcPr>
            <w:tcW w:w="1624" w:type="pct"/>
            <w:tcBorders>
              <w:bottom w:val="single" w:color="000000" w:sz="4" w:space="0"/>
            </w:tcBorders>
            <w:shd w:val="clear" w:color="auto" w:fill="FFFFFF"/>
            <w:vAlign w:val="center"/>
          </w:tcPr>
          <w:p w14:paraId="33A3B5CF">
            <w:pPr>
              <w:keepNext w:val="0"/>
              <w:keepLines w:val="0"/>
              <w:suppressLineNumbers w:val="0"/>
              <w:spacing w:before="0" w:beforeAutospacing="0" w:after="0" w:afterAutospacing="0" w:line="240" w:lineRule="atLeast"/>
              <w:ind w:left="0" w:right="0"/>
              <w:jc w:val="left"/>
              <w:rPr>
                <w:rFonts w:hint="default" w:ascii="Times New Roman" w:hAnsi="Times New Roman" w:cs="Times New Roman"/>
                <w:kern w:val="0"/>
                <w:szCs w:val="21"/>
              </w:rPr>
            </w:pPr>
            <w:r>
              <w:rPr>
                <w:rFonts w:hint="default" w:ascii="Times New Roman" w:hAnsi="Times New Roman" w:cs="Times New Roman"/>
                <w:kern w:val="0"/>
                <w:szCs w:val="21"/>
              </w:rPr>
              <w:t>5.2.10</w:t>
            </w:r>
            <w:r>
              <w:rPr>
                <w:rFonts w:hint="eastAsia" w:ascii="Times New Roman" w:hAnsi="Times New Roman" w:cs="Times New Roman"/>
                <w:kern w:val="0"/>
                <w:szCs w:val="21"/>
              </w:rPr>
              <w:t xml:space="preserve">  合理优化空间和平面布局,促进过渡季节自然通风,评价总分值为8分,按下列规则评分</w:t>
            </w:r>
            <w:ins w:id="24" w:author="姚辉:办公室领导审批" w:date="2025-06-12T15:47:07Z">
              <w:r>
                <w:rPr>
                  <w:rFonts w:hint="eastAsia" w:ascii="Times New Roman" w:hAnsi="Times New Roman" w:cs="Times New Roman"/>
                  <w:kern w:val="0"/>
                  <w:szCs w:val="21"/>
                  <w:lang w:eastAsia="zh"/>
                  <w:woUserID w:val="2"/>
                </w:rPr>
                <w:t>：</w:t>
              </w:r>
            </w:ins>
            <w:del w:id="25" w:author="姚辉:办公室领导审批" w:date="2025-06-12T15:47:06Z">
              <w:r>
                <w:rPr>
                  <w:rFonts w:hint="eastAsia" w:ascii="Times New Roman" w:hAnsi="Times New Roman" w:cs="Times New Roman"/>
                  <w:kern w:val="0"/>
                  <w:szCs w:val="21"/>
                </w:rPr>
                <w:delText>:：</w:delText>
              </w:r>
            </w:del>
          </w:p>
          <w:p w14:paraId="18C8D32F">
            <w:pPr>
              <w:keepNext w:val="0"/>
              <w:keepLines w:val="0"/>
              <w:suppressLineNumbers w:val="0"/>
              <w:spacing w:before="0" w:beforeAutospacing="0" w:after="0" w:afterAutospacing="0" w:line="240" w:lineRule="atLeast"/>
              <w:ind w:left="0" w:right="0" w:firstLine="420" w:firstLineChars="200"/>
              <w:jc w:val="left"/>
              <w:rPr>
                <w:rFonts w:hint="default" w:ascii="Times New Roman" w:hAnsi="Times New Roman" w:cs="Times New Roman"/>
                <w:kern w:val="0"/>
                <w:szCs w:val="21"/>
              </w:rPr>
            </w:pPr>
            <w:r>
              <w:rPr>
                <w:rFonts w:hint="default" w:ascii="Times New Roman" w:hAnsi="Times New Roman"/>
                <w:bCs/>
                <w:szCs w:val="24"/>
              </w:rPr>
              <w:t>1</w:t>
            </w:r>
            <w:r>
              <w:rPr>
                <w:rFonts w:hint="default" w:ascii="Times New Roman" w:hAnsi="Times New Roman"/>
                <w:szCs w:val="24"/>
              </w:rPr>
              <w:t xml:space="preserve"> </w:t>
            </w:r>
            <w:r>
              <w:rPr>
                <w:rFonts w:hint="eastAsia" w:ascii="Times New Roman" w:hAnsi="Times New Roman"/>
                <w:szCs w:val="24"/>
              </w:rPr>
              <w:t>住宅建筑：自然通风的开口面积与房间地板面积的比例达到8</w:t>
            </w:r>
            <w:r>
              <w:rPr>
                <w:rFonts w:hint="default" w:ascii="Times New Roman" w:hAnsi="Times New Roman"/>
                <w:szCs w:val="24"/>
              </w:rPr>
              <w:t>%</w:t>
            </w:r>
            <w:r>
              <w:rPr>
                <w:rFonts w:hint="eastAsia" w:ascii="Times New Roman" w:hAnsi="Times New Roman"/>
                <w:szCs w:val="24"/>
              </w:rPr>
              <w:t>，得4分；达到8%且具有良好通风路径，得8分。</w:t>
            </w:r>
          </w:p>
        </w:tc>
        <w:tc>
          <w:tcPr>
            <w:tcW w:w="1304" w:type="pct"/>
            <w:vMerge w:val="continue"/>
            <w:shd w:val="clear" w:color="auto" w:fill="FFFFFF"/>
            <w:vAlign w:val="center"/>
          </w:tcPr>
          <w:p w14:paraId="12C659D5">
            <w:pPr>
              <w:keepNext w:val="0"/>
              <w:keepLines w:val="0"/>
              <w:suppressLineNumbers w:val="0"/>
              <w:tabs>
                <w:tab w:val="left" w:pos="709"/>
              </w:tabs>
              <w:spacing w:before="0" w:beforeAutospacing="0" w:after="0" w:afterAutospacing="0" w:line="400" w:lineRule="exact"/>
              <w:ind w:left="0" w:right="0"/>
              <w:rPr>
                <w:rFonts w:hint="default" w:ascii="Times New Roman" w:hAnsi="Times New Roman" w:cs="Times New Roman"/>
                <w:kern w:val="0"/>
                <w:szCs w:val="21"/>
              </w:rPr>
            </w:pPr>
          </w:p>
        </w:tc>
        <w:tc>
          <w:tcPr>
            <w:tcW w:w="1472" w:type="pct"/>
            <w:shd w:val="clear" w:color="auto" w:fill="FFFFFF"/>
            <w:vAlign w:val="center"/>
          </w:tcPr>
          <w:p w14:paraId="18763F38">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kern w:val="0"/>
                <w:szCs w:val="21"/>
              </w:rPr>
              <w:t>1 门窗立面图应注明开启面积。</w:t>
            </w:r>
          </w:p>
          <w:p w14:paraId="7521989A">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kern w:val="0"/>
                <w:szCs w:val="21"/>
              </w:rPr>
              <w:t>2核实</w:t>
            </w:r>
            <w:r>
              <w:rPr>
                <w:rFonts w:hint="default" w:ascii="Times New Roman" w:hAnsi="Times New Roman" w:cs="Times New Roman"/>
                <w:kern w:val="0"/>
                <w:szCs w:val="21"/>
              </w:rPr>
              <w:t>自然通风房间的开口面积</w:t>
            </w:r>
            <w:r>
              <w:rPr>
                <w:rFonts w:hint="eastAsia" w:ascii="Times New Roman" w:hAnsi="Times New Roman" w:cs="Times New Roman"/>
                <w:kern w:val="0"/>
                <w:szCs w:val="21"/>
              </w:rPr>
              <w:t>的比例与绿色建筑评价得分相符</w:t>
            </w:r>
            <w:r>
              <w:rPr>
                <w:rFonts w:hint="default" w:ascii="Times New Roman" w:hAnsi="Times New Roman" w:cs="Times New Roman"/>
                <w:kern w:val="0"/>
                <w:szCs w:val="21"/>
              </w:rPr>
              <w:t>。</w:t>
            </w:r>
          </w:p>
          <w:p w14:paraId="56EC09D3">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kern w:val="0"/>
                <w:szCs w:val="21"/>
              </w:rPr>
              <w:t>3 外窗开启方式应符合安全要求。</w:t>
            </w:r>
          </w:p>
        </w:tc>
      </w:tr>
      <w:tr w14:paraId="366D0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2" w:hRule="atLeast"/>
        </w:trPr>
        <w:tc>
          <w:tcPr>
            <w:tcW w:w="243" w:type="pct"/>
            <w:tcBorders>
              <w:top w:val="single" w:color="000000" w:sz="4" w:space="0"/>
              <w:bottom w:val="single" w:color="000000" w:sz="4" w:space="0"/>
            </w:tcBorders>
            <w:shd w:val="clear" w:color="auto" w:fill="FFFFFF"/>
            <w:vAlign w:val="center"/>
          </w:tcPr>
          <w:p w14:paraId="39D81B19">
            <w:pPr>
              <w:pStyle w:val="61"/>
              <w:keepNext w:val="0"/>
              <w:keepLines w:val="0"/>
              <w:widowControl/>
              <w:numPr>
                <w:ilvl w:val="0"/>
                <w:numId w:val="9"/>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55" w:type="pct"/>
            <w:tcBorders>
              <w:bottom w:val="single" w:color="000000" w:sz="4" w:space="0"/>
            </w:tcBorders>
            <w:shd w:val="clear" w:color="auto" w:fill="FFFFFF"/>
            <w:vAlign w:val="center"/>
          </w:tcPr>
          <w:p w14:paraId="20EF87B8">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评分项</w:t>
            </w:r>
          </w:p>
          <w:p w14:paraId="5F605729">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IV</w:t>
            </w:r>
          </w:p>
          <w:p w14:paraId="47EDF200">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室内热湿环境</w:t>
            </w:r>
          </w:p>
        </w:tc>
        <w:tc>
          <w:tcPr>
            <w:tcW w:w="1624" w:type="pct"/>
            <w:tcBorders>
              <w:top w:val="single" w:color="000000" w:sz="4" w:space="0"/>
            </w:tcBorders>
            <w:shd w:val="clear" w:color="auto" w:fill="FFFFFF"/>
            <w:vAlign w:val="center"/>
          </w:tcPr>
          <w:p w14:paraId="1C32F16E">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s="Times New Roman"/>
                <w:szCs w:val="21"/>
              </w:rPr>
            </w:pPr>
            <w:r>
              <w:rPr>
                <w:rFonts w:hint="default" w:ascii="Times New Roman" w:hAnsi="Times New Roman" w:cs="Times New Roman"/>
                <w:szCs w:val="21"/>
              </w:rPr>
              <w:t>5.2.11</w:t>
            </w:r>
            <w:r>
              <w:rPr>
                <w:rFonts w:hint="eastAsia" w:ascii="Times New Roman" w:hAnsi="Times New Roman" w:cs="Times New Roman"/>
                <w:szCs w:val="21"/>
              </w:rPr>
              <w:t xml:space="preserve"> </w:t>
            </w:r>
            <w:r>
              <w:rPr>
                <w:rFonts w:hint="default" w:ascii="Times New Roman" w:hAnsi="Times New Roman" w:cs="Times New Roman"/>
                <w:szCs w:val="21"/>
              </w:rPr>
              <w:t>设置可调节遮阳</w:t>
            </w:r>
            <w:r>
              <w:rPr>
                <w:rFonts w:hint="eastAsia" w:ascii="Times New Roman" w:hAnsi="Times New Roman" w:cs="Times New Roman"/>
                <w:szCs w:val="21"/>
              </w:rPr>
              <w:t>设施</w:t>
            </w:r>
            <w:r>
              <w:rPr>
                <w:rFonts w:hint="default" w:ascii="Times New Roman" w:hAnsi="Times New Roman" w:cs="Times New Roman"/>
                <w:szCs w:val="21"/>
              </w:rPr>
              <w:t>，改善室内热</w:t>
            </w:r>
            <w:r>
              <w:rPr>
                <w:rFonts w:hint="eastAsia" w:ascii="Times New Roman" w:hAnsi="Times New Roman" w:cs="Times New Roman"/>
                <w:szCs w:val="21"/>
              </w:rPr>
              <w:t>环境</w:t>
            </w:r>
            <w:r>
              <w:rPr>
                <w:rFonts w:hint="default" w:ascii="Times New Roman" w:hAnsi="Times New Roman" w:cs="Times New Roman"/>
                <w:szCs w:val="21"/>
              </w:rPr>
              <w:t>，评价总分值为9分</w:t>
            </w:r>
            <w:r>
              <w:rPr>
                <w:rFonts w:hint="eastAsia" w:ascii="Times New Roman" w:hAnsi="Times New Roman" w:cs="Times New Roman"/>
                <w:szCs w:val="21"/>
              </w:rPr>
              <w:t>，</w:t>
            </w:r>
            <w:r>
              <w:rPr>
                <w:rFonts w:hint="default" w:ascii="Times New Roman" w:hAnsi="Times New Roman" w:cs="Times New Roman"/>
                <w:szCs w:val="21"/>
              </w:rPr>
              <w:t>根据可调节遮阳设施的面积占</w:t>
            </w:r>
            <w:r>
              <w:rPr>
                <w:rFonts w:hint="eastAsia" w:ascii="Times New Roman" w:hAnsi="Times New Roman"/>
                <w:szCs w:val="21"/>
              </w:rPr>
              <w:t>透光围护结构的比例</w:t>
            </w:r>
            <w:r>
              <w:rPr>
                <w:rFonts w:hint="default" w:ascii="Times New Roman" w:hAnsi="Times New Roman" w:cs="Times New Roman"/>
                <w:szCs w:val="21"/>
              </w:rPr>
              <w:t>按表5.2.11的规则评分。</w:t>
            </w:r>
          </w:p>
          <w:p w14:paraId="7407DCEF">
            <w:pPr>
              <w:keepNext w:val="0"/>
              <w:keepLines w:val="0"/>
              <w:suppressLineNumbers w:val="0"/>
              <w:spacing w:before="0" w:beforeAutospacing="0" w:after="0" w:afterAutospacing="0"/>
              <w:ind w:left="0" w:right="0"/>
              <w:rPr>
                <w:rFonts w:hint="default" w:ascii="Times New Roman" w:hAnsi="Times New Roman" w:cs="Times New Roman"/>
                <w:szCs w:val="21"/>
              </w:rPr>
            </w:pPr>
            <w:bookmarkStart w:id="71" w:name="_GoBack"/>
            <w:r>
              <w:rPr>
                <w:rFonts w:hint="eastAsia" w:ascii="Times New Roman" w:hAnsi="Times New Roman" w:cs="Times New Roman"/>
                <w:szCs w:val="21"/>
              </w:rPr>
              <w:drawing>
                <wp:inline distT="0" distB="0" distL="114300" distR="114300">
                  <wp:extent cx="2931160" cy="1005205"/>
                  <wp:effectExtent l="0" t="0" r="2540" b="4445"/>
                  <wp:docPr id="20" name="图片 20" descr="wechat_2025-04-22_144050_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wechat_2025-04-22_144050_699"/>
                          <pic:cNvPicPr>
                            <a:picLocks noChangeAspect="1"/>
                          </pic:cNvPicPr>
                        </pic:nvPicPr>
                        <pic:blipFill>
                          <a:blip r:embed="rId7"/>
                          <a:stretch>
                            <a:fillRect/>
                          </a:stretch>
                        </pic:blipFill>
                        <pic:spPr>
                          <a:xfrm>
                            <a:off x="0" y="0"/>
                            <a:ext cx="2931160" cy="1005205"/>
                          </a:xfrm>
                          <a:prstGeom prst="rect">
                            <a:avLst/>
                          </a:prstGeom>
                        </pic:spPr>
                      </pic:pic>
                    </a:graphicData>
                  </a:graphic>
                </wp:inline>
              </w:drawing>
            </w:r>
            <w:bookmarkEnd w:id="71"/>
          </w:p>
        </w:tc>
        <w:tc>
          <w:tcPr>
            <w:tcW w:w="1304" w:type="pct"/>
            <w:shd w:val="clear" w:color="auto" w:fill="FFFFFF"/>
            <w:vAlign w:val="center"/>
          </w:tcPr>
          <w:p w14:paraId="029E598D">
            <w:pPr>
              <w:keepNext w:val="0"/>
              <w:keepLines w:val="0"/>
              <w:suppressLineNumbers w:val="0"/>
              <w:tabs>
                <w:tab w:val="left" w:pos="709"/>
              </w:tabs>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kern w:val="0"/>
                <w:szCs w:val="21"/>
              </w:rPr>
              <w:t>6.3.7</w:t>
            </w:r>
            <w:r>
              <w:rPr>
                <w:rFonts w:hint="eastAsia" w:ascii="Times New Roman" w:hAnsi="Times New Roman" w:cs="Times New Roman"/>
                <w:kern w:val="0"/>
                <w:szCs w:val="21"/>
              </w:rPr>
              <w:t xml:space="preserve"> </w:t>
            </w:r>
            <w:r>
              <w:rPr>
                <w:rFonts w:hint="default" w:ascii="Times New Roman" w:hAnsi="Times New Roman" w:cs="Times New Roman"/>
                <w:kern w:val="0"/>
                <w:szCs w:val="21"/>
              </w:rPr>
              <w:t>宜采用可调节外遮阳，可调节外遮阳可采</w:t>
            </w:r>
            <w:r>
              <w:rPr>
                <w:rFonts w:hint="eastAsia" w:ascii="Times New Roman" w:hAnsi="Times New Roman" w:cs="Times New Roman"/>
                <w:kern w:val="0"/>
                <w:szCs w:val="21"/>
              </w:rPr>
              <w:t>取</w:t>
            </w:r>
            <w:r>
              <w:rPr>
                <w:rFonts w:hint="default" w:ascii="Times New Roman" w:hAnsi="Times New Roman" w:cs="Times New Roman"/>
                <w:kern w:val="0"/>
                <w:szCs w:val="21"/>
              </w:rPr>
              <w:t>下列措施之一：</w:t>
            </w:r>
          </w:p>
          <w:p w14:paraId="737BF2B8">
            <w:pPr>
              <w:pStyle w:val="11"/>
              <w:keepNext w:val="0"/>
              <w:keepLines w:val="0"/>
              <w:suppressLineNumbers w:val="0"/>
              <w:spacing w:before="0" w:beforeAutospacing="0" w:after="0" w:afterAutospacing="0" w:line="400" w:lineRule="exact"/>
              <w:ind w:left="425" w:right="0"/>
              <w:rPr>
                <w:rFonts w:hint="default" w:ascii="Times New Roman" w:hAnsi="Times New Roman" w:cs="Times New Roman"/>
              </w:rPr>
            </w:pPr>
            <w:r>
              <w:rPr>
                <w:rFonts w:hint="default" w:ascii="Times New Roman" w:hAnsi="Times New Roman" w:cs="Times New Roman"/>
              </w:rPr>
              <w:t>1 卷帘活动外遮阳。</w:t>
            </w:r>
          </w:p>
          <w:p w14:paraId="7101A366">
            <w:pPr>
              <w:pStyle w:val="11"/>
              <w:keepNext w:val="0"/>
              <w:keepLines w:val="0"/>
              <w:suppressLineNumbers w:val="0"/>
              <w:spacing w:before="0" w:beforeAutospacing="0" w:after="0" w:afterAutospacing="0" w:line="400" w:lineRule="exact"/>
              <w:ind w:left="425" w:right="0"/>
              <w:rPr>
                <w:rFonts w:hint="default" w:ascii="Times New Roman" w:hAnsi="Times New Roman" w:cs="Times New Roman"/>
              </w:rPr>
            </w:pPr>
            <w:r>
              <w:rPr>
                <w:rFonts w:hint="default" w:ascii="Times New Roman" w:hAnsi="Times New Roman" w:cs="Times New Roman"/>
              </w:rPr>
              <w:t>2 活动横</w:t>
            </w:r>
            <w:r>
              <w:rPr>
                <w:rFonts w:hint="eastAsia" w:ascii="Times New Roman" w:hAnsi="Times New Roman" w:cs="Times New Roman"/>
              </w:rPr>
              <w:t>（竖）</w:t>
            </w:r>
            <w:r>
              <w:rPr>
                <w:rFonts w:hint="default" w:ascii="Times New Roman" w:hAnsi="Times New Roman" w:cs="Times New Roman"/>
              </w:rPr>
              <w:t>百叶外遮阳。</w:t>
            </w:r>
          </w:p>
          <w:p w14:paraId="4CB58295">
            <w:pPr>
              <w:pStyle w:val="11"/>
              <w:keepNext w:val="0"/>
              <w:keepLines w:val="0"/>
              <w:suppressLineNumbers w:val="0"/>
              <w:spacing w:before="0" w:beforeAutospacing="0" w:after="0" w:afterAutospacing="0" w:line="400" w:lineRule="exact"/>
              <w:ind w:left="425" w:right="0"/>
              <w:rPr>
                <w:rFonts w:hint="default" w:ascii="Times New Roman" w:hAnsi="Times New Roman" w:cs="Times New Roman"/>
              </w:rPr>
            </w:pPr>
            <w:r>
              <w:rPr>
                <w:rFonts w:hint="default" w:ascii="Times New Roman" w:hAnsi="Times New Roman" w:cs="Times New Roman"/>
              </w:rPr>
              <w:t xml:space="preserve">3 </w:t>
            </w:r>
            <w:r>
              <w:rPr>
                <w:rFonts w:hint="eastAsia" w:ascii="Times New Roman" w:hAnsi="Times New Roman" w:cs="Times New Roman"/>
              </w:rPr>
              <w:t>活动</w:t>
            </w:r>
            <w:r>
              <w:rPr>
                <w:rFonts w:hint="default" w:ascii="Times New Roman" w:hAnsi="Times New Roman" w:cs="Times New Roman"/>
              </w:rPr>
              <w:t>挑棚外遮阳。</w:t>
            </w:r>
          </w:p>
          <w:p w14:paraId="6C1B5464">
            <w:pPr>
              <w:pStyle w:val="11"/>
              <w:keepNext w:val="0"/>
              <w:keepLines w:val="0"/>
              <w:suppressLineNumbers w:val="0"/>
              <w:spacing w:before="0" w:beforeAutospacing="0" w:after="0" w:afterAutospacing="0" w:line="400" w:lineRule="exact"/>
              <w:ind w:left="425" w:right="0"/>
              <w:rPr>
                <w:rFonts w:hint="default" w:ascii="Times New Roman" w:hAnsi="Times New Roman" w:cs="Times New Roman"/>
              </w:rPr>
            </w:pPr>
            <w:r>
              <w:rPr>
                <w:rFonts w:hint="default" w:ascii="Times New Roman" w:hAnsi="Times New Roman" w:cs="Times New Roman"/>
              </w:rPr>
              <w:t>4 中空玻璃内置活动百叶遮阳。</w:t>
            </w:r>
          </w:p>
          <w:p w14:paraId="73A0D3EA">
            <w:pPr>
              <w:pStyle w:val="11"/>
              <w:keepNext w:val="0"/>
              <w:keepLines w:val="0"/>
              <w:suppressLineNumbers w:val="0"/>
              <w:spacing w:before="0" w:beforeAutospacing="0" w:after="0" w:afterAutospacing="0" w:line="400" w:lineRule="exact"/>
              <w:ind w:left="425" w:right="0"/>
              <w:rPr>
                <w:rFonts w:hint="default" w:cs="Times New Roman"/>
                <w:kern w:val="0"/>
              </w:rPr>
            </w:pPr>
            <w:r>
              <w:rPr>
                <w:rFonts w:hint="default" w:ascii="Times New Roman" w:hAnsi="Times New Roman" w:cs="Times New Roman"/>
              </w:rPr>
              <w:t>5 中空玻璃内置活动卷帘遮阳。</w:t>
            </w:r>
          </w:p>
        </w:tc>
        <w:tc>
          <w:tcPr>
            <w:tcW w:w="1472" w:type="pct"/>
            <w:shd w:val="clear" w:color="auto" w:fill="FFFFFF"/>
            <w:vAlign w:val="center"/>
          </w:tcPr>
          <w:p w14:paraId="266AAF80">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kern w:val="0"/>
                <w:szCs w:val="21"/>
              </w:rPr>
              <w:t>1 外遮阳应与结构有可靠连接，应有连接构造节点详图。</w:t>
            </w:r>
          </w:p>
          <w:p w14:paraId="67C25F34">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kern w:val="0"/>
                <w:szCs w:val="21"/>
              </w:rPr>
              <w:t>2 遮阳设施的固定埋件应设在主体结构件上。</w:t>
            </w:r>
          </w:p>
          <w:p w14:paraId="4A503D91">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kern w:val="0"/>
                <w:szCs w:val="21"/>
              </w:rPr>
              <w:t>3 利用建筑之间或建筑自身构件的遮阳措施不应影响自然采光和日照要求。</w:t>
            </w:r>
          </w:p>
          <w:p w14:paraId="10FF8760">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kern w:val="0"/>
                <w:szCs w:val="21"/>
              </w:rPr>
              <w:t>4</w:t>
            </w:r>
            <w:r>
              <w:rPr>
                <w:rFonts w:hint="default" w:ascii="Times New Roman" w:hAnsi="Times New Roman" w:cs="Times New Roman"/>
                <w:kern w:val="0"/>
                <w:szCs w:val="21"/>
              </w:rPr>
              <w:t xml:space="preserve"> </w:t>
            </w:r>
            <w:r>
              <w:rPr>
                <w:rFonts w:hint="eastAsia" w:ascii="Times New Roman" w:hAnsi="Times New Roman" w:cs="Times New Roman"/>
                <w:kern w:val="0"/>
                <w:szCs w:val="21"/>
              </w:rPr>
              <w:t>卧室、起居室的外窗</w:t>
            </w:r>
            <w:r>
              <w:rPr>
                <w:rFonts w:hint="default" w:ascii="Times New Roman" w:hAnsi="Times New Roman" w:cs="Times New Roman"/>
                <w:kern w:val="0"/>
                <w:szCs w:val="21"/>
              </w:rPr>
              <w:t>采用活动遮阳、中空玻璃内置活动百叶或内置织物卷帘。</w:t>
            </w:r>
          </w:p>
          <w:p w14:paraId="2FB68400">
            <w:pPr>
              <w:keepNext w:val="0"/>
              <w:keepLines w:val="0"/>
              <w:suppressLineNumbers w:val="0"/>
              <w:spacing w:before="0" w:beforeAutospacing="0" w:after="0" w:afterAutospacing="0" w:line="400" w:lineRule="exact"/>
              <w:ind w:left="0" w:right="0"/>
              <w:rPr>
                <w:rFonts w:hint="eastAsia" w:ascii="Times New Roman" w:hAnsi="Times New Roman" w:eastAsia="宋体" w:cs="Times New Roman"/>
                <w:kern w:val="0"/>
                <w:szCs w:val="21"/>
                <w:lang w:eastAsia="zh"/>
                <w:woUserID w:val="4"/>
              </w:rPr>
            </w:pPr>
            <w:r>
              <w:rPr>
                <w:rFonts w:hint="eastAsia" w:ascii="Times New Roman" w:hAnsi="Times New Roman" w:cs="Times New Roman"/>
                <w:kern w:val="0"/>
                <w:szCs w:val="21"/>
              </w:rPr>
              <w:t>5 核实遮阳设施的面积</w:t>
            </w:r>
            <w:ins w:id="26" w:author="俞泓霞:校对" w:date="2025-06-19T16:05:31Z">
              <w:r>
                <w:rPr>
                  <w:rFonts w:hint="eastAsia" w:ascii="Times New Roman" w:hAnsi="Times New Roman" w:cs="Times New Roman"/>
                  <w:kern w:val="0"/>
                  <w:szCs w:val="21"/>
                  <w:lang w:eastAsia="zh"/>
                  <w:woUserID w:val="4"/>
                </w:rPr>
                <w:t>。</w:t>
              </w:r>
            </w:ins>
          </w:p>
        </w:tc>
      </w:tr>
    </w:tbl>
    <w:p w14:paraId="54BDDE2B">
      <w:pPr>
        <w:widowControl/>
        <w:jc w:val="left"/>
        <w:rPr>
          <w:rFonts w:ascii="Times New Roman" w:hAnsi="Times New Roman" w:cs="Times New Roman"/>
          <w:b/>
          <w:bCs/>
        </w:rPr>
      </w:pPr>
    </w:p>
    <w:p w14:paraId="31DF6C8A">
      <w:pPr>
        <w:widowControl/>
        <w:jc w:val="left"/>
        <w:rPr>
          <w:rFonts w:ascii="Times New Roman" w:hAnsi="Times New Roman" w:cs="Times New Roman"/>
        </w:rPr>
      </w:pPr>
      <w:r>
        <w:rPr>
          <w:rFonts w:ascii="Times New Roman" w:hAnsi="Times New Roman" w:cs="Times New Roman"/>
          <w:b/>
          <w:bCs/>
        </w:rPr>
        <w:br w:type="page"/>
      </w:r>
    </w:p>
    <w:p w14:paraId="3475CB82">
      <w:pPr>
        <w:pStyle w:val="4"/>
        <w:numPr>
          <w:ilvl w:val="0"/>
          <w:numId w:val="6"/>
        </w:numPr>
        <w:tabs>
          <w:tab w:val="left" w:pos="709"/>
        </w:tabs>
        <w:spacing w:before="0" w:beforeAutospacing="0" w:after="0" w:afterAutospacing="0" w:line="400" w:lineRule="exact"/>
        <w:ind w:left="420" w:leftChars="0" w:hanging="420" w:firstLineChars="0"/>
        <w:rPr>
          <w:rFonts w:ascii="Times New Roman" w:hAnsi="Times New Roman" w:cs="Times New Roman" w:eastAsiaTheme="minorEastAsia"/>
          <w:sz w:val="30"/>
          <w:szCs w:val="30"/>
          <w:lang w:val="zh-CN"/>
        </w:rPr>
      </w:pPr>
      <w:bookmarkStart w:id="13" w:name="_Toc7083"/>
      <w:r>
        <w:rPr>
          <w:rFonts w:ascii="Times New Roman" w:hAnsi="Times New Roman" w:cs="Times New Roman" w:eastAsiaTheme="minorEastAsia"/>
          <w:sz w:val="30"/>
          <w:szCs w:val="30"/>
          <w:lang w:val="zh-CN"/>
        </w:rPr>
        <w:t>生活便利</w:t>
      </w:r>
      <w:bookmarkEnd w:id="13"/>
    </w:p>
    <w:tbl>
      <w:tblPr>
        <w:tblStyle w:val="26"/>
        <w:tblW w:w="499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0"/>
        <w:gridCol w:w="1074"/>
        <w:gridCol w:w="4332"/>
        <w:gridCol w:w="4332"/>
        <w:gridCol w:w="4332"/>
      </w:tblGrid>
      <w:tr w14:paraId="19052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269" w:type="pct"/>
            <w:vAlign w:val="center"/>
          </w:tcPr>
          <w:p w14:paraId="4F0F22DD">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bCs/>
                <w:kern w:val="0"/>
                <w:szCs w:val="21"/>
              </w:rPr>
              <w:t>序号</w:t>
            </w:r>
          </w:p>
        </w:tc>
        <w:tc>
          <w:tcPr>
            <w:tcW w:w="361" w:type="pct"/>
            <w:vAlign w:val="center"/>
          </w:tcPr>
          <w:p w14:paraId="6EC5753E">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审查</w:t>
            </w:r>
          </w:p>
          <w:p w14:paraId="428074E6">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bCs/>
                <w:kern w:val="0"/>
                <w:szCs w:val="21"/>
              </w:rPr>
              <w:t>项目</w:t>
            </w:r>
          </w:p>
        </w:tc>
        <w:tc>
          <w:tcPr>
            <w:tcW w:w="1456" w:type="pct"/>
            <w:vAlign w:val="center"/>
          </w:tcPr>
          <w:p w14:paraId="1F2F304B">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《绿色建筑评价标准》</w:t>
            </w:r>
          </w:p>
          <w:p w14:paraId="33803648">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bCs/>
                <w:kern w:val="0"/>
                <w:szCs w:val="21"/>
              </w:rPr>
              <w:t>条文内容</w:t>
            </w:r>
          </w:p>
        </w:tc>
        <w:tc>
          <w:tcPr>
            <w:tcW w:w="1456" w:type="pct"/>
            <w:vAlign w:val="center"/>
          </w:tcPr>
          <w:p w14:paraId="1F775DED">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《住宅建筑绿色设计标准》</w:t>
            </w:r>
          </w:p>
          <w:p w14:paraId="55D489B5">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bCs/>
                <w:kern w:val="0"/>
                <w:szCs w:val="21"/>
              </w:rPr>
              <w:t>条文内容</w:t>
            </w:r>
          </w:p>
        </w:tc>
        <w:tc>
          <w:tcPr>
            <w:tcW w:w="1456" w:type="pct"/>
            <w:vAlign w:val="center"/>
          </w:tcPr>
          <w:p w14:paraId="6B20E887">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bCs/>
                <w:kern w:val="0"/>
                <w:szCs w:val="21"/>
              </w:rPr>
              <w:t>审查要点</w:t>
            </w:r>
          </w:p>
        </w:tc>
      </w:tr>
      <w:tr w14:paraId="23DDA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trPr>
        <w:tc>
          <w:tcPr>
            <w:tcW w:w="269" w:type="pct"/>
            <w:shd w:val="clear" w:color="auto" w:fill="auto"/>
            <w:vAlign w:val="center"/>
          </w:tcPr>
          <w:p w14:paraId="63DED83B">
            <w:pPr>
              <w:pStyle w:val="61"/>
              <w:keepNext w:val="0"/>
              <w:keepLines w:val="0"/>
              <w:widowControl/>
              <w:numPr>
                <w:ilvl w:val="0"/>
                <w:numId w:val="10"/>
              </w:numPr>
              <w:suppressLineNumbers w:val="0"/>
              <w:spacing w:before="0" w:beforeAutospacing="0" w:after="0" w:afterAutospacing="0" w:line="400" w:lineRule="exact"/>
              <w:ind w:left="420" w:leftChars="0" w:right="0" w:hanging="420" w:firstLineChars="0"/>
              <w:jc w:val="center"/>
              <w:rPr>
                <w:rFonts w:hint="default" w:ascii="Times New Roman" w:hAnsi="Times New Roman" w:eastAsia="宋体" w:cs="Times New Roman"/>
                <w:bCs/>
                <w:kern w:val="0"/>
                <w:sz w:val="21"/>
                <w:szCs w:val="21"/>
                <w:lang w:val="en-US" w:eastAsia="zh-CN" w:bidi="ar-SA"/>
              </w:rPr>
            </w:pPr>
          </w:p>
        </w:tc>
        <w:tc>
          <w:tcPr>
            <w:tcW w:w="361" w:type="pct"/>
            <w:shd w:val="clear" w:color="auto" w:fill="auto"/>
            <w:vAlign w:val="center"/>
          </w:tcPr>
          <w:p w14:paraId="52DC54D4">
            <w:pPr>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bCs/>
                <w:kern w:val="0"/>
                <w:sz w:val="21"/>
                <w:szCs w:val="21"/>
                <w:lang w:val="en-US" w:eastAsia="zh-CN" w:bidi="ar-SA"/>
              </w:rPr>
            </w:pPr>
            <w:r>
              <w:rPr>
                <w:rFonts w:hint="default" w:ascii="Times New Roman" w:hAnsi="Times New Roman" w:cs="Times New Roman"/>
                <w:bCs/>
                <w:kern w:val="0"/>
                <w:szCs w:val="21"/>
              </w:rPr>
              <w:t>控制项</w:t>
            </w:r>
          </w:p>
        </w:tc>
        <w:tc>
          <w:tcPr>
            <w:tcW w:w="1456" w:type="pct"/>
            <w:shd w:val="clear" w:color="auto" w:fill="auto"/>
            <w:vAlign w:val="center"/>
          </w:tcPr>
          <w:p w14:paraId="500FC9D8">
            <w:pPr>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bCs/>
                <w:kern w:val="0"/>
                <w:sz w:val="21"/>
                <w:szCs w:val="21"/>
                <w:lang w:val="en-US" w:eastAsia="zh-CN" w:bidi="ar-SA"/>
              </w:rPr>
            </w:pPr>
            <w:r>
              <w:rPr>
                <w:rFonts w:hint="default" w:ascii="Times New Roman" w:hAnsi="Times New Roman" w:cs="Times New Roman"/>
                <w:b/>
                <w:szCs w:val="21"/>
              </w:rPr>
              <w:t>6.1.1</w:t>
            </w:r>
            <w:r>
              <w:rPr>
                <w:rFonts w:hint="eastAsia" w:ascii="Times New Roman" w:hAnsi="Times New Roman" w:cs="Times New Roman"/>
                <w:b/>
                <w:szCs w:val="21"/>
              </w:rPr>
              <w:t xml:space="preserve"> </w:t>
            </w:r>
            <w:r>
              <w:rPr>
                <w:rFonts w:hint="default" w:ascii="Times New Roman" w:hAnsi="Times New Roman" w:cs="Times New Roman"/>
                <w:szCs w:val="21"/>
              </w:rPr>
              <w:t>建筑</w:t>
            </w:r>
            <w:r>
              <w:rPr>
                <w:rFonts w:hint="eastAsia" w:ascii="Times New Roman" w:hAnsi="Times New Roman" w:cs="Times New Roman"/>
                <w:szCs w:val="21"/>
              </w:rPr>
              <w:t>及场地设计应满足无障碍要求。</w:t>
            </w:r>
          </w:p>
        </w:tc>
        <w:tc>
          <w:tcPr>
            <w:tcW w:w="1456" w:type="pct"/>
            <w:shd w:val="clear" w:color="auto" w:fill="auto"/>
            <w:vAlign w:val="center"/>
          </w:tcPr>
          <w:p w14:paraId="2B708BC5">
            <w:pPr>
              <w:keepNext w:val="0"/>
              <w:keepLines w:val="0"/>
              <w:suppressLineNumbers w:val="0"/>
              <w:spacing w:before="0" w:beforeAutospacing="0" w:after="0" w:afterAutospacing="0" w:line="400" w:lineRule="exact"/>
              <w:ind w:left="0" w:right="0"/>
              <w:jc w:val="left"/>
              <w:rPr>
                <w:rFonts w:hint="default" w:ascii="Times New Roman" w:hAnsi="Times New Roman" w:eastAsia="宋体" w:cs="Times New Roman"/>
                <w:bCs/>
                <w:kern w:val="0"/>
                <w:sz w:val="21"/>
                <w:szCs w:val="21"/>
                <w:lang w:val="en-US" w:eastAsia="zh-CN" w:bidi="ar-SA"/>
              </w:rPr>
            </w:pPr>
            <w:r>
              <w:rPr>
                <w:rFonts w:hint="default" w:ascii="Times New Roman" w:hAnsi="Times New Roman" w:cs="Times New Roman"/>
                <w:b/>
                <w:kern w:val="0"/>
                <w:szCs w:val="21"/>
              </w:rPr>
              <w:t>5.5.4</w:t>
            </w:r>
            <w:r>
              <w:rPr>
                <w:rFonts w:hint="eastAsia" w:ascii="Times New Roman" w:hAnsi="Times New Roman" w:cs="Times New Roman"/>
                <w:b/>
                <w:kern w:val="0"/>
                <w:szCs w:val="21"/>
              </w:rPr>
              <w:t xml:space="preserve"> </w:t>
            </w:r>
            <w:r>
              <w:rPr>
                <w:rFonts w:hint="eastAsia" w:ascii="Times New Roman" w:hAnsi="Times New Roman" w:cs="Times New Roman"/>
                <w:kern w:val="0"/>
                <w:szCs w:val="21"/>
              </w:rPr>
              <w:t>居住区内人行道路、绿地等应进行无障碍设计，应符合现行国家标准《无障碍设计规范》GB 50763的相关规定。</w:t>
            </w:r>
          </w:p>
        </w:tc>
        <w:tc>
          <w:tcPr>
            <w:tcW w:w="1456" w:type="pct"/>
            <w:shd w:val="clear" w:color="auto" w:fill="auto"/>
            <w:vAlign w:val="center"/>
          </w:tcPr>
          <w:p w14:paraId="5CB3DC65">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eastAsia" w:ascii="Times New Roman" w:hAnsi="Times New Roman" w:cs="Times New Roman"/>
                <w:szCs w:val="21"/>
                <w:lang w:val="en-US" w:eastAsia="zh-CN"/>
              </w:rPr>
              <w:t xml:space="preserve">1 </w:t>
            </w:r>
            <w:r>
              <w:rPr>
                <w:rFonts w:hint="default" w:ascii="Times New Roman" w:hAnsi="Times New Roman" w:cs="Times New Roman"/>
                <w:szCs w:val="21"/>
              </w:rPr>
              <w:t>基地内的道路设计应包括缘石坡道、轮椅坡道和盲道等无障碍设计内容，应符合现行国家标准《无障碍设计规范》GB 50763第4.2节规定。</w:t>
            </w:r>
          </w:p>
          <w:p w14:paraId="500FC187">
            <w:pPr>
              <w:keepNext w:val="0"/>
              <w:keepLines w:val="0"/>
              <w:suppressLineNumbers w:val="0"/>
              <w:spacing w:before="0" w:beforeAutospacing="0" w:after="0" w:afterAutospacing="0" w:line="400" w:lineRule="exact"/>
              <w:ind w:left="0" w:right="0"/>
              <w:rPr>
                <w:rFonts w:hint="eastAsia" w:ascii="Times New Roman" w:hAnsi="Times New Roman" w:cs="Times New Roman"/>
                <w:szCs w:val="21"/>
              </w:rPr>
            </w:pPr>
            <w:r>
              <w:rPr>
                <w:rFonts w:hint="eastAsia" w:ascii="Times New Roman" w:hAnsi="Times New Roman" w:cs="Times New Roman"/>
                <w:szCs w:val="21"/>
                <w:lang w:val="en-US" w:eastAsia="zh-CN"/>
              </w:rPr>
              <w:t xml:space="preserve">2 </w:t>
            </w:r>
            <w:r>
              <w:rPr>
                <w:rFonts w:hint="eastAsia" w:ascii="Times New Roman" w:hAnsi="Times New Roman" w:cs="Times New Roman"/>
                <w:szCs w:val="21"/>
              </w:rPr>
              <w:t>景观绿地中高差部分有无障碍设施。</w:t>
            </w:r>
          </w:p>
          <w:p w14:paraId="7F65071A">
            <w:pPr>
              <w:keepNext w:val="0"/>
              <w:keepLines w:val="0"/>
              <w:suppressLineNumbers w:val="0"/>
              <w:spacing w:before="0" w:beforeAutospacing="0" w:after="0" w:afterAutospacing="0" w:line="400" w:lineRule="exact"/>
              <w:ind w:left="0" w:right="0"/>
              <w:rPr>
                <w:rFonts w:hint="default" w:ascii="Calibri" w:hAnsi="Calibri" w:eastAsia="宋体" w:cs="黑体"/>
                <w:kern w:val="2"/>
                <w:sz w:val="21"/>
                <w:szCs w:val="22"/>
                <w:lang w:val="en-US" w:eastAsia="zh-CN" w:bidi="ar-SA"/>
              </w:rPr>
            </w:pPr>
            <w:r>
              <w:rPr>
                <w:rFonts w:hint="eastAsia" w:ascii="Times New Roman" w:hAnsi="Times New Roman" w:cs="Times New Roman"/>
                <w:szCs w:val="21"/>
                <w:lang w:val="en-US" w:eastAsia="zh-CN"/>
              </w:rPr>
              <w:t xml:space="preserve">3 </w:t>
            </w:r>
            <w:r>
              <w:rPr>
                <w:rFonts w:hint="eastAsia" w:ascii="Times New Roman" w:hAnsi="Times New Roman" w:cs="Times New Roman"/>
                <w:szCs w:val="21"/>
              </w:rPr>
              <w:t>应符合《建筑与市政工程无障碍通用规范》GB 55019-2021的2.1.1条的规定。</w:t>
            </w:r>
          </w:p>
        </w:tc>
      </w:tr>
      <w:tr w14:paraId="4D82C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trPr>
        <w:tc>
          <w:tcPr>
            <w:tcW w:w="269" w:type="pct"/>
            <w:shd w:val="clear" w:color="auto" w:fill="auto"/>
            <w:vAlign w:val="center"/>
          </w:tcPr>
          <w:p w14:paraId="42717FBB">
            <w:pPr>
              <w:pStyle w:val="61"/>
              <w:keepNext w:val="0"/>
              <w:keepLines w:val="0"/>
              <w:widowControl/>
              <w:numPr>
                <w:ilvl w:val="0"/>
                <w:numId w:val="10"/>
              </w:numPr>
              <w:suppressLineNumbers w:val="0"/>
              <w:spacing w:before="0" w:beforeAutospacing="0" w:after="0" w:afterAutospacing="0" w:line="400" w:lineRule="exact"/>
              <w:ind w:left="420" w:leftChars="0" w:right="0" w:hanging="420" w:firstLineChars="0"/>
              <w:jc w:val="center"/>
              <w:rPr>
                <w:rFonts w:hint="default" w:ascii="Times New Roman" w:hAnsi="Times New Roman" w:eastAsia="宋体" w:cs="Times New Roman"/>
                <w:bCs/>
                <w:kern w:val="0"/>
                <w:sz w:val="21"/>
                <w:szCs w:val="21"/>
                <w:lang w:val="en-US" w:eastAsia="zh-CN" w:bidi="ar-SA"/>
              </w:rPr>
            </w:pPr>
          </w:p>
        </w:tc>
        <w:tc>
          <w:tcPr>
            <w:tcW w:w="361" w:type="pct"/>
            <w:shd w:val="clear" w:color="auto" w:fill="auto"/>
            <w:vAlign w:val="center"/>
          </w:tcPr>
          <w:p w14:paraId="3140723C">
            <w:pPr>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bCs/>
                <w:kern w:val="0"/>
                <w:sz w:val="21"/>
                <w:szCs w:val="21"/>
                <w:lang w:val="en-US" w:eastAsia="zh-CN" w:bidi="ar-SA"/>
              </w:rPr>
            </w:pPr>
          </w:p>
        </w:tc>
        <w:tc>
          <w:tcPr>
            <w:tcW w:w="1456" w:type="pct"/>
            <w:shd w:val="clear" w:color="auto" w:fill="auto"/>
            <w:vAlign w:val="center"/>
          </w:tcPr>
          <w:p w14:paraId="03C81C67">
            <w:pPr>
              <w:keepNext w:val="0"/>
              <w:keepLines w:val="0"/>
              <w:suppressLineNumbers w:val="0"/>
              <w:spacing w:before="0" w:beforeAutospacing="0" w:after="0" w:afterAutospacing="0" w:line="400" w:lineRule="exact"/>
              <w:ind w:left="0" w:right="0"/>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b/>
                <w:szCs w:val="21"/>
              </w:rPr>
              <w:t>6.1.2</w:t>
            </w:r>
            <w:r>
              <w:rPr>
                <w:rFonts w:hint="eastAsia" w:ascii="Times New Roman" w:hAnsi="Times New Roman" w:cs="Times New Roman"/>
                <w:b/>
                <w:szCs w:val="21"/>
              </w:rPr>
              <w:t xml:space="preserve"> </w:t>
            </w:r>
            <w:r>
              <w:rPr>
                <w:rFonts w:hint="default" w:ascii="Times New Roman" w:hAnsi="Times New Roman" w:cs="Times New Roman"/>
                <w:szCs w:val="21"/>
              </w:rPr>
              <w:t>场地人</w:t>
            </w:r>
            <w:r>
              <w:rPr>
                <w:rFonts w:hint="eastAsia" w:ascii="Times New Roman" w:hAnsi="Times New Roman" w:cs="Times New Roman"/>
                <w:szCs w:val="21"/>
              </w:rPr>
              <w:t>行</w:t>
            </w:r>
            <w:r>
              <w:rPr>
                <w:rFonts w:hint="default" w:ascii="Times New Roman" w:hAnsi="Times New Roman" w:cs="Times New Roman"/>
                <w:szCs w:val="21"/>
              </w:rPr>
              <w:t>出入口500m内应设有公共交通站点或配备</w:t>
            </w:r>
            <w:r>
              <w:rPr>
                <w:rFonts w:hint="eastAsia" w:ascii="Times New Roman" w:hAnsi="Times New Roman" w:cs="Times New Roman"/>
                <w:szCs w:val="21"/>
              </w:rPr>
              <w:t>连接</w:t>
            </w:r>
            <w:r>
              <w:rPr>
                <w:rFonts w:hint="default" w:ascii="Times New Roman" w:hAnsi="Times New Roman" w:cs="Times New Roman"/>
                <w:szCs w:val="21"/>
              </w:rPr>
              <w:t>公共交通站点的专用接驳车。</w:t>
            </w:r>
          </w:p>
        </w:tc>
        <w:tc>
          <w:tcPr>
            <w:tcW w:w="1456" w:type="pct"/>
            <w:shd w:val="clear" w:color="auto" w:fill="FFFFFF" w:themeFill="background1"/>
            <w:vAlign w:val="center"/>
          </w:tcPr>
          <w:p w14:paraId="54B8D06E">
            <w:pPr>
              <w:keepNext w:val="0"/>
              <w:keepLines w:val="0"/>
              <w:suppressLineNumbers w:val="0"/>
              <w:spacing w:before="0" w:beforeAutospacing="0" w:after="0" w:afterAutospacing="0" w:line="400" w:lineRule="exact"/>
              <w:ind w:left="0" w:right="0"/>
              <w:outlineLvl w:val="2"/>
              <w:rPr>
                <w:rFonts w:hint="eastAsia" w:ascii="Times New Roman" w:hAnsi="Times New Roman" w:eastAsia="宋体" w:cs="Times New Roman"/>
                <w:kern w:val="0"/>
                <w:sz w:val="21"/>
                <w:szCs w:val="21"/>
                <w:lang w:val="en-US" w:eastAsia="zh-CN" w:bidi="ar-SA"/>
              </w:rPr>
            </w:pPr>
            <w:r>
              <w:rPr>
                <w:rFonts w:hint="eastAsia" w:ascii="Times New Roman" w:hAnsi="Times New Roman" w:cs="Times New Roman"/>
                <w:b/>
                <w:kern w:val="0"/>
                <w:szCs w:val="21"/>
              </w:rPr>
              <w:t xml:space="preserve">5.3.1 </w:t>
            </w:r>
            <w:r>
              <w:rPr>
                <w:rFonts w:hint="default" w:ascii="Times New Roman" w:hAnsi="Times New Roman" w:cs="Times New Roman"/>
                <w:kern w:val="0"/>
                <w:szCs w:val="21"/>
              </w:rPr>
              <w:t>居住区人行出入口宜靠近公共交通站点布置。</w:t>
            </w:r>
          </w:p>
        </w:tc>
        <w:tc>
          <w:tcPr>
            <w:tcW w:w="1456" w:type="pct"/>
            <w:shd w:val="clear" w:color="auto" w:fill="FFFFFF" w:themeFill="background1"/>
            <w:vAlign w:val="center"/>
          </w:tcPr>
          <w:p w14:paraId="311F4C71">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1</w:t>
            </w:r>
            <w:r>
              <w:rPr>
                <w:rFonts w:hint="eastAsia" w:ascii="Times New Roman" w:hAnsi="Times New Roman" w:cs="Times New Roman"/>
                <w:kern w:val="0"/>
                <w:szCs w:val="21"/>
              </w:rPr>
              <w:t xml:space="preserve"> </w:t>
            </w:r>
            <w:r>
              <w:rPr>
                <w:rFonts w:hint="default" w:ascii="Times New Roman" w:hAnsi="Times New Roman" w:cs="Times New Roman"/>
                <w:kern w:val="0"/>
                <w:szCs w:val="21"/>
              </w:rPr>
              <w:t>总平面图应反映居住小区周边公交站</w:t>
            </w:r>
            <w:r>
              <w:rPr>
                <w:rFonts w:hint="eastAsia" w:ascii="Times New Roman" w:hAnsi="Times New Roman" w:cs="Times New Roman"/>
                <w:kern w:val="0"/>
                <w:szCs w:val="21"/>
              </w:rPr>
              <w:t>点</w:t>
            </w:r>
            <w:r>
              <w:rPr>
                <w:rFonts w:hint="default" w:ascii="Times New Roman" w:hAnsi="Times New Roman" w:cs="Times New Roman"/>
                <w:kern w:val="0"/>
                <w:szCs w:val="21"/>
              </w:rPr>
              <w:t>的位置。</w:t>
            </w:r>
          </w:p>
          <w:p w14:paraId="7EAE9A2E">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2</w:t>
            </w:r>
            <w:r>
              <w:rPr>
                <w:rFonts w:hint="eastAsia" w:ascii="Times New Roman" w:hAnsi="Times New Roman" w:cs="Times New Roman"/>
                <w:kern w:val="0"/>
                <w:szCs w:val="21"/>
              </w:rPr>
              <w:t xml:space="preserve"> </w:t>
            </w:r>
            <w:r>
              <w:rPr>
                <w:rFonts w:hint="default" w:ascii="Times New Roman" w:hAnsi="Times New Roman" w:cs="Times New Roman"/>
                <w:kern w:val="0"/>
                <w:szCs w:val="21"/>
              </w:rPr>
              <w:t>小区人行出入口</w:t>
            </w:r>
            <w:r>
              <w:rPr>
                <w:rFonts w:hint="eastAsia" w:ascii="Times New Roman" w:hAnsi="Times New Roman" w:cs="Times New Roman"/>
                <w:kern w:val="0"/>
                <w:szCs w:val="21"/>
              </w:rPr>
              <w:t>位于</w:t>
            </w:r>
            <w:r>
              <w:rPr>
                <w:rFonts w:hint="default" w:ascii="Times New Roman" w:hAnsi="Times New Roman" w:cs="Times New Roman"/>
                <w:kern w:val="0"/>
                <w:szCs w:val="21"/>
              </w:rPr>
              <w:t>公交站点</w:t>
            </w:r>
            <w:r>
              <w:rPr>
                <w:rFonts w:hint="eastAsia" w:ascii="Times New Roman" w:hAnsi="Times New Roman" w:cs="Times New Roman"/>
                <w:kern w:val="0"/>
                <w:szCs w:val="21"/>
              </w:rPr>
              <w:t>附近</w:t>
            </w:r>
            <w:r>
              <w:rPr>
                <w:rFonts w:hint="default" w:ascii="Times New Roman" w:hAnsi="Times New Roman" w:cs="Times New Roman"/>
                <w:kern w:val="0"/>
                <w:szCs w:val="21"/>
              </w:rPr>
              <w:t>。</w:t>
            </w:r>
          </w:p>
          <w:p w14:paraId="64910C44">
            <w:pPr>
              <w:keepNext w:val="0"/>
              <w:keepLines w:val="0"/>
              <w:suppressLineNumbers w:val="0"/>
              <w:spacing w:before="0" w:beforeAutospacing="0" w:after="0" w:afterAutospacing="0" w:line="400" w:lineRule="exact"/>
              <w:ind w:left="0" w:right="0"/>
              <w:rPr>
                <w:rFonts w:hint="eastAsia" w:ascii="Times New Roman" w:hAnsi="Times New Roman" w:eastAsia="宋体" w:cs="Times New Roman"/>
                <w:kern w:val="0"/>
                <w:sz w:val="21"/>
                <w:szCs w:val="21"/>
                <w:lang w:val="en-US" w:eastAsia="zh-CN" w:bidi="ar-SA"/>
              </w:rPr>
            </w:pPr>
            <w:r>
              <w:rPr>
                <w:rFonts w:hint="eastAsia" w:ascii="Times New Roman" w:hAnsi="Times New Roman" w:cs="Times New Roman"/>
                <w:b/>
                <w:kern w:val="0"/>
                <w:szCs w:val="21"/>
              </w:rPr>
              <w:t>3</w:t>
            </w:r>
            <w:r>
              <w:rPr>
                <w:rFonts w:hint="eastAsia" w:ascii="Times New Roman" w:hAnsi="Times New Roman" w:cs="Times New Roman"/>
                <w:kern w:val="0"/>
                <w:szCs w:val="21"/>
              </w:rPr>
              <w:t xml:space="preserve"> </w:t>
            </w:r>
            <w:r>
              <w:rPr>
                <w:rFonts w:hint="default" w:ascii="Times New Roman" w:hAnsi="Times New Roman" w:cs="Times New Roman"/>
                <w:kern w:val="0"/>
                <w:szCs w:val="21"/>
              </w:rPr>
              <w:t>居住小区出入口与公交站点间的距离</w:t>
            </w:r>
            <w:r>
              <w:rPr>
                <w:rFonts w:hint="eastAsia" w:ascii="Times New Roman" w:hAnsi="Times New Roman" w:cs="Times New Roman"/>
                <w:kern w:val="0"/>
                <w:szCs w:val="21"/>
              </w:rPr>
              <w:t>与评价要求相符</w:t>
            </w:r>
            <w:r>
              <w:rPr>
                <w:rFonts w:hint="default" w:ascii="Times New Roman" w:hAnsi="Times New Roman" w:cs="Times New Roman"/>
                <w:kern w:val="0"/>
                <w:szCs w:val="21"/>
              </w:rPr>
              <w:t>。</w:t>
            </w:r>
          </w:p>
        </w:tc>
      </w:tr>
      <w:tr w14:paraId="5462D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 w:type="pct"/>
            <w:vAlign w:val="center"/>
          </w:tcPr>
          <w:p w14:paraId="0A40178D">
            <w:pPr>
              <w:pStyle w:val="61"/>
              <w:keepNext w:val="0"/>
              <w:keepLines w:val="0"/>
              <w:widowControl/>
              <w:numPr>
                <w:ilvl w:val="0"/>
                <w:numId w:val="10"/>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61" w:type="pct"/>
            <w:vMerge w:val="restart"/>
            <w:vAlign w:val="center"/>
          </w:tcPr>
          <w:p w14:paraId="7B52242D">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p>
        </w:tc>
        <w:tc>
          <w:tcPr>
            <w:tcW w:w="1456" w:type="pct"/>
            <w:vAlign w:val="center"/>
          </w:tcPr>
          <w:p w14:paraId="1171F9D3">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szCs w:val="21"/>
              </w:rPr>
              <w:t>6.1.3</w:t>
            </w:r>
            <w:r>
              <w:rPr>
                <w:rFonts w:hint="eastAsia" w:ascii="Times New Roman" w:hAnsi="Times New Roman"/>
                <w:bCs/>
                <w:szCs w:val="24"/>
              </w:rPr>
              <w:t>机动车停车场所</w:t>
            </w:r>
            <w:r>
              <w:rPr>
                <w:rFonts w:hint="eastAsia" w:ascii="Times New Roman" w:hAnsi="Times New Roman"/>
                <w:szCs w:val="24"/>
              </w:rPr>
              <w:t>的电动汽车停车位及充电设施、无障碍汽车停车位应满足本市相关规划配建要求及相关标准的规定</w:t>
            </w:r>
            <w:r>
              <w:rPr>
                <w:rFonts w:hint="eastAsia" w:ascii="Times New Roman" w:hAnsi="Times New Roman" w:cs="Times New Roman"/>
                <w:szCs w:val="21"/>
              </w:rPr>
              <w:t>。</w:t>
            </w:r>
          </w:p>
        </w:tc>
        <w:tc>
          <w:tcPr>
            <w:tcW w:w="1456" w:type="pct"/>
            <w:vMerge w:val="restart"/>
            <w:vAlign w:val="center"/>
          </w:tcPr>
          <w:p w14:paraId="261F188F">
            <w:pPr>
              <w:keepNext w:val="0"/>
              <w:keepLines w:val="0"/>
              <w:suppressLineNumbers w:val="0"/>
              <w:spacing w:before="0" w:beforeAutospacing="0" w:after="0" w:afterAutospacing="0" w:line="360" w:lineRule="exact"/>
              <w:ind w:left="0" w:right="0"/>
              <w:outlineLvl w:val="2"/>
              <w:rPr>
                <w:rFonts w:hint="default" w:ascii="Times New Roman" w:hAnsi="Times New Roman" w:cs="Times New Roman"/>
                <w:kern w:val="0"/>
                <w:szCs w:val="21"/>
              </w:rPr>
            </w:pPr>
            <w:r>
              <w:rPr>
                <w:rFonts w:hint="eastAsia" w:ascii="Times New Roman" w:hAnsi="Times New Roman" w:cs="Times New Roman"/>
                <w:b/>
                <w:kern w:val="0"/>
                <w:szCs w:val="21"/>
              </w:rPr>
              <w:t xml:space="preserve">5.3.2 </w:t>
            </w:r>
            <w:r>
              <w:rPr>
                <w:rFonts w:hint="default" w:ascii="Times New Roman" w:hAnsi="Times New Roman" w:cs="Times New Roman"/>
                <w:kern w:val="0"/>
                <w:szCs w:val="21"/>
              </w:rPr>
              <w:t>停车场（库）布置应符合下列要求：</w:t>
            </w:r>
          </w:p>
          <w:p w14:paraId="09E24BBF">
            <w:pPr>
              <w:pStyle w:val="11"/>
              <w:keepNext w:val="0"/>
              <w:keepLines w:val="0"/>
              <w:suppressLineNumbers w:val="0"/>
              <w:spacing w:before="0" w:beforeAutospacing="0" w:after="0" w:afterAutospacing="0" w:line="360" w:lineRule="exact"/>
              <w:ind w:left="425" w:right="0"/>
              <w:rPr>
                <w:rFonts w:hint="default" w:ascii="Times New Roman" w:hAnsi="Times New Roman" w:cs="Times New Roman"/>
              </w:rPr>
            </w:pPr>
            <w:r>
              <w:rPr>
                <w:rFonts w:hint="eastAsia" w:ascii="Times New Roman" w:hAnsi="Times New Roman" w:cs="Times New Roman"/>
                <w:b/>
              </w:rPr>
              <w:t xml:space="preserve">1 </w:t>
            </w:r>
            <w:r>
              <w:rPr>
                <w:rFonts w:hint="default" w:ascii="Times New Roman" w:hAnsi="Times New Roman" w:cs="Times New Roman"/>
              </w:rPr>
              <w:t>停车位指标应符合现行上海市工程建设规范《建筑工程交通设计及停车库（场）设置标准》DGJ 08-7的配置规定。</w:t>
            </w:r>
          </w:p>
          <w:p w14:paraId="376D799F">
            <w:pPr>
              <w:pStyle w:val="11"/>
              <w:keepNext w:val="0"/>
              <w:keepLines w:val="0"/>
              <w:suppressLineNumbers w:val="0"/>
              <w:spacing w:before="0" w:beforeAutospacing="0" w:after="0" w:afterAutospacing="0" w:line="360" w:lineRule="exact"/>
              <w:ind w:left="425" w:right="0"/>
              <w:rPr>
                <w:rFonts w:hint="default" w:ascii="Times New Roman" w:hAnsi="Times New Roman" w:cs="Times New Roman"/>
                <w:b/>
              </w:rPr>
            </w:pPr>
            <w:r>
              <w:rPr>
                <w:rFonts w:hint="eastAsia" w:ascii="Times New Roman" w:hAnsi="Times New Roman" w:cs="Times New Roman"/>
                <w:b/>
              </w:rPr>
              <w:t xml:space="preserve">2 </w:t>
            </w:r>
            <w:r>
              <w:rPr>
                <w:rFonts w:hint="default" w:ascii="Times New Roman" w:hAnsi="Times New Roman" w:cs="Times New Roman"/>
              </w:rPr>
              <w:t>设置地下停车库，可采用机械式停车装置。</w:t>
            </w:r>
          </w:p>
          <w:p w14:paraId="7AE23DE2">
            <w:pPr>
              <w:pStyle w:val="11"/>
              <w:keepNext w:val="0"/>
              <w:keepLines w:val="0"/>
              <w:suppressLineNumbers w:val="0"/>
              <w:spacing w:before="0" w:beforeAutospacing="0" w:after="0" w:afterAutospacing="0" w:line="360" w:lineRule="exact"/>
              <w:ind w:left="425" w:right="0"/>
              <w:rPr>
                <w:rFonts w:hint="default" w:ascii="Times New Roman" w:hAnsi="Times New Roman" w:cs="Times New Roman"/>
                <w:b/>
              </w:rPr>
            </w:pPr>
            <w:r>
              <w:rPr>
                <w:rFonts w:hint="eastAsia" w:ascii="Times New Roman" w:hAnsi="Times New Roman" w:cs="Times New Roman"/>
                <w:b/>
              </w:rPr>
              <w:t xml:space="preserve">3 </w:t>
            </w:r>
            <w:r>
              <w:rPr>
                <w:rFonts w:hint="default" w:ascii="Times New Roman" w:hAnsi="Times New Roman" w:cs="Times New Roman"/>
              </w:rPr>
              <w:t>机动车停车场所应按相关规定设置无障碍停车位。</w:t>
            </w:r>
          </w:p>
          <w:p w14:paraId="4FDD1048">
            <w:pPr>
              <w:pStyle w:val="11"/>
              <w:keepNext w:val="0"/>
              <w:keepLines w:val="0"/>
              <w:suppressLineNumbers w:val="0"/>
              <w:spacing w:before="0" w:beforeAutospacing="0" w:after="0" w:afterAutospacing="0" w:line="360" w:lineRule="exact"/>
              <w:ind w:left="425" w:right="0"/>
              <w:rPr>
                <w:rFonts w:hint="default" w:ascii="Times New Roman" w:hAnsi="Times New Roman" w:cs="Times New Roman"/>
                <w:b/>
              </w:rPr>
            </w:pPr>
            <w:r>
              <w:rPr>
                <w:rFonts w:hint="eastAsia" w:ascii="Times New Roman" w:hAnsi="Times New Roman" w:cs="Times New Roman"/>
                <w:b/>
              </w:rPr>
              <w:t xml:space="preserve">4 </w:t>
            </w:r>
            <w:r>
              <w:rPr>
                <w:rFonts w:hint="default" w:ascii="Times New Roman" w:hAnsi="Times New Roman" w:cs="Times New Roman"/>
              </w:rPr>
              <w:t>机动车、非机动车停车场所应按相关规定设置充电</w:t>
            </w:r>
            <w:r>
              <w:rPr>
                <w:rFonts w:hint="eastAsia" w:ascii="Times New Roman" w:hAnsi="Times New Roman" w:cs="Times New Roman"/>
              </w:rPr>
              <w:t>设施</w:t>
            </w:r>
            <w:r>
              <w:rPr>
                <w:rFonts w:hint="default" w:ascii="Times New Roman" w:hAnsi="Times New Roman" w:cs="Times New Roman"/>
              </w:rPr>
              <w:t>。</w:t>
            </w:r>
          </w:p>
          <w:p w14:paraId="725CE148">
            <w:pPr>
              <w:pStyle w:val="11"/>
              <w:keepNext w:val="0"/>
              <w:keepLines w:val="0"/>
              <w:suppressLineNumbers w:val="0"/>
              <w:spacing w:before="0" w:beforeAutospacing="0" w:after="0" w:afterAutospacing="0" w:line="360" w:lineRule="exact"/>
              <w:ind w:left="425" w:right="0"/>
              <w:rPr>
                <w:rFonts w:hint="default" w:ascii="Times New Roman" w:hAnsi="Times New Roman" w:cs="Times New Roman"/>
              </w:rPr>
            </w:pPr>
            <w:r>
              <w:rPr>
                <w:rFonts w:hint="eastAsia" w:ascii="Times New Roman" w:hAnsi="Times New Roman" w:cs="Times New Roman"/>
                <w:b/>
              </w:rPr>
              <w:t xml:space="preserve">5 </w:t>
            </w:r>
            <w:r>
              <w:rPr>
                <w:rFonts w:hint="default" w:ascii="Times New Roman" w:hAnsi="Times New Roman" w:cs="Times New Roman"/>
              </w:rPr>
              <w:t>非机动车停车位置应方便使用和设置安全防盗监控设施，并有独立的出入口，避免与机动车出入口交叉。</w:t>
            </w:r>
          </w:p>
          <w:p w14:paraId="2D0FBA98">
            <w:pPr>
              <w:pStyle w:val="11"/>
              <w:keepNext w:val="0"/>
              <w:keepLines w:val="0"/>
              <w:suppressLineNumbers w:val="0"/>
              <w:spacing w:before="0" w:beforeAutospacing="0" w:after="0" w:afterAutospacing="0" w:line="360" w:lineRule="exact"/>
              <w:ind w:left="425" w:right="0"/>
              <w:rPr>
                <w:rFonts w:hint="default" w:ascii="Times New Roman" w:hAnsi="Times New Roman" w:cs="Times New Roman" w:eastAsiaTheme="minorEastAsia"/>
                <w:kern w:val="0"/>
              </w:rPr>
            </w:pPr>
            <w:r>
              <w:rPr>
                <w:rFonts w:hint="eastAsia" w:ascii="Times New Roman" w:hAnsi="Times New Roman" w:cs="Times New Roman"/>
                <w:b/>
              </w:rPr>
              <w:t xml:space="preserve">6 </w:t>
            </w:r>
            <w:r>
              <w:rPr>
                <w:rFonts w:hint="default" w:ascii="Times New Roman" w:hAnsi="Times New Roman" w:cs="Times New Roman"/>
              </w:rPr>
              <w:t>室外非机动车停车场宜设遮阳防雨棚。</w:t>
            </w:r>
          </w:p>
        </w:tc>
        <w:tc>
          <w:tcPr>
            <w:tcW w:w="1456" w:type="pct"/>
            <w:vAlign w:val="center"/>
          </w:tcPr>
          <w:p w14:paraId="767DB23B">
            <w:pPr>
              <w:keepNext w:val="0"/>
              <w:keepLines w:val="0"/>
              <w:widowControl/>
              <w:suppressLineNumbers w:val="0"/>
              <w:spacing w:before="0" w:beforeAutospacing="0" w:after="0" w:afterAutospacing="0" w:line="360" w:lineRule="auto"/>
              <w:ind w:left="0" w:right="0"/>
              <w:rPr>
                <w:rFonts w:hint="default" w:ascii="Times New Roman" w:hAnsi="Times New Roman" w:cs="Times New Roman"/>
                <w:kern w:val="0"/>
                <w:szCs w:val="21"/>
              </w:rPr>
            </w:pPr>
            <w:r>
              <w:rPr>
                <w:rFonts w:hint="default" w:ascii="Times New Roman" w:hAnsi="Times New Roman" w:cs="Times New Roman"/>
                <w:b/>
                <w:kern w:val="0"/>
                <w:szCs w:val="21"/>
              </w:rPr>
              <w:t>1</w:t>
            </w:r>
            <w:r>
              <w:rPr>
                <w:rFonts w:hint="eastAsia" w:ascii="Times New Roman" w:hAnsi="Times New Roman" w:cs="Times New Roman"/>
                <w:kern w:val="0"/>
                <w:szCs w:val="21"/>
              </w:rPr>
              <w:t xml:space="preserve"> </w:t>
            </w:r>
            <w:r>
              <w:rPr>
                <w:rFonts w:hint="default" w:ascii="Times New Roman" w:hAnsi="Times New Roman" w:cs="Times New Roman"/>
                <w:kern w:val="0"/>
                <w:szCs w:val="21"/>
              </w:rPr>
              <w:t>停车总数以交通主管部门的要求为准。</w:t>
            </w:r>
          </w:p>
          <w:p w14:paraId="1EF9354A">
            <w:pPr>
              <w:keepNext w:val="0"/>
              <w:keepLines w:val="0"/>
              <w:widowControl/>
              <w:suppressLineNumbers w:val="0"/>
              <w:spacing w:before="0" w:beforeAutospacing="0" w:after="0" w:afterAutospacing="0" w:line="360" w:lineRule="auto"/>
              <w:ind w:left="0" w:right="0"/>
              <w:rPr>
                <w:rFonts w:hint="default" w:ascii="Times New Roman" w:hAnsi="Times New Roman" w:cs="Times New Roman"/>
                <w:kern w:val="0"/>
                <w:szCs w:val="21"/>
              </w:rPr>
            </w:pPr>
            <w:r>
              <w:rPr>
                <w:rFonts w:hint="eastAsia" w:ascii="Times New Roman" w:hAnsi="Times New Roman" w:cs="Times New Roman"/>
                <w:b/>
                <w:kern w:val="0"/>
                <w:szCs w:val="21"/>
              </w:rPr>
              <w:t>2</w:t>
            </w:r>
            <w:r>
              <w:rPr>
                <w:rFonts w:hint="eastAsia" w:ascii="Times New Roman" w:hAnsi="Times New Roman" w:cs="Times New Roman"/>
                <w:kern w:val="0"/>
                <w:szCs w:val="21"/>
              </w:rPr>
              <w:t xml:space="preserve"> </w:t>
            </w:r>
            <w:r>
              <w:rPr>
                <w:rFonts w:hint="default" w:ascii="Times New Roman" w:hAnsi="Times New Roman" w:cs="Times New Roman"/>
                <w:kern w:val="0"/>
                <w:szCs w:val="21"/>
              </w:rPr>
              <w:t>车库的人行出入口应为无障碍出入口。</w:t>
            </w:r>
          </w:p>
          <w:p w14:paraId="503F4A9F">
            <w:pPr>
              <w:keepNext w:val="0"/>
              <w:keepLines w:val="0"/>
              <w:widowControl/>
              <w:suppressLineNumbers w:val="0"/>
              <w:spacing w:before="0" w:beforeAutospacing="0" w:after="0" w:afterAutospacing="0" w:line="360" w:lineRule="auto"/>
              <w:ind w:left="0" w:right="0"/>
              <w:rPr>
                <w:rFonts w:hint="default" w:ascii="Times New Roman" w:hAnsi="Times New Roman" w:cs="Times New Roman"/>
                <w:kern w:val="0"/>
                <w:szCs w:val="21"/>
              </w:rPr>
            </w:pPr>
            <w:r>
              <w:rPr>
                <w:rFonts w:hint="eastAsia" w:ascii="Times New Roman" w:hAnsi="Times New Roman" w:cs="Times New Roman"/>
                <w:b/>
                <w:kern w:val="0"/>
                <w:szCs w:val="21"/>
              </w:rPr>
              <w:t>3</w:t>
            </w:r>
            <w:r>
              <w:rPr>
                <w:rFonts w:hint="eastAsia" w:ascii="Times New Roman" w:hAnsi="Times New Roman" w:cs="Times New Roman"/>
                <w:kern w:val="0"/>
                <w:szCs w:val="21"/>
              </w:rPr>
              <w:t xml:space="preserve"> </w:t>
            </w:r>
            <w:r>
              <w:rPr>
                <w:rFonts w:hint="default" w:ascii="Times New Roman" w:hAnsi="Times New Roman" w:cs="Times New Roman"/>
                <w:kern w:val="0"/>
                <w:szCs w:val="21"/>
              </w:rPr>
              <w:t>地下车库应设置无障碍通道连通无障碍电梯或直达首层。</w:t>
            </w:r>
          </w:p>
          <w:p w14:paraId="7CF2118E">
            <w:pPr>
              <w:keepNext w:val="0"/>
              <w:keepLines w:val="0"/>
              <w:widowControl/>
              <w:suppressLineNumbers w:val="0"/>
              <w:spacing w:before="0" w:beforeAutospacing="0" w:after="0" w:afterAutospacing="0" w:line="360" w:lineRule="auto"/>
              <w:ind w:left="0" w:right="0"/>
              <w:rPr>
                <w:rFonts w:hint="default" w:ascii="Times New Roman" w:hAnsi="Times New Roman" w:cs="Times New Roman"/>
                <w:kern w:val="0"/>
                <w:szCs w:val="21"/>
              </w:rPr>
            </w:pPr>
            <w:r>
              <w:rPr>
                <w:rFonts w:hint="eastAsia" w:ascii="Times New Roman" w:hAnsi="Times New Roman" w:cs="Times New Roman"/>
                <w:b/>
                <w:kern w:val="0"/>
                <w:szCs w:val="21"/>
              </w:rPr>
              <w:t>4</w:t>
            </w:r>
            <w:r>
              <w:rPr>
                <w:rFonts w:hint="eastAsia" w:ascii="Times New Roman" w:hAnsi="Times New Roman" w:cs="Times New Roman"/>
                <w:kern w:val="0"/>
                <w:szCs w:val="21"/>
              </w:rPr>
              <w:t xml:space="preserve"> 电动汽车停车位集中布置并满足防火单元的设置要求，且其数量应满足相关配建要求。</w:t>
            </w:r>
          </w:p>
          <w:p w14:paraId="4C65F074">
            <w:pPr>
              <w:keepNext w:val="0"/>
              <w:keepLines w:val="0"/>
              <w:widowControl/>
              <w:suppressLineNumbers w:val="0"/>
              <w:spacing w:before="0" w:beforeAutospacing="0" w:after="0" w:afterAutospacing="0" w:line="360" w:lineRule="auto"/>
              <w:ind w:left="0" w:right="0"/>
              <w:rPr>
                <w:rFonts w:hint="default" w:ascii="Times New Roman" w:hAnsi="Times New Roman" w:cs="Times New Roman"/>
                <w:kern w:val="0"/>
                <w:szCs w:val="21"/>
              </w:rPr>
            </w:pPr>
            <w:r>
              <w:rPr>
                <w:rFonts w:hint="eastAsia" w:ascii="Times New Roman" w:hAnsi="Times New Roman" w:cs="Times New Roman"/>
                <w:b/>
                <w:kern w:val="0"/>
                <w:szCs w:val="21"/>
              </w:rPr>
              <w:t>5</w:t>
            </w:r>
            <w:r>
              <w:rPr>
                <w:rFonts w:hint="eastAsia" w:ascii="Times New Roman" w:hAnsi="Times New Roman" w:cs="Times New Roman"/>
                <w:kern w:val="0"/>
                <w:szCs w:val="21"/>
              </w:rPr>
              <w:t xml:space="preserve"> 非机动车停车场（库）明确充电设施的位置。</w:t>
            </w:r>
            <w:r>
              <w:rPr>
                <w:rFonts w:hint="eastAsia" w:ascii="Times New Roman" w:hAnsi="Times New Roman" w:cs="Times New Roman"/>
                <w:b/>
                <w:kern w:val="0"/>
                <w:szCs w:val="21"/>
              </w:rPr>
              <w:t>6</w:t>
            </w:r>
            <w:r>
              <w:rPr>
                <w:rFonts w:hint="eastAsia" w:ascii="Times New Roman" w:hAnsi="Times New Roman" w:cs="Times New Roman"/>
                <w:kern w:val="0"/>
                <w:szCs w:val="21"/>
              </w:rPr>
              <w:t xml:space="preserve"> </w:t>
            </w:r>
            <w:r>
              <w:rPr>
                <w:rFonts w:hint="eastAsia" w:ascii="Times New Roman" w:hAnsi="Times New Roman" w:cs="Times New Roman"/>
                <w:szCs w:val="21"/>
              </w:rPr>
              <w:t>电动自行车停放场地应符合《电动自行车集中充电和停放场所设计标准》DG/TJ08-2451-2024的规定</w:t>
            </w:r>
          </w:p>
        </w:tc>
      </w:tr>
      <w:tr w14:paraId="34E07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69" w:type="pct"/>
            <w:tcBorders>
              <w:bottom w:val="single" w:color="auto" w:sz="4" w:space="0"/>
            </w:tcBorders>
            <w:vAlign w:val="center"/>
          </w:tcPr>
          <w:p w14:paraId="129EE267">
            <w:pPr>
              <w:pStyle w:val="61"/>
              <w:keepNext w:val="0"/>
              <w:keepLines w:val="0"/>
              <w:widowControl/>
              <w:numPr>
                <w:ilvl w:val="0"/>
                <w:numId w:val="10"/>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61" w:type="pct"/>
            <w:vMerge w:val="continue"/>
            <w:tcBorders>
              <w:bottom w:val="single" w:color="auto" w:sz="4" w:space="0"/>
            </w:tcBorders>
            <w:vAlign w:val="center"/>
          </w:tcPr>
          <w:p w14:paraId="48100CFE">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p>
        </w:tc>
        <w:tc>
          <w:tcPr>
            <w:tcW w:w="1456" w:type="pct"/>
            <w:vAlign w:val="center"/>
          </w:tcPr>
          <w:p w14:paraId="341626BE">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szCs w:val="21"/>
              </w:rPr>
              <w:t>6.1.4</w:t>
            </w:r>
            <w:r>
              <w:rPr>
                <w:rFonts w:hint="eastAsia" w:ascii="Times New Roman" w:hAnsi="Times New Roman" w:cs="Times New Roman"/>
                <w:b/>
                <w:szCs w:val="21"/>
              </w:rPr>
              <w:t xml:space="preserve"> </w:t>
            </w:r>
            <w:r>
              <w:rPr>
                <w:rFonts w:hint="eastAsia" w:ascii="Times New Roman" w:hAnsi="Times New Roman" w:cs="Times New Roman"/>
                <w:szCs w:val="21"/>
              </w:rPr>
              <w:t>非</w:t>
            </w:r>
            <w:r>
              <w:rPr>
                <w:rFonts w:hint="default" w:ascii="Times New Roman" w:hAnsi="Times New Roman" w:cs="Times New Roman"/>
                <w:szCs w:val="21"/>
              </w:rPr>
              <w:t>机动车停车场所应位置合理</w:t>
            </w:r>
            <w:r>
              <w:rPr>
                <w:rFonts w:hint="eastAsia" w:ascii="Times New Roman" w:hAnsi="Times New Roman" w:cs="Times New Roman"/>
                <w:szCs w:val="21"/>
              </w:rPr>
              <w:t>、</w:t>
            </w:r>
            <w:r>
              <w:rPr>
                <w:rFonts w:hint="default" w:ascii="Times New Roman" w:hAnsi="Times New Roman" w:cs="Times New Roman"/>
                <w:szCs w:val="21"/>
              </w:rPr>
              <w:t>方便出入</w:t>
            </w:r>
            <w:r>
              <w:rPr>
                <w:rFonts w:hint="eastAsia" w:ascii="Times New Roman" w:hAnsi="Times New Roman" w:cs="Times New Roman"/>
                <w:szCs w:val="21"/>
              </w:rPr>
              <w:t>。</w:t>
            </w:r>
          </w:p>
        </w:tc>
        <w:tc>
          <w:tcPr>
            <w:tcW w:w="1456" w:type="pct"/>
            <w:vMerge w:val="continue"/>
            <w:vAlign w:val="center"/>
          </w:tcPr>
          <w:p w14:paraId="13BC57C9">
            <w:pPr>
              <w:keepNext w:val="0"/>
              <w:keepLines w:val="0"/>
              <w:suppressLineNumbers w:val="0"/>
              <w:spacing w:before="0" w:beforeAutospacing="0" w:after="0" w:afterAutospacing="0" w:line="360" w:lineRule="exact"/>
              <w:ind w:left="0" w:right="0"/>
              <w:outlineLvl w:val="2"/>
              <w:rPr>
                <w:rFonts w:hint="default" w:ascii="Times New Roman" w:hAnsi="Times New Roman" w:cs="Times New Roman"/>
                <w:b/>
                <w:kern w:val="0"/>
                <w:szCs w:val="21"/>
              </w:rPr>
            </w:pPr>
          </w:p>
        </w:tc>
        <w:tc>
          <w:tcPr>
            <w:tcW w:w="1456" w:type="pct"/>
            <w:vAlign w:val="center"/>
          </w:tcPr>
          <w:p w14:paraId="3FDC4B5E">
            <w:pPr>
              <w:keepNext w:val="0"/>
              <w:keepLines w:val="0"/>
              <w:widowControl/>
              <w:suppressLineNumbers w:val="0"/>
              <w:spacing w:before="0" w:beforeAutospacing="0" w:after="0" w:afterAutospacing="0" w:line="36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1</w:t>
            </w:r>
            <w:r>
              <w:rPr>
                <w:rFonts w:hint="eastAsia" w:ascii="Times New Roman" w:hAnsi="Times New Roman" w:cs="Times New Roman"/>
                <w:kern w:val="0"/>
                <w:szCs w:val="21"/>
              </w:rPr>
              <w:t xml:space="preserve"> </w:t>
            </w:r>
            <w:r>
              <w:rPr>
                <w:rFonts w:hint="default" w:ascii="Times New Roman" w:hAnsi="Times New Roman" w:cs="Times New Roman"/>
                <w:kern w:val="0"/>
                <w:szCs w:val="21"/>
              </w:rPr>
              <w:t>非机动车停车指标：1.8 m</w:t>
            </w:r>
            <w:r>
              <w:rPr>
                <w:rFonts w:hint="default" w:ascii="Times New Roman" w:hAnsi="Times New Roman" w:cs="Times New Roman"/>
                <w:kern w:val="0"/>
                <w:szCs w:val="21"/>
                <w:vertAlign w:val="superscript"/>
              </w:rPr>
              <w:t>2</w:t>
            </w:r>
            <w:r>
              <w:rPr>
                <w:rFonts w:hint="default" w:ascii="Times New Roman" w:hAnsi="Times New Roman" w:cs="Times New Roman"/>
                <w:kern w:val="0"/>
                <w:szCs w:val="21"/>
              </w:rPr>
              <w:t>/辆～2.0m</w:t>
            </w:r>
            <w:r>
              <w:rPr>
                <w:rFonts w:hint="default" w:ascii="Times New Roman" w:hAnsi="Times New Roman" w:cs="Times New Roman"/>
                <w:kern w:val="0"/>
                <w:szCs w:val="21"/>
                <w:vertAlign w:val="superscript"/>
              </w:rPr>
              <w:t>2</w:t>
            </w:r>
            <w:r>
              <w:rPr>
                <w:rFonts w:hint="default" w:ascii="Times New Roman" w:hAnsi="Times New Roman" w:cs="Times New Roman"/>
                <w:kern w:val="0"/>
                <w:szCs w:val="21"/>
              </w:rPr>
              <w:t>/辆。</w:t>
            </w:r>
          </w:p>
          <w:p w14:paraId="47D7E336">
            <w:pPr>
              <w:keepNext w:val="0"/>
              <w:keepLines w:val="0"/>
              <w:suppressLineNumbers w:val="0"/>
              <w:spacing w:before="0" w:beforeAutospacing="0" w:after="0" w:afterAutospacing="0" w:line="36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2</w:t>
            </w:r>
            <w:r>
              <w:rPr>
                <w:rFonts w:hint="eastAsia" w:ascii="Times New Roman" w:hAnsi="Times New Roman" w:cs="Times New Roman"/>
                <w:kern w:val="0"/>
                <w:szCs w:val="21"/>
              </w:rPr>
              <w:t xml:space="preserve"> </w:t>
            </w:r>
            <w:r>
              <w:rPr>
                <w:rFonts w:hint="default" w:ascii="Times New Roman" w:hAnsi="Times New Roman" w:cs="Times New Roman"/>
                <w:kern w:val="0"/>
                <w:szCs w:val="21"/>
              </w:rPr>
              <w:t>非机动车应有独立出入口</w:t>
            </w:r>
            <w:r>
              <w:rPr>
                <w:rFonts w:hint="eastAsia" w:ascii="Times New Roman" w:hAnsi="Times New Roman" w:cs="Times New Roman"/>
                <w:kern w:val="0"/>
                <w:szCs w:val="21"/>
              </w:rPr>
              <w:t>，并设有充电设施</w:t>
            </w:r>
            <w:r>
              <w:rPr>
                <w:rFonts w:hint="default" w:ascii="Times New Roman" w:hAnsi="Times New Roman" w:cs="Times New Roman"/>
                <w:kern w:val="0"/>
                <w:szCs w:val="21"/>
              </w:rPr>
              <w:t>。</w:t>
            </w:r>
          </w:p>
          <w:p w14:paraId="1405C5BB">
            <w:pPr>
              <w:keepNext w:val="0"/>
              <w:keepLines w:val="0"/>
              <w:suppressLineNumbers w:val="0"/>
              <w:spacing w:before="0" w:beforeAutospacing="0" w:after="0" w:afterAutospacing="0" w:line="36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3</w:t>
            </w:r>
            <w:r>
              <w:rPr>
                <w:rFonts w:hint="eastAsia" w:ascii="Times New Roman" w:hAnsi="Times New Roman" w:cs="Times New Roman"/>
                <w:kern w:val="0"/>
                <w:szCs w:val="21"/>
              </w:rPr>
              <w:t xml:space="preserve"> 与电气专业核实，充电桩设施的电气设计。</w:t>
            </w:r>
          </w:p>
          <w:p w14:paraId="7DA4D251">
            <w:pPr>
              <w:keepNext w:val="0"/>
              <w:keepLines w:val="0"/>
              <w:suppressLineNumbers w:val="0"/>
              <w:spacing w:before="0" w:beforeAutospacing="0" w:after="0" w:afterAutospacing="0" w:line="36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4</w:t>
            </w:r>
            <w:r>
              <w:rPr>
                <w:rFonts w:hint="eastAsia" w:ascii="Times New Roman" w:hAnsi="Times New Roman" w:cs="Times New Roman"/>
                <w:kern w:val="0"/>
                <w:szCs w:val="21"/>
              </w:rPr>
              <w:t xml:space="preserve"> 与给排水专业核实，设有充电设施的非机动车停车库的消防设施。</w:t>
            </w:r>
          </w:p>
        </w:tc>
      </w:tr>
      <w:tr w14:paraId="302CF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2" w:hRule="atLeast"/>
        </w:trPr>
        <w:tc>
          <w:tcPr>
            <w:tcW w:w="269" w:type="pct"/>
            <w:tcBorders>
              <w:top w:val="single" w:color="auto" w:sz="4" w:space="0"/>
            </w:tcBorders>
            <w:vAlign w:val="center"/>
          </w:tcPr>
          <w:p w14:paraId="3B0483FF">
            <w:pPr>
              <w:pStyle w:val="61"/>
              <w:keepNext w:val="0"/>
              <w:keepLines w:val="0"/>
              <w:widowControl/>
              <w:numPr>
                <w:ilvl w:val="0"/>
                <w:numId w:val="10"/>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61" w:type="pct"/>
            <w:vMerge w:val="restart"/>
            <w:tcBorders>
              <w:top w:val="single" w:color="auto" w:sz="4" w:space="0"/>
            </w:tcBorders>
            <w:vAlign w:val="center"/>
          </w:tcPr>
          <w:p w14:paraId="11EDC273">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评分项</w:t>
            </w:r>
          </w:p>
          <w:p w14:paraId="1DDA4BB2">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I</w:t>
            </w:r>
          </w:p>
          <w:p w14:paraId="0DBB65A8">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出行与</w:t>
            </w:r>
            <w:r>
              <w:rPr>
                <w:rFonts w:hint="eastAsia" w:ascii="Times New Roman" w:hAnsi="Times New Roman" w:cs="Times New Roman"/>
                <w:bCs/>
                <w:kern w:val="0"/>
                <w:szCs w:val="21"/>
              </w:rPr>
              <w:t>服务</w:t>
            </w:r>
          </w:p>
        </w:tc>
        <w:tc>
          <w:tcPr>
            <w:tcW w:w="1456" w:type="pct"/>
            <w:vAlign w:val="center"/>
          </w:tcPr>
          <w:p w14:paraId="2C7832D0">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6.2.1</w:t>
            </w:r>
            <w:r>
              <w:rPr>
                <w:rFonts w:hint="eastAsia" w:ascii="Times New Roman" w:hAnsi="Times New Roman" w:cs="Times New Roman"/>
                <w:b/>
                <w:szCs w:val="21"/>
              </w:rPr>
              <w:t xml:space="preserve"> </w:t>
            </w:r>
            <w:r>
              <w:rPr>
                <w:rFonts w:hint="default" w:ascii="Times New Roman" w:hAnsi="Times New Roman" w:cs="Times New Roman"/>
                <w:szCs w:val="21"/>
              </w:rPr>
              <w:t>场地与公共交通站点</w:t>
            </w:r>
            <w:r>
              <w:rPr>
                <w:rFonts w:hint="eastAsia" w:ascii="Times New Roman" w:hAnsi="Times New Roman" w:cs="Times New Roman"/>
                <w:szCs w:val="21"/>
              </w:rPr>
              <w:t>连接</w:t>
            </w:r>
            <w:r>
              <w:rPr>
                <w:rFonts w:hint="default" w:ascii="Times New Roman" w:hAnsi="Times New Roman" w:cs="Times New Roman"/>
                <w:szCs w:val="21"/>
              </w:rPr>
              <w:t>便捷，评价总分值为8分，按下列规则分别评分并累计：</w:t>
            </w:r>
          </w:p>
          <w:p w14:paraId="2CEFABF9">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1</w:t>
            </w:r>
            <w:r>
              <w:rPr>
                <w:rFonts w:hint="default" w:ascii="Times New Roman" w:hAnsi="Times New Roman" w:cs="Times New Roman"/>
                <w:szCs w:val="21"/>
              </w:rPr>
              <w:t xml:space="preserve"> 场地出入口到达公共交通站点的步行距离不超过</w:t>
            </w:r>
            <w:r>
              <w:rPr>
                <w:rFonts w:hint="eastAsia" w:ascii="Times New Roman" w:hAnsi="Times New Roman" w:cs="Times New Roman"/>
                <w:szCs w:val="21"/>
              </w:rPr>
              <w:t>3</w:t>
            </w:r>
            <w:r>
              <w:rPr>
                <w:rFonts w:hint="default" w:ascii="Times New Roman" w:hAnsi="Times New Roman" w:cs="Times New Roman"/>
                <w:szCs w:val="21"/>
              </w:rPr>
              <w:t>00m，或到达轨道交通站的步行距离不大于</w:t>
            </w:r>
            <w:r>
              <w:rPr>
                <w:rFonts w:hint="eastAsia" w:ascii="Times New Roman" w:hAnsi="Times New Roman" w:cs="Times New Roman"/>
                <w:szCs w:val="21"/>
              </w:rPr>
              <w:t>5</w:t>
            </w:r>
            <w:r>
              <w:rPr>
                <w:rFonts w:hint="default" w:ascii="Times New Roman" w:hAnsi="Times New Roman" w:cs="Times New Roman"/>
                <w:szCs w:val="21"/>
              </w:rPr>
              <w:t>00m，得</w:t>
            </w:r>
            <w:r>
              <w:rPr>
                <w:rFonts w:hint="eastAsia" w:ascii="Times New Roman" w:hAnsi="Times New Roman" w:cs="Times New Roman"/>
                <w:szCs w:val="21"/>
              </w:rPr>
              <w:t>4</w:t>
            </w:r>
            <w:r>
              <w:rPr>
                <w:rFonts w:hint="default" w:ascii="Times New Roman" w:hAnsi="Times New Roman" w:cs="Times New Roman"/>
                <w:szCs w:val="21"/>
              </w:rPr>
              <w:t>分</w:t>
            </w:r>
            <w:r>
              <w:rPr>
                <w:rFonts w:hint="eastAsia" w:ascii="Times New Roman" w:hAnsi="Times New Roman" w:cs="Times New Roman"/>
                <w:szCs w:val="21"/>
              </w:rPr>
              <w:t>。</w:t>
            </w:r>
            <w:r>
              <w:rPr>
                <w:rFonts w:hint="default" w:ascii="Times New Roman" w:hAnsi="Times New Roman" w:cs="Times New Roman"/>
                <w:szCs w:val="21"/>
              </w:rPr>
              <w:t xml:space="preserve"> </w:t>
            </w:r>
          </w:p>
          <w:p w14:paraId="207628D9">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szCs w:val="21"/>
              </w:rPr>
              <w:t>2</w:t>
            </w:r>
            <w:r>
              <w:rPr>
                <w:rFonts w:hint="default" w:ascii="Times New Roman" w:hAnsi="Times New Roman" w:cs="Times New Roman"/>
                <w:szCs w:val="21"/>
              </w:rPr>
              <w:t xml:space="preserve"> 场地出入口步行距离</w:t>
            </w:r>
            <w:r>
              <w:rPr>
                <w:rFonts w:hint="eastAsia" w:ascii="Times New Roman" w:hAnsi="Times New Roman" w:cs="Times New Roman"/>
                <w:szCs w:val="21"/>
              </w:rPr>
              <w:t>5</w:t>
            </w:r>
            <w:r>
              <w:rPr>
                <w:rFonts w:hint="default" w:ascii="Times New Roman" w:hAnsi="Times New Roman" w:cs="Times New Roman"/>
                <w:szCs w:val="21"/>
              </w:rPr>
              <w:t>00m范围内设有不少于2条线路的公共交通站点，得4分。</w:t>
            </w:r>
          </w:p>
        </w:tc>
        <w:tc>
          <w:tcPr>
            <w:tcW w:w="1456" w:type="pct"/>
            <w:vAlign w:val="center"/>
          </w:tcPr>
          <w:p w14:paraId="431DD2AC">
            <w:pPr>
              <w:keepNext w:val="0"/>
              <w:keepLines w:val="0"/>
              <w:suppressLineNumbers w:val="0"/>
              <w:spacing w:before="0" w:beforeAutospacing="0" w:after="0" w:afterAutospacing="0" w:line="400" w:lineRule="exact"/>
              <w:ind w:left="0" w:right="0"/>
              <w:outlineLvl w:val="2"/>
              <w:rPr>
                <w:rFonts w:hint="default" w:ascii="Times New Roman" w:hAnsi="Times New Roman" w:cs="Times New Roman"/>
                <w:b/>
                <w:kern w:val="0"/>
                <w:szCs w:val="21"/>
              </w:rPr>
            </w:pPr>
            <w:r>
              <w:rPr>
                <w:rFonts w:hint="default" w:ascii="Times New Roman" w:hAnsi="Times New Roman" w:cs="Times New Roman"/>
                <w:b/>
                <w:kern w:val="0"/>
                <w:szCs w:val="21"/>
              </w:rPr>
              <w:t>5.3.1</w:t>
            </w:r>
            <w:r>
              <w:rPr>
                <w:rFonts w:hint="eastAsia" w:ascii="Times New Roman" w:hAnsi="Times New Roman" w:cs="Times New Roman"/>
                <w:b/>
                <w:kern w:val="0"/>
                <w:szCs w:val="21"/>
              </w:rPr>
              <w:t xml:space="preserve"> </w:t>
            </w:r>
            <w:r>
              <w:rPr>
                <w:rFonts w:hint="eastAsia" w:ascii="Times New Roman" w:hAnsi="Times New Roman" w:cs="Times New Roman"/>
                <w:kern w:val="0"/>
                <w:szCs w:val="21"/>
              </w:rPr>
              <w:t>居住区人行出入口宜靠近公共交通站点布置。</w:t>
            </w:r>
          </w:p>
        </w:tc>
        <w:tc>
          <w:tcPr>
            <w:tcW w:w="1456" w:type="pct"/>
            <w:vAlign w:val="center"/>
          </w:tcPr>
          <w:p w14:paraId="5E3BEC4D">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1</w:t>
            </w:r>
            <w:r>
              <w:rPr>
                <w:rFonts w:hint="eastAsia" w:ascii="Times New Roman" w:hAnsi="Times New Roman" w:cs="Times New Roman"/>
                <w:kern w:val="0"/>
                <w:szCs w:val="21"/>
              </w:rPr>
              <w:t xml:space="preserve"> 总平面图或总平面示意图应反映居住小区周边公交站的位置及公交线路数量。</w:t>
            </w:r>
          </w:p>
          <w:p w14:paraId="07F0F453">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2</w:t>
            </w:r>
            <w:r>
              <w:rPr>
                <w:rFonts w:hint="eastAsia" w:ascii="Times New Roman" w:hAnsi="Times New Roman" w:cs="Times New Roman"/>
                <w:kern w:val="0"/>
                <w:szCs w:val="21"/>
              </w:rPr>
              <w:t xml:space="preserve"> </w:t>
            </w:r>
            <w:r>
              <w:rPr>
                <w:rFonts w:hint="default" w:ascii="Times New Roman" w:hAnsi="Times New Roman" w:cs="Times New Roman"/>
                <w:kern w:val="0"/>
                <w:szCs w:val="21"/>
              </w:rPr>
              <w:t xml:space="preserve"> 居住小区出入口与公交站点间的距离</w:t>
            </w:r>
            <w:r>
              <w:rPr>
                <w:rFonts w:hint="eastAsia" w:ascii="Times New Roman" w:hAnsi="Times New Roman" w:cs="Times New Roman"/>
                <w:kern w:val="0"/>
                <w:szCs w:val="21"/>
              </w:rPr>
              <w:t>与评价得分要求相符</w:t>
            </w:r>
            <w:r>
              <w:rPr>
                <w:rFonts w:hint="default" w:ascii="Times New Roman" w:hAnsi="Times New Roman" w:cs="Times New Roman"/>
                <w:kern w:val="0"/>
                <w:szCs w:val="21"/>
              </w:rPr>
              <w:t>。</w:t>
            </w:r>
          </w:p>
        </w:tc>
      </w:tr>
      <w:tr w14:paraId="3BE8C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269" w:type="pct"/>
            <w:vAlign w:val="center"/>
          </w:tcPr>
          <w:p w14:paraId="653B7D41">
            <w:pPr>
              <w:pStyle w:val="61"/>
              <w:keepNext w:val="0"/>
              <w:keepLines w:val="0"/>
              <w:widowControl/>
              <w:numPr>
                <w:ilvl w:val="0"/>
                <w:numId w:val="10"/>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61" w:type="pct"/>
            <w:vMerge w:val="continue"/>
            <w:vAlign w:val="center"/>
          </w:tcPr>
          <w:p w14:paraId="5886F165">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p>
        </w:tc>
        <w:tc>
          <w:tcPr>
            <w:tcW w:w="1456" w:type="pct"/>
            <w:vAlign w:val="center"/>
          </w:tcPr>
          <w:p w14:paraId="0D10AE8A">
            <w:pPr>
              <w:keepNext w:val="0"/>
              <w:keepLines w:val="0"/>
              <w:suppressLineNumbers w:val="0"/>
              <w:spacing w:before="0" w:beforeAutospacing="0" w:after="0" w:afterAutospacing="0" w:line="240" w:lineRule="atLeast"/>
              <w:ind w:left="0" w:right="0"/>
              <w:rPr>
                <w:rFonts w:hint="default" w:ascii="Times New Roman" w:hAnsi="Times New Roman" w:cs="Times New Roman"/>
                <w:szCs w:val="21"/>
              </w:rPr>
            </w:pPr>
            <w:r>
              <w:rPr>
                <w:rFonts w:hint="default" w:ascii="Times New Roman" w:hAnsi="Times New Roman" w:cs="Times New Roman"/>
                <w:b/>
                <w:szCs w:val="21"/>
              </w:rPr>
              <w:t>6.2.2</w:t>
            </w:r>
            <w:r>
              <w:rPr>
                <w:rFonts w:hint="eastAsia" w:ascii="Times New Roman" w:hAnsi="Times New Roman" w:cs="Times New Roman"/>
                <w:b/>
                <w:szCs w:val="21"/>
              </w:rPr>
              <w:t xml:space="preserve"> </w:t>
            </w:r>
            <w:r>
              <w:rPr>
                <w:rFonts w:hint="default" w:ascii="Times New Roman" w:hAnsi="Times New Roman" w:cs="Times New Roman"/>
                <w:szCs w:val="21"/>
              </w:rPr>
              <w:t>建筑室内外公共区域满足全龄化设计要求，评价总分值为8分，并按下列规则分别评分并累计：</w:t>
            </w:r>
          </w:p>
          <w:p w14:paraId="4724B9D5">
            <w:pPr>
              <w:keepNext w:val="0"/>
              <w:keepLines w:val="0"/>
              <w:suppressLineNumbers w:val="0"/>
              <w:spacing w:before="0" w:beforeAutospacing="0" w:after="0" w:afterAutospacing="0" w:line="240" w:lineRule="atLeast"/>
              <w:ind w:left="0" w:right="0"/>
              <w:rPr>
                <w:rFonts w:hint="default" w:ascii="Times New Roman" w:hAnsi="Times New Roman" w:cs="Times New Roman"/>
                <w:szCs w:val="21"/>
              </w:rPr>
            </w:pPr>
            <w:r>
              <w:rPr>
                <w:rFonts w:hint="default" w:ascii="Times New Roman" w:hAnsi="Times New Roman" w:cs="Times New Roman"/>
                <w:b/>
                <w:szCs w:val="21"/>
              </w:rPr>
              <w:t>1</w:t>
            </w:r>
            <w:r>
              <w:rPr>
                <w:rFonts w:hint="default" w:ascii="Times New Roman" w:hAnsi="Times New Roman" w:cs="Times New Roman"/>
                <w:szCs w:val="21"/>
              </w:rPr>
              <w:t xml:space="preserve"> 建筑室内公共区域</w:t>
            </w:r>
            <w:r>
              <w:rPr>
                <w:rFonts w:hint="eastAsia" w:ascii="Times New Roman" w:hAnsi="Times New Roman" w:cs="Times New Roman"/>
                <w:szCs w:val="21"/>
              </w:rPr>
              <w:t>的</w:t>
            </w:r>
            <w:r>
              <w:rPr>
                <w:rFonts w:hint="default" w:ascii="Times New Roman" w:hAnsi="Times New Roman" w:cs="Times New Roman"/>
                <w:szCs w:val="21"/>
              </w:rPr>
              <w:t>墙</w:t>
            </w:r>
            <w:r>
              <w:rPr>
                <w:rFonts w:hint="eastAsia" w:ascii="Times New Roman" w:hAnsi="Times New Roman" w:cs="Times New Roman"/>
                <w:szCs w:val="21"/>
              </w:rPr>
              <w:t>、</w:t>
            </w:r>
            <w:r>
              <w:rPr>
                <w:rFonts w:hint="default" w:ascii="Times New Roman" w:hAnsi="Times New Roman" w:cs="Times New Roman"/>
                <w:szCs w:val="21"/>
              </w:rPr>
              <w:t>柱等处的阳角均为圆角</w:t>
            </w:r>
            <w:r>
              <w:rPr>
                <w:rFonts w:hint="eastAsia" w:ascii="Times New Roman" w:hAnsi="Times New Roman" w:cs="Times New Roman"/>
                <w:szCs w:val="21"/>
              </w:rPr>
              <w:t>，</w:t>
            </w:r>
            <w:r>
              <w:rPr>
                <w:rFonts w:hint="default" w:ascii="Times New Roman" w:hAnsi="Times New Roman" w:cs="Times New Roman"/>
                <w:szCs w:val="21"/>
              </w:rPr>
              <w:t>并设有安全抓杆或扶手</w:t>
            </w:r>
            <w:r>
              <w:rPr>
                <w:rFonts w:hint="eastAsia" w:ascii="Times New Roman" w:hAnsi="Times New Roman" w:cs="Times New Roman"/>
                <w:szCs w:val="21"/>
              </w:rPr>
              <w:t>，</w:t>
            </w:r>
            <w:r>
              <w:rPr>
                <w:rFonts w:hint="default" w:ascii="Times New Roman" w:hAnsi="Times New Roman" w:cs="Times New Roman"/>
                <w:szCs w:val="21"/>
              </w:rPr>
              <w:t>得</w:t>
            </w:r>
            <w:r>
              <w:rPr>
                <w:rFonts w:hint="eastAsia" w:ascii="Times New Roman" w:hAnsi="Times New Roman" w:cs="Times New Roman"/>
                <w:szCs w:val="21"/>
              </w:rPr>
              <w:t>4分。</w:t>
            </w:r>
          </w:p>
          <w:p w14:paraId="651893FB">
            <w:pPr>
              <w:keepNext w:val="0"/>
              <w:keepLines w:val="0"/>
              <w:suppressLineNumbers w:val="0"/>
              <w:spacing w:before="0" w:beforeAutospacing="0" w:after="0" w:afterAutospacing="0" w:line="240" w:lineRule="atLeast"/>
              <w:ind w:left="0" w:right="0"/>
              <w:rPr>
                <w:rFonts w:hint="default" w:ascii="Times New Roman" w:hAnsi="Times New Roman" w:cs="Times New Roman"/>
                <w:kern w:val="0"/>
                <w:szCs w:val="21"/>
              </w:rPr>
            </w:pPr>
            <w:r>
              <w:rPr>
                <w:rFonts w:hint="eastAsia" w:ascii="Times New Roman" w:hAnsi="Times New Roman" w:cs="Times New Roman"/>
                <w:b/>
                <w:szCs w:val="21"/>
              </w:rPr>
              <w:t>2</w:t>
            </w:r>
            <w:r>
              <w:rPr>
                <w:rFonts w:hint="default" w:ascii="Times New Roman" w:hAnsi="Times New Roman" w:cs="Times New Roman"/>
                <w:szCs w:val="21"/>
              </w:rPr>
              <w:t xml:space="preserve"> 设有可容纳担架的无障碍电梯，得</w:t>
            </w:r>
            <w:r>
              <w:rPr>
                <w:rFonts w:hint="eastAsia" w:ascii="Times New Roman" w:hAnsi="Times New Roman" w:cs="Times New Roman"/>
                <w:szCs w:val="21"/>
              </w:rPr>
              <w:t>4</w:t>
            </w:r>
            <w:r>
              <w:rPr>
                <w:rFonts w:hint="default" w:ascii="Times New Roman" w:hAnsi="Times New Roman" w:cs="Times New Roman"/>
                <w:szCs w:val="21"/>
              </w:rPr>
              <w:t>分。</w:t>
            </w:r>
          </w:p>
        </w:tc>
        <w:tc>
          <w:tcPr>
            <w:tcW w:w="1456" w:type="pct"/>
            <w:shd w:val="clear" w:color="auto" w:fill="FFFFFF" w:themeFill="background1"/>
            <w:vAlign w:val="center"/>
          </w:tcPr>
          <w:p w14:paraId="29D3B27F">
            <w:pPr>
              <w:keepNext w:val="0"/>
              <w:keepLines w:val="0"/>
              <w:suppressLineNumbers w:val="0"/>
              <w:spacing w:before="0" w:beforeAutospacing="0" w:after="0" w:afterAutospacing="0" w:line="400" w:lineRule="exact"/>
              <w:ind w:left="0" w:right="0"/>
              <w:outlineLvl w:val="2"/>
              <w:rPr>
                <w:rFonts w:hint="default" w:ascii="Times New Roman" w:hAnsi="Times New Roman" w:cs="Times New Roman"/>
                <w:b/>
                <w:kern w:val="0"/>
                <w:szCs w:val="21"/>
              </w:rPr>
            </w:pPr>
            <w:r>
              <w:rPr>
                <w:rFonts w:hint="eastAsia" w:ascii="Times New Roman" w:hAnsi="Times New Roman" w:cs="Times New Roman"/>
                <w:b/>
                <w:kern w:val="0"/>
                <w:szCs w:val="21"/>
              </w:rPr>
              <w:t xml:space="preserve">6.1.6 </w:t>
            </w:r>
            <w:r>
              <w:rPr>
                <w:rFonts w:hint="eastAsia" w:ascii="Times New Roman" w:hAnsi="Times New Roman" w:cs="Times New Roman"/>
                <w:kern w:val="0"/>
                <w:szCs w:val="21"/>
              </w:rPr>
              <w:t>建筑设计宜遵循模数协调统一的设计原则进行标准化设计。设置电梯的住宅单元应设置可容纳担架的无障碍电梯。</w:t>
            </w:r>
          </w:p>
        </w:tc>
        <w:tc>
          <w:tcPr>
            <w:tcW w:w="1456" w:type="pct"/>
            <w:shd w:val="clear" w:color="auto" w:fill="FFFFFF" w:themeFill="background1"/>
            <w:vAlign w:val="center"/>
          </w:tcPr>
          <w:p w14:paraId="3CB6449A">
            <w:pPr>
              <w:keepNext w:val="0"/>
              <w:keepLines w:val="0"/>
              <w:suppressLineNumbers w:val="0"/>
              <w:spacing w:before="0" w:beforeAutospacing="0" w:after="0" w:afterAutospacing="0" w:line="240" w:lineRule="atLeast"/>
              <w:ind w:left="0" w:right="0"/>
              <w:rPr>
                <w:rFonts w:hint="default" w:ascii="Times New Roman" w:hAnsi="Times New Roman" w:cs="Times New Roman"/>
                <w:szCs w:val="21"/>
              </w:rPr>
            </w:pPr>
            <w:r>
              <w:rPr>
                <w:rFonts w:hint="eastAsia" w:ascii="Times New Roman" w:hAnsi="Times New Roman" w:cs="Times New Roman"/>
                <w:b/>
                <w:szCs w:val="21"/>
              </w:rPr>
              <w:t>1</w:t>
            </w:r>
            <w:r>
              <w:rPr>
                <w:rFonts w:hint="eastAsia" w:ascii="Times New Roman" w:hAnsi="Times New Roman" w:cs="Times New Roman"/>
                <w:szCs w:val="21"/>
              </w:rPr>
              <w:t xml:space="preserve"> 设计说明应明确住宅入口门厅、电梯厅、过道等的阳角部位采用圆角或设防撞条</w:t>
            </w:r>
          </w:p>
          <w:p w14:paraId="09E03D2A">
            <w:pPr>
              <w:keepNext w:val="0"/>
              <w:keepLines w:val="0"/>
              <w:suppressLineNumbers w:val="0"/>
              <w:spacing w:before="0" w:beforeAutospacing="0" w:after="0" w:afterAutospacing="0" w:line="240" w:lineRule="atLeast"/>
              <w:ind w:left="0" w:right="0"/>
              <w:rPr>
                <w:rFonts w:hint="default" w:ascii="Times New Roman" w:hAnsi="Times New Roman" w:cs="Times New Roman"/>
                <w:szCs w:val="21"/>
              </w:rPr>
            </w:pPr>
            <w:r>
              <w:rPr>
                <w:rFonts w:hint="eastAsia" w:ascii="Times New Roman" w:hAnsi="Times New Roman" w:cs="Times New Roman"/>
                <w:b/>
                <w:bCs/>
                <w:szCs w:val="21"/>
              </w:rPr>
              <w:t>2</w:t>
            </w:r>
            <w:r>
              <w:rPr>
                <w:rFonts w:hint="eastAsia" w:ascii="Times New Roman" w:hAnsi="Times New Roman" w:cs="Times New Roman"/>
                <w:szCs w:val="21"/>
              </w:rPr>
              <w:t xml:space="preserve"> 公共过道、走廊设安全栏杆、扶手平面布置图、节点详图。</w:t>
            </w:r>
          </w:p>
          <w:p w14:paraId="63DDD9AA">
            <w:pPr>
              <w:keepNext w:val="0"/>
              <w:keepLines w:val="0"/>
              <w:suppressLineNumbers w:val="0"/>
              <w:spacing w:before="0" w:beforeAutospacing="0" w:after="0" w:afterAutospacing="0" w:line="240" w:lineRule="atLeast"/>
              <w:ind w:left="0" w:right="0"/>
              <w:rPr>
                <w:rFonts w:hint="default" w:cs="Times New Roman"/>
              </w:rPr>
            </w:pPr>
            <w:r>
              <w:rPr>
                <w:rFonts w:hint="eastAsia" w:ascii="Times New Roman" w:hAnsi="Times New Roman" w:cs="Times New Roman"/>
                <w:b/>
                <w:szCs w:val="21"/>
              </w:rPr>
              <w:t>3</w:t>
            </w:r>
            <w:r>
              <w:rPr>
                <w:rFonts w:hint="eastAsia" w:ascii="Times New Roman" w:hAnsi="Times New Roman" w:cs="Times New Roman"/>
                <w:szCs w:val="21"/>
              </w:rPr>
              <w:t xml:space="preserve"> 可容纳担架的电梯轿厢不应小于：1600</w:t>
            </w:r>
            <w:r>
              <w:rPr>
                <w:rFonts w:hint="default" w:ascii="Arial" w:hAnsi="Arial" w:cs="Arial"/>
                <w:szCs w:val="21"/>
              </w:rPr>
              <w:t>×</w:t>
            </w:r>
            <w:r>
              <w:rPr>
                <w:rFonts w:hint="eastAsia" w:ascii="Times New Roman" w:hAnsi="Times New Roman" w:cs="Times New Roman"/>
                <w:szCs w:val="21"/>
              </w:rPr>
              <w:t>1500或1100</w:t>
            </w:r>
            <w:r>
              <w:rPr>
                <w:rFonts w:hint="default" w:ascii="Arial" w:hAnsi="Arial" w:cs="Arial"/>
                <w:szCs w:val="21"/>
              </w:rPr>
              <w:t>×</w:t>
            </w:r>
            <w:r>
              <w:rPr>
                <w:rFonts w:hint="eastAsia" w:ascii="Times New Roman" w:hAnsi="Times New Roman" w:cs="Times New Roman"/>
                <w:szCs w:val="21"/>
              </w:rPr>
              <w:t>2100</w:t>
            </w:r>
          </w:p>
        </w:tc>
      </w:tr>
      <w:tr w14:paraId="4C099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8" w:hRule="atLeast"/>
        </w:trPr>
        <w:tc>
          <w:tcPr>
            <w:tcW w:w="269" w:type="pct"/>
            <w:vAlign w:val="center"/>
          </w:tcPr>
          <w:p w14:paraId="2B3DB0CC">
            <w:pPr>
              <w:pStyle w:val="61"/>
              <w:keepNext w:val="0"/>
              <w:keepLines w:val="0"/>
              <w:widowControl/>
              <w:numPr>
                <w:ilvl w:val="0"/>
                <w:numId w:val="10"/>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61" w:type="pct"/>
            <w:vAlign w:val="center"/>
          </w:tcPr>
          <w:p w14:paraId="7BCB0DBA">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评分项</w:t>
            </w:r>
          </w:p>
          <w:p w14:paraId="320D7EE1">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I</w:t>
            </w:r>
          </w:p>
          <w:p w14:paraId="56FA88D6">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出行与</w:t>
            </w:r>
            <w:r>
              <w:rPr>
                <w:rFonts w:hint="eastAsia" w:ascii="Times New Roman" w:hAnsi="Times New Roman" w:cs="Times New Roman"/>
                <w:bCs/>
                <w:kern w:val="0"/>
                <w:szCs w:val="21"/>
              </w:rPr>
              <w:t>服务</w:t>
            </w:r>
          </w:p>
        </w:tc>
        <w:tc>
          <w:tcPr>
            <w:tcW w:w="1456" w:type="pct"/>
            <w:vAlign w:val="center"/>
          </w:tcPr>
          <w:p w14:paraId="6A3030EB">
            <w:pPr>
              <w:keepNext w:val="0"/>
              <w:keepLines w:val="0"/>
              <w:suppressLineNumbers w:val="0"/>
              <w:spacing w:before="0" w:beforeAutospacing="0" w:after="0" w:afterAutospacing="0" w:line="240" w:lineRule="atLeast"/>
              <w:ind w:left="0" w:right="0"/>
              <w:rPr>
                <w:rFonts w:hint="default" w:ascii="Times New Roman" w:hAnsi="Times New Roman" w:cs="Times New Roman"/>
                <w:kern w:val="0"/>
                <w:szCs w:val="21"/>
              </w:rPr>
            </w:pPr>
            <w:r>
              <w:rPr>
                <w:rFonts w:hint="default" w:ascii="Times New Roman" w:hAnsi="Times New Roman" w:cs="Times New Roman"/>
                <w:b/>
                <w:kern w:val="0"/>
                <w:szCs w:val="21"/>
              </w:rPr>
              <w:t>6.2.3</w:t>
            </w:r>
            <w:r>
              <w:rPr>
                <w:rFonts w:hint="eastAsia" w:ascii="Times New Roman" w:hAnsi="Times New Roman" w:cs="Times New Roman"/>
                <w:b/>
                <w:kern w:val="0"/>
                <w:szCs w:val="21"/>
              </w:rPr>
              <w:t xml:space="preserve"> </w:t>
            </w:r>
            <w:r>
              <w:rPr>
                <w:rFonts w:hint="eastAsia" w:ascii="Times New Roman" w:hAnsi="Times New Roman" w:cs="Times New Roman"/>
                <w:kern w:val="0"/>
                <w:szCs w:val="21"/>
              </w:rPr>
              <w:t>提供便利的公共服务,评价总分值为10分,按下列规则评分：</w:t>
            </w:r>
          </w:p>
          <w:p w14:paraId="5C99BB2C">
            <w:pPr>
              <w:keepNext w:val="0"/>
              <w:keepLines w:val="0"/>
              <w:suppressLineNumbers w:val="0"/>
              <w:spacing w:before="0" w:beforeAutospacing="0" w:after="0" w:afterAutospacing="0" w:line="240" w:lineRule="atLeast"/>
              <w:ind w:left="0" w:right="0" w:firstLine="422" w:firstLineChars="200"/>
              <w:rPr>
                <w:rFonts w:hint="default" w:ascii="Times New Roman" w:hAnsi="Times New Roman" w:cs="Times New Roman"/>
                <w:kern w:val="0"/>
                <w:szCs w:val="21"/>
              </w:rPr>
            </w:pPr>
            <w:r>
              <w:rPr>
                <w:rFonts w:hint="eastAsia" w:ascii="Times New Roman" w:hAnsi="Times New Roman" w:cs="Times New Roman"/>
                <w:b/>
                <w:kern w:val="0"/>
                <w:szCs w:val="21"/>
              </w:rPr>
              <w:t xml:space="preserve">1 </w:t>
            </w:r>
            <w:r>
              <w:rPr>
                <w:rFonts w:hint="eastAsia" w:ascii="Times New Roman" w:hAnsi="Times New Roman" w:cs="Times New Roman"/>
                <w:kern w:val="0"/>
                <w:szCs w:val="21"/>
              </w:rPr>
              <w:t>住宅</w:t>
            </w:r>
            <w:r>
              <w:rPr>
                <w:rFonts w:hint="default" w:ascii="Times New Roman" w:hAnsi="Times New Roman" w:cs="Times New Roman"/>
                <w:kern w:val="0"/>
                <w:szCs w:val="21"/>
              </w:rPr>
              <w:t>建筑：至少满足下列要求中</w:t>
            </w:r>
            <w:r>
              <w:rPr>
                <w:rFonts w:hint="eastAsia" w:ascii="Times New Roman" w:hAnsi="Times New Roman" w:cs="Times New Roman"/>
                <w:kern w:val="0"/>
                <w:szCs w:val="21"/>
              </w:rPr>
              <w:t>4</w:t>
            </w:r>
            <w:r>
              <w:rPr>
                <w:rFonts w:hint="default" w:ascii="Times New Roman" w:hAnsi="Times New Roman" w:cs="Times New Roman"/>
                <w:kern w:val="0"/>
                <w:szCs w:val="21"/>
              </w:rPr>
              <w:t>项，得5分；满足</w:t>
            </w:r>
            <w:r>
              <w:rPr>
                <w:rFonts w:hint="eastAsia" w:ascii="Times New Roman" w:hAnsi="Times New Roman" w:cs="Times New Roman"/>
                <w:kern w:val="0"/>
                <w:szCs w:val="21"/>
              </w:rPr>
              <w:t>6</w:t>
            </w:r>
            <w:r>
              <w:rPr>
                <w:rFonts w:hint="default" w:ascii="Times New Roman" w:hAnsi="Times New Roman" w:cs="Times New Roman"/>
                <w:kern w:val="0"/>
                <w:szCs w:val="21"/>
              </w:rPr>
              <w:t>项及以上，得10分：</w:t>
            </w:r>
          </w:p>
          <w:p w14:paraId="24E01829">
            <w:pPr>
              <w:keepNext w:val="0"/>
              <w:keepLines w:val="0"/>
              <w:suppressLineNumbers w:val="0"/>
              <w:spacing w:before="0" w:beforeAutospacing="0" w:after="0" w:afterAutospacing="0" w:line="240" w:lineRule="atLeast"/>
              <w:ind w:left="0" w:right="0" w:firstLine="632" w:firstLineChars="300"/>
              <w:rPr>
                <w:rFonts w:hint="default" w:ascii="Times New Roman" w:hAnsi="Times New Roman" w:cs="Times New Roman"/>
                <w:b/>
                <w:kern w:val="0"/>
                <w:szCs w:val="21"/>
              </w:rPr>
            </w:pPr>
            <w:r>
              <w:rPr>
                <w:rFonts w:hint="eastAsia" w:ascii="Times New Roman" w:hAnsi="Times New Roman" w:cs="Times New Roman"/>
                <w:b/>
                <w:kern w:val="0"/>
                <w:szCs w:val="21"/>
              </w:rPr>
              <w:t xml:space="preserve">1) </w:t>
            </w:r>
            <w:r>
              <w:rPr>
                <w:rFonts w:hint="eastAsia" w:ascii="Times New Roman" w:hAnsi="Times New Roman" w:cs="Times New Roman"/>
                <w:kern w:val="0"/>
                <w:szCs w:val="21"/>
              </w:rPr>
              <w:t>场地出入口到达幼儿园的步行距离不大于 300m</w:t>
            </w:r>
            <w:r>
              <w:rPr>
                <w:rFonts w:hint="eastAsia" w:ascii="Times New Roman" w:hAnsi="Times New Roman" w:cs="Times New Roman"/>
                <w:b/>
                <w:kern w:val="0"/>
                <w:szCs w:val="21"/>
              </w:rPr>
              <w:t xml:space="preserve">； </w:t>
            </w:r>
          </w:p>
          <w:p w14:paraId="04E32283">
            <w:pPr>
              <w:keepNext w:val="0"/>
              <w:keepLines w:val="0"/>
              <w:suppressLineNumbers w:val="0"/>
              <w:spacing w:before="0" w:beforeAutospacing="0" w:after="0" w:afterAutospacing="0" w:line="240" w:lineRule="atLeast"/>
              <w:ind w:left="0" w:right="0" w:firstLine="632" w:firstLineChars="300"/>
              <w:rPr>
                <w:rFonts w:hint="default" w:ascii="Times New Roman" w:hAnsi="Times New Roman" w:cs="Times New Roman"/>
                <w:b/>
                <w:kern w:val="0"/>
                <w:szCs w:val="21"/>
              </w:rPr>
            </w:pPr>
            <w:r>
              <w:rPr>
                <w:rFonts w:hint="eastAsia" w:ascii="Times New Roman" w:hAnsi="Times New Roman" w:cs="Times New Roman"/>
                <w:b/>
                <w:kern w:val="0"/>
                <w:szCs w:val="21"/>
              </w:rPr>
              <w:t xml:space="preserve">2) </w:t>
            </w:r>
            <w:r>
              <w:rPr>
                <w:rFonts w:hint="eastAsia" w:ascii="Times New Roman" w:hAnsi="Times New Roman" w:cs="Times New Roman"/>
                <w:kern w:val="0"/>
                <w:szCs w:val="21"/>
              </w:rPr>
              <w:t xml:space="preserve">场地出入口到达小学的步行距离不大于 500m； </w:t>
            </w:r>
          </w:p>
          <w:p w14:paraId="46412836">
            <w:pPr>
              <w:keepNext w:val="0"/>
              <w:keepLines w:val="0"/>
              <w:suppressLineNumbers w:val="0"/>
              <w:spacing w:before="0" w:beforeAutospacing="0" w:after="0" w:afterAutospacing="0" w:line="240" w:lineRule="atLeast"/>
              <w:ind w:left="0" w:right="0" w:firstLine="632" w:firstLineChars="300"/>
              <w:rPr>
                <w:rFonts w:hint="default" w:ascii="Times New Roman" w:hAnsi="Times New Roman" w:cs="Times New Roman"/>
                <w:kern w:val="0"/>
                <w:szCs w:val="21"/>
              </w:rPr>
            </w:pPr>
            <w:r>
              <w:rPr>
                <w:rFonts w:hint="eastAsia" w:ascii="Times New Roman" w:hAnsi="Times New Roman" w:cs="Times New Roman"/>
                <w:b/>
                <w:kern w:val="0"/>
                <w:szCs w:val="21"/>
              </w:rPr>
              <w:t xml:space="preserve">3) </w:t>
            </w:r>
            <w:r>
              <w:rPr>
                <w:rFonts w:hint="eastAsia" w:ascii="Times New Roman" w:hAnsi="Times New Roman" w:cs="Times New Roman"/>
                <w:kern w:val="0"/>
                <w:szCs w:val="21"/>
              </w:rPr>
              <w:t>场地出入口到达中学的步行距离不大于 1000m；</w:t>
            </w:r>
          </w:p>
          <w:p w14:paraId="3DBEE0EB">
            <w:pPr>
              <w:keepNext w:val="0"/>
              <w:keepLines w:val="0"/>
              <w:suppressLineNumbers w:val="0"/>
              <w:spacing w:before="0" w:beforeAutospacing="0" w:after="0" w:afterAutospacing="0" w:line="240" w:lineRule="atLeast"/>
              <w:ind w:left="0" w:right="0" w:firstLine="632" w:firstLineChars="300"/>
              <w:rPr>
                <w:rFonts w:hint="default" w:ascii="Times New Roman" w:hAnsi="Times New Roman" w:cs="Times New Roman"/>
                <w:kern w:val="0"/>
                <w:szCs w:val="21"/>
              </w:rPr>
            </w:pPr>
            <w:r>
              <w:rPr>
                <w:rFonts w:hint="eastAsia" w:ascii="Times New Roman" w:hAnsi="Times New Roman" w:cs="Times New Roman"/>
                <w:b/>
                <w:kern w:val="0"/>
                <w:szCs w:val="21"/>
              </w:rPr>
              <w:t xml:space="preserve">4) </w:t>
            </w:r>
            <w:r>
              <w:rPr>
                <w:rFonts w:hint="eastAsia" w:ascii="Times New Roman" w:hAnsi="Times New Roman" w:cs="Times New Roman"/>
                <w:kern w:val="0"/>
                <w:szCs w:val="21"/>
              </w:rPr>
              <w:t xml:space="preserve">场地出入口到达医院的步行距离不大于 1000m； </w:t>
            </w:r>
          </w:p>
          <w:p w14:paraId="75459135">
            <w:pPr>
              <w:keepNext w:val="0"/>
              <w:keepLines w:val="0"/>
              <w:suppressLineNumbers w:val="0"/>
              <w:spacing w:before="0" w:beforeAutospacing="0" w:after="0" w:afterAutospacing="0" w:line="240" w:lineRule="atLeast"/>
              <w:ind w:left="0" w:right="0" w:firstLine="632" w:firstLineChars="300"/>
              <w:rPr>
                <w:rFonts w:hint="default" w:ascii="Times New Roman" w:hAnsi="Times New Roman" w:cs="Times New Roman"/>
                <w:kern w:val="0"/>
                <w:szCs w:val="21"/>
              </w:rPr>
            </w:pPr>
            <w:r>
              <w:rPr>
                <w:rFonts w:hint="eastAsia" w:ascii="Times New Roman" w:hAnsi="Times New Roman" w:cs="Times New Roman"/>
                <w:b/>
                <w:kern w:val="0"/>
                <w:szCs w:val="21"/>
              </w:rPr>
              <w:t xml:space="preserve">5) </w:t>
            </w:r>
            <w:r>
              <w:rPr>
                <w:rFonts w:hint="eastAsia" w:ascii="Times New Roman" w:hAnsi="Times New Roman" w:cs="Times New Roman"/>
                <w:kern w:val="0"/>
                <w:szCs w:val="21"/>
              </w:rPr>
              <w:t xml:space="preserve">场地出入口到达群众文化活动设施的步行距离不大于 800m； </w:t>
            </w:r>
          </w:p>
          <w:p w14:paraId="3164783A">
            <w:pPr>
              <w:keepNext w:val="0"/>
              <w:keepLines w:val="0"/>
              <w:suppressLineNumbers w:val="0"/>
              <w:spacing w:before="0" w:beforeAutospacing="0" w:after="0" w:afterAutospacing="0" w:line="240" w:lineRule="atLeast"/>
              <w:ind w:left="0" w:right="0" w:firstLine="632" w:firstLineChars="300"/>
              <w:rPr>
                <w:rFonts w:hint="default" w:ascii="Times New Roman" w:hAnsi="Times New Roman" w:cs="Times New Roman"/>
                <w:kern w:val="0"/>
                <w:szCs w:val="21"/>
              </w:rPr>
            </w:pPr>
            <w:r>
              <w:rPr>
                <w:rFonts w:hint="eastAsia" w:ascii="Times New Roman" w:hAnsi="Times New Roman" w:cs="Times New Roman"/>
                <w:b/>
                <w:kern w:val="0"/>
                <w:szCs w:val="21"/>
              </w:rPr>
              <w:t xml:space="preserve">6) </w:t>
            </w:r>
            <w:r>
              <w:rPr>
                <w:rFonts w:hint="eastAsia" w:ascii="Times New Roman" w:hAnsi="Times New Roman" w:cs="Times New Roman"/>
                <w:kern w:val="0"/>
                <w:szCs w:val="21"/>
              </w:rPr>
              <w:t xml:space="preserve">场地出入口到达老年人日间照料设施的步行距离不大于 500m； </w:t>
            </w:r>
          </w:p>
          <w:p w14:paraId="5C07F625">
            <w:pPr>
              <w:keepNext w:val="0"/>
              <w:keepLines w:val="0"/>
              <w:suppressLineNumbers w:val="0"/>
              <w:spacing w:before="0" w:beforeAutospacing="0" w:after="0" w:afterAutospacing="0" w:line="400" w:lineRule="exact"/>
              <w:ind w:left="0" w:right="0" w:firstLine="632" w:firstLineChars="300"/>
              <w:rPr>
                <w:rFonts w:hint="default" w:ascii="Times New Roman" w:hAnsi="Times New Roman" w:cs="Times New Roman"/>
                <w:kern w:val="0"/>
                <w:szCs w:val="21"/>
              </w:rPr>
            </w:pPr>
            <w:r>
              <w:rPr>
                <w:rFonts w:hint="eastAsia" w:ascii="Times New Roman" w:hAnsi="Times New Roman" w:cs="Times New Roman"/>
                <w:b/>
                <w:kern w:val="0"/>
                <w:szCs w:val="21"/>
              </w:rPr>
              <w:t xml:space="preserve">7) </w:t>
            </w:r>
            <w:r>
              <w:rPr>
                <w:rFonts w:hint="eastAsia" w:ascii="Times New Roman" w:hAnsi="Times New Roman" w:cs="Times New Roman"/>
                <w:kern w:val="0"/>
                <w:szCs w:val="21"/>
              </w:rPr>
              <w:t xml:space="preserve">场地周边 500 米范围内具有不少于 3 种商业服务设施。 </w:t>
            </w:r>
          </w:p>
          <w:p w14:paraId="6F479B2D">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p>
        </w:tc>
        <w:tc>
          <w:tcPr>
            <w:tcW w:w="1456" w:type="pct"/>
            <w:shd w:val="clear" w:color="auto" w:fill="FFFFFF" w:themeFill="background1"/>
            <w:vAlign w:val="center"/>
          </w:tcPr>
          <w:p w14:paraId="417CCBE4">
            <w:pPr>
              <w:keepNext w:val="0"/>
              <w:keepLines w:val="0"/>
              <w:suppressLineNumbers w:val="0"/>
              <w:spacing w:before="0" w:beforeAutospacing="0" w:after="0" w:afterAutospacing="0" w:line="400" w:lineRule="exact"/>
              <w:ind w:left="0" w:right="0"/>
              <w:outlineLvl w:val="2"/>
              <w:rPr>
                <w:rFonts w:hint="default" w:ascii="Times New Roman" w:hAnsi="Times New Roman" w:cs="Times New Roman"/>
                <w:b/>
                <w:kern w:val="0"/>
                <w:szCs w:val="21"/>
              </w:rPr>
            </w:pPr>
            <w:r>
              <w:rPr>
                <w:rFonts w:hint="default" w:ascii="Times New Roman" w:hAnsi="Times New Roman" w:cs="Times New Roman"/>
                <w:b/>
                <w:kern w:val="0"/>
                <w:szCs w:val="21"/>
              </w:rPr>
              <w:t>5.</w:t>
            </w:r>
            <w:r>
              <w:rPr>
                <w:rFonts w:hint="eastAsia" w:ascii="Times New Roman" w:hAnsi="Times New Roman" w:cs="Times New Roman"/>
                <w:b/>
                <w:kern w:val="0"/>
                <w:szCs w:val="21"/>
              </w:rPr>
              <w:t>2</w:t>
            </w:r>
            <w:r>
              <w:rPr>
                <w:rFonts w:hint="default" w:ascii="Times New Roman" w:hAnsi="Times New Roman" w:cs="Times New Roman"/>
                <w:b/>
                <w:kern w:val="0"/>
                <w:szCs w:val="21"/>
              </w:rPr>
              <w:t>.4</w:t>
            </w:r>
            <w:r>
              <w:rPr>
                <w:rFonts w:hint="eastAsia" w:ascii="Times New Roman" w:hAnsi="Times New Roman" w:cs="Times New Roman"/>
                <w:b/>
                <w:kern w:val="0"/>
                <w:szCs w:val="21"/>
              </w:rPr>
              <w:t xml:space="preserve"> </w:t>
            </w:r>
            <w:r>
              <w:rPr>
                <w:rFonts w:hint="eastAsia" w:ascii="Times New Roman" w:hAnsi="Times New Roman" w:cs="Times New Roman"/>
                <w:kern w:val="0"/>
                <w:szCs w:val="21"/>
              </w:rPr>
              <w:t>居住区内配套公共服务设施的建设标准应符合该地区经批准的详细规划规定；配套公共服务设施相关项目宜集中设置，宜与周边地区实现资源共享。</w:t>
            </w:r>
          </w:p>
        </w:tc>
        <w:tc>
          <w:tcPr>
            <w:tcW w:w="1456" w:type="pct"/>
            <w:shd w:val="clear" w:color="auto" w:fill="FFFFFF" w:themeFill="background1"/>
            <w:vAlign w:val="center"/>
          </w:tcPr>
          <w:p w14:paraId="25E18AAC">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1</w:t>
            </w:r>
            <w:r>
              <w:rPr>
                <w:rFonts w:hint="eastAsia" w:ascii="Times New Roman" w:hAnsi="Times New Roman" w:cs="Times New Roman"/>
                <w:kern w:val="0"/>
                <w:szCs w:val="21"/>
              </w:rPr>
              <w:t xml:space="preserve"> 审查文件：总平面图、配套公建施工图、所在地区控制性详细规划、政府批文。</w:t>
            </w:r>
          </w:p>
          <w:p w14:paraId="59ED1DFC">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2</w:t>
            </w:r>
            <w:r>
              <w:rPr>
                <w:rFonts w:hint="eastAsia" w:ascii="Times New Roman" w:hAnsi="Times New Roman" w:cs="Times New Roman"/>
                <w:kern w:val="0"/>
                <w:szCs w:val="21"/>
              </w:rPr>
              <w:t xml:space="preserve"> 配套公建的规模、用途应符合控制性详规和相关部门的要求。</w:t>
            </w:r>
          </w:p>
          <w:p w14:paraId="6C8D5295">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3</w:t>
            </w:r>
            <w:r>
              <w:rPr>
                <w:rFonts w:hint="eastAsia" w:ascii="Times New Roman" w:hAnsi="Times New Roman" w:cs="Times New Roman"/>
                <w:kern w:val="0"/>
                <w:szCs w:val="21"/>
              </w:rPr>
              <w:t xml:space="preserve"> 配套公建的空间尺寸和平面布置应满足使用功能要求。</w:t>
            </w:r>
          </w:p>
          <w:p w14:paraId="6EDADA4A">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4</w:t>
            </w:r>
            <w:r>
              <w:rPr>
                <w:rFonts w:hint="eastAsia" w:ascii="Times New Roman" w:hAnsi="Times New Roman" w:cs="Times New Roman"/>
                <w:kern w:val="0"/>
                <w:szCs w:val="21"/>
              </w:rPr>
              <w:t xml:space="preserve"> 住区公共服务设施：教育、医疗卫生、文化体育、商业服务、金融邮电、社区服务、市政公用和行政管理等八类。</w:t>
            </w:r>
          </w:p>
          <w:p w14:paraId="006BE9BB">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5</w:t>
            </w:r>
            <w:r>
              <w:rPr>
                <w:rFonts w:hint="eastAsia" w:ascii="Times New Roman" w:hAnsi="Times New Roman" w:cs="Times New Roman"/>
                <w:kern w:val="0"/>
                <w:szCs w:val="21"/>
              </w:rPr>
              <w:t xml:space="preserve"> 总平面或总平面示意图应标注公共服务设施位置所在及距离。</w:t>
            </w:r>
          </w:p>
        </w:tc>
      </w:tr>
      <w:tr w14:paraId="5A3EF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8" w:hRule="atLeast"/>
        </w:trPr>
        <w:tc>
          <w:tcPr>
            <w:tcW w:w="269" w:type="pct"/>
            <w:vAlign w:val="center"/>
          </w:tcPr>
          <w:p w14:paraId="0074E277">
            <w:pPr>
              <w:pStyle w:val="61"/>
              <w:keepNext w:val="0"/>
              <w:keepLines w:val="0"/>
              <w:widowControl/>
              <w:numPr>
                <w:ilvl w:val="0"/>
                <w:numId w:val="10"/>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61" w:type="pct"/>
            <w:vAlign w:val="center"/>
          </w:tcPr>
          <w:p w14:paraId="0FE220D3">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评分项</w:t>
            </w:r>
          </w:p>
          <w:p w14:paraId="17A057F2">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I</w:t>
            </w:r>
          </w:p>
          <w:p w14:paraId="1D8B0608">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出行与</w:t>
            </w:r>
            <w:r>
              <w:rPr>
                <w:rFonts w:hint="eastAsia" w:ascii="Times New Roman" w:hAnsi="Times New Roman" w:cs="Times New Roman"/>
                <w:bCs/>
                <w:kern w:val="0"/>
                <w:szCs w:val="21"/>
              </w:rPr>
              <w:t>服务</w:t>
            </w:r>
          </w:p>
        </w:tc>
        <w:tc>
          <w:tcPr>
            <w:tcW w:w="1456" w:type="pct"/>
            <w:vAlign w:val="center"/>
          </w:tcPr>
          <w:p w14:paraId="7154CE04">
            <w:pPr>
              <w:keepNext w:val="0"/>
              <w:keepLines w:val="0"/>
              <w:suppressLineNumbers w:val="0"/>
              <w:spacing w:before="0" w:beforeAutospacing="0" w:after="0" w:afterAutospacing="0" w:line="360" w:lineRule="exact"/>
              <w:ind w:left="0" w:right="0"/>
              <w:rPr>
                <w:rFonts w:hint="default" w:ascii="Times New Roman" w:hAnsi="Times New Roman" w:cs="Times New Roman"/>
                <w:szCs w:val="18"/>
              </w:rPr>
            </w:pPr>
            <w:r>
              <w:rPr>
                <w:rFonts w:hint="default" w:ascii="Times New Roman" w:hAnsi="Times New Roman" w:cs="Times New Roman"/>
                <w:b/>
                <w:szCs w:val="18"/>
              </w:rPr>
              <w:t>6.2.4</w:t>
            </w:r>
            <w:r>
              <w:rPr>
                <w:rFonts w:hint="eastAsia" w:ascii="Times New Roman" w:hAnsi="Times New Roman" w:cs="Times New Roman"/>
                <w:b/>
                <w:szCs w:val="18"/>
              </w:rPr>
              <w:t xml:space="preserve"> </w:t>
            </w:r>
            <w:r>
              <w:rPr>
                <w:rFonts w:hint="eastAsia" w:ascii="Times New Roman" w:hAnsi="Times New Roman" w:cs="Times New Roman"/>
                <w:szCs w:val="18"/>
              </w:rPr>
              <w:t>合理</w:t>
            </w:r>
            <w:r>
              <w:rPr>
                <w:rFonts w:hint="default" w:ascii="Times New Roman" w:hAnsi="Times New Roman" w:cs="Times New Roman"/>
                <w:szCs w:val="18"/>
              </w:rPr>
              <w:t>设置运动</w:t>
            </w:r>
            <w:r>
              <w:rPr>
                <w:rFonts w:hint="eastAsia" w:ascii="Times New Roman" w:hAnsi="Times New Roman" w:cs="Times New Roman"/>
                <w:szCs w:val="18"/>
              </w:rPr>
              <w:t>、健身</w:t>
            </w:r>
            <w:r>
              <w:rPr>
                <w:rFonts w:hint="default" w:ascii="Times New Roman" w:hAnsi="Times New Roman" w:cs="Times New Roman"/>
                <w:szCs w:val="18"/>
              </w:rPr>
              <w:t>场地和空间</w:t>
            </w:r>
            <w:r>
              <w:rPr>
                <w:rFonts w:hint="eastAsia" w:ascii="Times New Roman" w:hAnsi="Times New Roman" w:cs="Times New Roman"/>
                <w:szCs w:val="18"/>
              </w:rPr>
              <w:t>，</w:t>
            </w:r>
            <w:r>
              <w:rPr>
                <w:rFonts w:hint="default" w:ascii="Times New Roman" w:hAnsi="Times New Roman" w:cs="Times New Roman"/>
                <w:szCs w:val="18"/>
              </w:rPr>
              <w:t>评价总分值为</w:t>
            </w:r>
            <w:r>
              <w:rPr>
                <w:rFonts w:hint="eastAsia" w:ascii="Times New Roman" w:hAnsi="Times New Roman" w:cs="Times New Roman"/>
                <w:szCs w:val="18"/>
              </w:rPr>
              <w:t>14分，按下列规则分别评分并累计：</w:t>
            </w:r>
          </w:p>
          <w:p w14:paraId="15DCBDD9">
            <w:pPr>
              <w:keepNext w:val="0"/>
              <w:keepLines w:val="0"/>
              <w:suppressLineNumbers w:val="0"/>
              <w:spacing w:before="0" w:beforeAutospacing="0" w:after="0" w:afterAutospacing="0" w:line="360" w:lineRule="exact"/>
              <w:ind w:left="0" w:right="0" w:firstLine="422" w:firstLineChars="200"/>
              <w:rPr>
                <w:rFonts w:hint="default" w:ascii="Times New Roman" w:hAnsi="Times New Roman" w:cs="Times New Roman"/>
                <w:szCs w:val="18"/>
              </w:rPr>
            </w:pPr>
            <w:r>
              <w:rPr>
                <w:rFonts w:hint="eastAsia" w:ascii="Times New Roman" w:hAnsi="Times New Roman" w:cs="Times New Roman"/>
                <w:b/>
                <w:szCs w:val="18"/>
              </w:rPr>
              <w:t>1</w:t>
            </w:r>
            <w:r>
              <w:rPr>
                <w:rFonts w:hint="default" w:ascii="Times New Roman" w:hAnsi="Times New Roman" w:cs="Times New Roman"/>
                <w:szCs w:val="18"/>
              </w:rPr>
              <w:t xml:space="preserve"> </w:t>
            </w:r>
            <w:r>
              <w:rPr>
                <w:rFonts w:hint="eastAsia" w:ascii="Times New Roman" w:hAnsi="Times New Roman" w:cs="Times New Roman"/>
                <w:szCs w:val="18"/>
              </w:rPr>
              <w:t>室外健身场地面积不少于总用地面积的0.5%，得3分；</w:t>
            </w:r>
          </w:p>
          <w:p w14:paraId="794366A7">
            <w:pPr>
              <w:keepNext w:val="0"/>
              <w:keepLines w:val="0"/>
              <w:suppressLineNumbers w:val="0"/>
              <w:spacing w:before="0" w:beforeAutospacing="0" w:after="0" w:afterAutospacing="0" w:line="360" w:lineRule="exact"/>
              <w:ind w:left="0" w:right="0" w:firstLine="422" w:firstLineChars="200"/>
              <w:rPr>
                <w:rFonts w:hint="default" w:ascii="Times New Roman" w:hAnsi="Times New Roman" w:cs="Times New Roman"/>
                <w:szCs w:val="18"/>
              </w:rPr>
            </w:pPr>
            <w:r>
              <w:rPr>
                <w:rFonts w:hint="default" w:ascii="Times New Roman" w:hAnsi="Times New Roman" w:cs="Times New Roman"/>
                <w:b/>
                <w:szCs w:val="18"/>
              </w:rPr>
              <w:t xml:space="preserve">2 </w:t>
            </w:r>
            <w:r>
              <w:rPr>
                <w:rFonts w:hint="eastAsia" w:ascii="Times New Roman" w:hAnsi="Times New Roman" w:cs="Times New Roman"/>
                <w:szCs w:val="18"/>
              </w:rPr>
              <w:t>室内健身空间的面积不少于地面上建筑面积的0.3%且不少于60m</w:t>
            </w:r>
            <w:r>
              <w:rPr>
                <w:rFonts w:hint="eastAsia" w:ascii="Times New Roman" w:hAnsi="Times New Roman" w:cs="Times New Roman"/>
                <w:szCs w:val="18"/>
                <w:vertAlign w:val="superscript"/>
              </w:rPr>
              <w:t>2</w:t>
            </w:r>
            <w:r>
              <w:rPr>
                <w:rFonts w:hint="eastAsia" w:ascii="Times New Roman" w:hAnsi="Times New Roman" w:cs="Times New Roman"/>
                <w:szCs w:val="18"/>
              </w:rPr>
              <w:t>，得3分；</w:t>
            </w:r>
          </w:p>
          <w:p w14:paraId="5D31FB4C">
            <w:pPr>
              <w:keepNext w:val="0"/>
              <w:keepLines w:val="0"/>
              <w:suppressLineNumbers w:val="0"/>
              <w:spacing w:before="0" w:beforeAutospacing="0" w:after="0" w:afterAutospacing="0" w:line="360" w:lineRule="exact"/>
              <w:ind w:left="0" w:right="0" w:firstLine="422" w:firstLineChars="200"/>
              <w:rPr>
                <w:rFonts w:hint="default" w:ascii="Times New Roman" w:hAnsi="Times New Roman" w:cs="Times New Roman"/>
                <w:szCs w:val="18"/>
              </w:rPr>
            </w:pPr>
            <w:r>
              <w:rPr>
                <w:rFonts w:hint="default" w:ascii="Times New Roman" w:hAnsi="Times New Roman" w:cs="Times New Roman"/>
                <w:b/>
                <w:szCs w:val="18"/>
              </w:rPr>
              <w:t>3</w:t>
            </w:r>
            <w:r>
              <w:rPr>
                <w:rFonts w:hint="default" w:ascii="Times New Roman" w:hAnsi="Times New Roman" w:cs="Times New Roman"/>
                <w:szCs w:val="18"/>
              </w:rPr>
              <w:t xml:space="preserve"> </w:t>
            </w:r>
            <w:r>
              <w:rPr>
                <w:rFonts w:hint="eastAsia" w:ascii="Times New Roman" w:hAnsi="Times New Roman" w:cs="Times New Roman"/>
                <w:szCs w:val="18"/>
              </w:rPr>
              <w:t>设置宽度不少于1.25m的专用健身慢行道，健身慢行道场地不少于用地红线周长的1/4且不少于100m，得2分；</w:t>
            </w:r>
          </w:p>
          <w:p w14:paraId="43E76449">
            <w:pPr>
              <w:keepNext w:val="0"/>
              <w:keepLines w:val="0"/>
              <w:suppressLineNumbers w:val="0"/>
              <w:spacing w:before="0" w:beforeAutospacing="0" w:after="0" w:afterAutospacing="0" w:line="360" w:lineRule="exact"/>
              <w:ind w:left="0" w:right="0" w:firstLine="422" w:firstLineChars="200"/>
              <w:rPr>
                <w:rFonts w:hint="default" w:ascii="Times New Roman" w:hAnsi="Times New Roman" w:cs="Times New Roman"/>
                <w:szCs w:val="18"/>
              </w:rPr>
            </w:pPr>
            <w:r>
              <w:rPr>
                <w:rFonts w:hint="eastAsia" w:ascii="Times New Roman" w:hAnsi="Times New Roman" w:cs="Times New Roman"/>
                <w:b/>
                <w:szCs w:val="18"/>
              </w:rPr>
              <w:t>4</w:t>
            </w:r>
            <w:r>
              <w:rPr>
                <w:rFonts w:hint="eastAsia" w:ascii="Times New Roman" w:hAnsi="Times New Roman" w:cs="Times New Roman"/>
                <w:szCs w:val="18"/>
              </w:rPr>
              <w:t xml:space="preserve"> 场地出入口到达居住区公园或城市公园绿地、广场的步行距离不大于300m，得2分；</w:t>
            </w:r>
          </w:p>
          <w:p w14:paraId="643A5207">
            <w:pPr>
              <w:keepNext w:val="0"/>
              <w:keepLines w:val="0"/>
              <w:suppressLineNumbers w:val="0"/>
              <w:spacing w:before="0" w:beforeAutospacing="0" w:after="0" w:afterAutospacing="0" w:line="360" w:lineRule="exact"/>
              <w:ind w:left="0" w:right="0" w:firstLine="422" w:firstLineChars="200"/>
              <w:rPr>
                <w:rFonts w:hint="default" w:ascii="Times New Roman" w:hAnsi="Times New Roman" w:cs="Times New Roman"/>
                <w:szCs w:val="18"/>
              </w:rPr>
            </w:pPr>
            <w:r>
              <w:rPr>
                <w:rFonts w:hint="default" w:ascii="Times New Roman" w:hAnsi="Times New Roman" w:cs="Times New Roman"/>
                <w:b/>
                <w:szCs w:val="18"/>
              </w:rPr>
              <w:t>5</w:t>
            </w:r>
            <w:r>
              <w:rPr>
                <w:rFonts w:hint="default" w:ascii="Times New Roman" w:hAnsi="Times New Roman" w:cs="Times New Roman"/>
                <w:szCs w:val="18"/>
              </w:rPr>
              <w:t xml:space="preserve"> </w:t>
            </w:r>
            <w:r>
              <w:rPr>
                <w:rFonts w:hint="eastAsia" w:ascii="Times New Roman" w:hAnsi="Times New Roman" w:cs="Times New Roman"/>
                <w:szCs w:val="18"/>
              </w:rPr>
              <w:t>场地</w:t>
            </w:r>
            <w:r>
              <w:rPr>
                <w:rFonts w:hint="default" w:ascii="Times New Roman" w:hAnsi="Times New Roman" w:cs="Times New Roman"/>
                <w:szCs w:val="18"/>
              </w:rPr>
              <w:t>出入口</w:t>
            </w:r>
            <w:r>
              <w:rPr>
                <w:rFonts w:hint="eastAsia" w:ascii="Times New Roman" w:hAnsi="Times New Roman" w:cs="Times New Roman"/>
                <w:szCs w:val="18"/>
              </w:rPr>
              <w:t>到达中型多功能运动场地的步行距离不大于500m，得2分；</w:t>
            </w:r>
          </w:p>
          <w:p w14:paraId="773D65F6">
            <w:pPr>
              <w:keepNext w:val="0"/>
              <w:keepLines w:val="0"/>
              <w:suppressLineNumbers w:val="0"/>
              <w:spacing w:before="0" w:beforeAutospacing="0" w:after="0" w:afterAutospacing="0" w:line="400" w:lineRule="exact"/>
              <w:ind w:left="0" w:right="0" w:firstLine="422" w:firstLineChars="200"/>
              <w:rPr>
                <w:rFonts w:hint="default" w:ascii="Times New Roman" w:hAnsi="Times New Roman" w:cs="Times New Roman"/>
                <w:kern w:val="0"/>
                <w:szCs w:val="21"/>
              </w:rPr>
            </w:pPr>
            <w:r>
              <w:rPr>
                <w:rFonts w:hint="default" w:ascii="Times New Roman" w:hAnsi="Times New Roman" w:cs="Times New Roman"/>
                <w:b/>
                <w:szCs w:val="18"/>
              </w:rPr>
              <w:t>6</w:t>
            </w:r>
            <w:r>
              <w:rPr>
                <w:rFonts w:hint="default" w:ascii="Times New Roman" w:hAnsi="Times New Roman" w:cs="Times New Roman"/>
                <w:szCs w:val="18"/>
              </w:rPr>
              <w:t xml:space="preserve"> </w:t>
            </w:r>
            <w:r>
              <w:rPr>
                <w:rFonts w:hint="eastAsia" w:ascii="Times New Roman" w:hAnsi="Times New Roman" w:cs="Times New Roman"/>
                <w:szCs w:val="18"/>
              </w:rPr>
              <w:t>楼梯间具有天然采光和良好的视野，且距离建筑主入口距离不大于15m，得2分。</w:t>
            </w:r>
          </w:p>
        </w:tc>
        <w:tc>
          <w:tcPr>
            <w:tcW w:w="1456" w:type="pct"/>
            <w:vAlign w:val="center"/>
          </w:tcPr>
          <w:p w14:paraId="60B02005">
            <w:pPr>
              <w:keepNext w:val="0"/>
              <w:keepLines w:val="0"/>
              <w:suppressLineNumbers w:val="0"/>
              <w:spacing w:before="0" w:beforeAutospacing="0" w:after="0" w:afterAutospacing="0" w:line="400" w:lineRule="exact"/>
              <w:ind w:left="0" w:right="0"/>
              <w:jc w:val="left"/>
              <w:outlineLvl w:val="2"/>
              <w:rPr>
                <w:rFonts w:hint="default" w:ascii="Times New Roman" w:hAnsi="Times New Roman" w:cs="Times New Roman"/>
                <w:kern w:val="0"/>
                <w:szCs w:val="21"/>
              </w:rPr>
            </w:pPr>
            <w:r>
              <w:rPr>
                <w:rFonts w:hint="eastAsia" w:ascii="Times New Roman" w:hAnsi="Times New Roman" w:cs="Times New Roman"/>
                <w:kern w:val="0"/>
                <w:szCs w:val="21"/>
              </w:rPr>
              <w:t>5.2.4 居住区内配套公共服务设施的建设标准应符合该地区经批准的详细规划的规定，配套服务设施相关项目宜集中设置，并与周边地区实现资源共享。</w:t>
            </w:r>
          </w:p>
          <w:p w14:paraId="0FEFF626">
            <w:pPr>
              <w:keepNext w:val="0"/>
              <w:keepLines w:val="0"/>
              <w:suppressLineNumbers w:val="0"/>
              <w:spacing w:before="0" w:beforeAutospacing="0" w:after="0" w:afterAutospacing="0" w:line="400" w:lineRule="exact"/>
              <w:ind w:left="0" w:right="0"/>
              <w:jc w:val="left"/>
              <w:outlineLvl w:val="2"/>
              <w:rPr>
                <w:rFonts w:hint="default" w:ascii="Times New Roman" w:hAnsi="Times New Roman" w:cs="Times New Roman"/>
                <w:kern w:val="0"/>
                <w:szCs w:val="21"/>
              </w:rPr>
            </w:pPr>
          </w:p>
        </w:tc>
        <w:tc>
          <w:tcPr>
            <w:tcW w:w="1456" w:type="pct"/>
            <w:vAlign w:val="center"/>
          </w:tcPr>
          <w:p w14:paraId="6D4E0F17">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kern w:val="0"/>
                <w:szCs w:val="21"/>
              </w:rPr>
              <w:t>自评价得分的内容应落实在设计文件中：</w:t>
            </w:r>
          </w:p>
          <w:p w14:paraId="4BF58A07">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1</w:t>
            </w:r>
            <w:r>
              <w:rPr>
                <w:rFonts w:hint="eastAsia" w:ascii="Times New Roman" w:hAnsi="Times New Roman" w:cs="Times New Roman"/>
                <w:kern w:val="0"/>
                <w:szCs w:val="21"/>
              </w:rPr>
              <w:t xml:space="preserve"> 设计说明应有相关内容表述。</w:t>
            </w:r>
          </w:p>
          <w:p w14:paraId="66886098">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2</w:t>
            </w:r>
            <w:r>
              <w:rPr>
                <w:rFonts w:hint="eastAsia" w:ascii="Times New Roman" w:hAnsi="Times New Roman" w:cs="Times New Roman"/>
                <w:kern w:val="0"/>
                <w:szCs w:val="21"/>
              </w:rPr>
              <w:t xml:space="preserve"> 应有健身活动的场地或空间的相关设计图纸。</w:t>
            </w:r>
          </w:p>
          <w:p w14:paraId="3B743F5B">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3</w:t>
            </w:r>
            <w:r>
              <w:rPr>
                <w:rFonts w:hint="eastAsia" w:ascii="Times New Roman" w:hAnsi="Times New Roman" w:cs="Times New Roman"/>
                <w:kern w:val="0"/>
                <w:szCs w:val="21"/>
              </w:rPr>
              <w:t xml:space="preserve"> 总平面图应反映周边公园绿地、广场位置。</w:t>
            </w:r>
          </w:p>
          <w:p w14:paraId="26B17EB4">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4</w:t>
            </w:r>
            <w:r>
              <w:rPr>
                <w:rFonts w:hint="eastAsia" w:ascii="Times New Roman" w:hAnsi="Times New Roman" w:cs="Times New Roman"/>
                <w:kern w:val="0"/>
                <w:szCs w:val="21"/>
              </w:rPr>
              <w:t xml:space="preserve"> 景观设计的室外运动场地应与土建施工图设计要求相符。</w:t>
            </w:r>
          </w:p>
          <w:p w14:paraId="2ED0DC96">
            <w:pPr>
              <w:keepNext w:val="0"/>
              <w:keepLines w:val="0"/>
              <w:suppressLineNumbers w:val="0"/>
              <w:spacing w:before="0" w:beforeAutospacing="0" w:after="0" w:afterAutospacing="0" w:line="400" w:lineRule="exact"/>
              <w:ind w:left="0" w:right="0"/>
              <w:rPr>
                <w:rFonts w:hint="default" w:ascii="Times New Roman" w:hAnsi="Times New Roman" w:cs="Times New Roman"/>
                <w:b/>
                <w:bCs/>
                <w:kern w:val="0"/>
                <w:szCs w:val="21"/>
              </w:rPr>
            </w:pPr>
            <w:r>
              <w:rPr>
                <w:rFonts w:hint="eastAsia" w:ascii="Times New Roman" w:hAnsi="Times New Roman" w:cs="Times New Roman"/>
                <w:b/>
                <w:bCs/>
                <w:kern w:val="0"/>
                <w:szCs w:val="21"/>
              </w:rPr>
              <w:t xml:space="preserve">5 </w:t>
            </w:r>
            <w:r>
              <w:rPr>
                <w:rFonts w:hint="eastAsia" w:ascii="Times New Roman" w:hAnsi="Times New Roman" w:cs="Times New Roman"/>
                <w:kern w:val="0"/>
                <w:szCs w:val="21"/>
              </w:rPr>
              <w:t>健身活动的场地或空间、景观设计委托专业单位设计时，应在施工图设计说明中明确绿色建筑设计要求。</w:t>
            </w:r>
          </w:p>
          <w:p w14:paraId="1DA7F721">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6</w:t>
            </w:r>
            <w:r>
              <w:rPr>
                <w:rFonts w:hint="eastAsia" w:ascii="Times New Roman" w:hAnsi="Times New Roman" w:cs="Times New Roman"/>
                <w:kern w:val="0"/>
                <w:szCs w:val="21"/>
              </w:rPr>
              <w:t xml:space="preserve"> 住宅楼梯间靠外墙设置，且设置采光外窗。</w:t>
            </w:r>
          </w:p>
        </w:tc>
      </w:tr>
    </w:tbl>
    <w:p w14:paraId="37436F7D">
      <w:pPr>
        <w:spacing w:line="400" w:lineRule="exact"/>
        <w:rPr>
          <w:rFonts w:ascii="Times New Roman" w:hAnsi="Times New Roman" w:cs="Times New Roman" w:eastAsiaTheme="minorEastAsia"/>
          <w:sz w:val="30"/>
          <w:szCs w:val="30"/>
          <w:lang w:val="zh-CN"/>
        </w:rPr>
      </w:pPr>
    </w:p>
    <w:p w14:paraId="3FF19A9E">
      <w:pPr>
        <w:widowControl/>
        <w:jc w:val="left"/>
        <w:rPr>
          <w:rFonts w:ascii="Times New Roman" w:hAnsi="Times New Roman" w:cs="Times New Roman" w:eastAsiaTheme="minorEastAsia"/>
          <w:b/>
          <w:bCs/>
          <w:kern w:val="0"/>
          <w:sz w:val="30"/>
          <w:szCs w:val="30"/>
          <w:lang w:val="zh-CN"/>
        </w:rPr>
      </w:pPr>
      <w:r>
        <w:rPr>
          <w:rFonts w:ascii="Times New Roman" w:hAnsi="Times New Roman" w:cs="Times New Roman" w:eastAsiaTheme="minorEastAsia"/>
          <w:sz w:val="30"/>
          <w:szCs w:val="30"/>
          <w:lang w:val="zh-CN"/>
        </w:rPr>
        <w:br w:type="page"/>
      </w:r>
    </w:p>
    <w:p w14:paraId="3B90B2FB">
      <w:pPr>
        <w:pStyle w:val="4"/>
        <w:numPr>
          <w:ilvl w:val="0"/>
          <w:numId w:val="6"/>
        </w:numPr>
        <w:tabs>
          <w:tab w:val="left" w:pos="709"/>
        </w:tabs>
        <w:spacing w:before="0" w:beforeAutospacing="0" w:after="0" w:afterAutospacing="0" w:line="400" w:lineRule="exact"/>
        <w:ind w:left="420" w:leftChars="0" w:hanging="420" w:firstLineChars="0"/>
        <w:rPr>
          <w:rFonts w:ascii="Times New Roman" w:hAnsi="Times New Roman" w:cs="Times New Roman" w:eastAsiaTheme="minorEastAsia"/>
          <w:sz w:val="30"/>
          <w:szCs w:val="30"/>
          <w:lang w:val="zh-CN"/>
        </w:rPr>
      </w:pPr>
      <w:bookmarkStart w:id="14" w:name="_Toc22285"/>
      <w:r>
        <w:rPr>
          <w:rFonts w:ascii="Times New Roman" w:hAnsi="Times New Roman" w:cs="Times New Roman" w:eastAsiaTheme="minorEastAsia"/>
          <w:sz w:val="30"/>
          <w:szCs w:val="30"/>
          <w:lang w:val="zh-CN"/>
        </w:rPr>
        <w:t>资源节约</w:t>
      </w:r>
      <w:bookmarkEnd w:id="14"/>
    </w:p>
    <w:tbl>
      <w:tblPr>
        <w:tblStyle w:val="26"/>
        <w:tblW w:w="499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6"/>
        <w:gridCol w:w="956"/>
        <w:gridCol w:w="4347"/>
        <w:gridCol w:w="4454"/>
        <w:gridCol w:w="4443"/>
      </w:tblGrid>
      <w:tr w14:paraId="1FED3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227" w:type="pct"/>
            <w:vAlign w:val="center"/>
          </w:tcPr>
          <w:p w14:paraId="38C4B90F">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bCs/>
                <w:kern w:val="0"/>
                <w:szCs w:val="21"/>
              </w:rPr>
              <w:t>序号</w:t>
            </w:r>
          </w:p>
        </w:tc>
        <w:tc>
          <w:tcPr>
            <w:tcW w:w="321" w:type="pct"/>
            <w:vAlign w:val="center"/>
          </w:tcPr>
          <w:p w14:paraId="5CD67F04">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审查</w:t>
            </w:r>
          </w:p>
          <w:p w14:paraId="35229A0F">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bCs/>
                <w:kern w:val="0"/>
                <w:szCs w:val="21"/>
              </w:rPr>
              <w:t>项目</w:t>
            </w:r>
          </w:p>
        </w:tc>
        <w:tc>
          <w:tcPr>
            <w:tcW w:w="1461" w:type="pct"/>
            <w:vAlign w:val="center"/>
          </w:tcPr>
          <w:p w14:paraId="061DA54F">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《绿色建筑评价标准》</w:t>
            </w:r>
          </w:p>
          <w:p w14:paraId="7B9E40AE">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bCs/>
                <w:kern w:val="0"/>
                <w:szCs w:val="21"/>
              </w:rPr>
              <w:t>条内容</w:t>
            </w:r>
          </w:p>
        </w:tc>
        <w:tc>
          <w:tcPr>
            <w:tcW w:w="1497" w:type="pct"/>
            <w:vAlign w:val="center"/>
          </w:tcPr>
          <w:p w14:paraId="4E301DAB">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《住宅建筑绿色设计标准》</w:t>
            </w:r>
          </w:p>
          <w:p w14:paraId="3CD65738">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bCs/>
                <w:kern w:val="0"/>
                <w:szCs w:val="21"/>
              </w:rPr>
              <w:t>条文内容</w:t>
            </w:r>
          </w:p>
        </w:tc>
        <w:tc>
          <w:tcPr>
            <w:tcW w:w="1493" w:type="pct"/>
            <w:vAlign w:val="center"/>
          </w:tcPr>
          <w:p w14:paraId="4BB4B168">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bCs/>
                <w:kern w:val="0"/>
                <w:szCs w:val="21"/>
              </w:rPr>
              <w:t>审查要点</w:t>
            </w:r>
          </w:p>
        </w:tc>
      </w:tr>
      <w:tr w14:paraId="53F12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227" w:type="pct"/>
            <w:vAlign w:val="center"/>
          </w:tcPr>
          <w:p w14:paraId="63741A2B">
            <w:pPr>
              <w:pStyle w:val="61"/>
              <w:keepNext w:val="0"/>
              <w:keepLines w:val="0"/>
              <w:widowControl/>
              <w:numPr>
                <w:ilvl w:val="0"/>
                <w:numId w:val="11"/>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21" w:type="pct"/>
            <w:vMerge w:val="restart"/>
            <w:vAlign w:val="center"/>
          </w:tcPr>
          <w:p w14:paraId="56F4BCE7">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eastAsia" w:ascii="Times New Roman" w:hAnsi="Times New Roman" w:cs="Times New Roman"/>
                <w:bCs/>
                <w:kern w:val="0"/>
                <w:szCs w:val="21"/>
              </w:rPr>
              <w:t>控制项</w:t>
            </w:r>
          </w:p>
        </w:tc>
        <w:tc>
          <w:tcPr>
            <w:tcW w:w="1461" w:type="pct"/>
            <w:vAlign w:val="center"/>
          </w:tcPr>
          <w:p w14:paraId="30BD4186">
            <w:pPr>
              <w:keepNext w:val="0"/>
              <w:keepLines w:val="0"/>
              <w:widowControl/>
              <w:suppressLineNumbers w:val="0"/>
              <w:spacing w:before="0" w:beforeAutospacing="0" w:after="0" w:afterAutospacing="0" w:line="400" w:lineRule="exact"/>
              <w:ind w:left="0" w:right="0"/>
              <w:rPr>
                <w:rFonts w:hint="default" w:ascii="Times New Roman" w:hAnsi="Times New Roman" w:cs="Times New Roman"/>
                <w:b/>
                <w:kern w:val="0"/>
                <w:szCs w:val="21"/>
              </w:rPr>
            </w:pPr>
            <w:r>
              <w:rPr>
                <w:rFonts w:hint="default" w:ascii="Times New Roman" w:hAnsi="Times New Roman" w:cs="Times New Roman"/>
                <w:b/>
                <w:kern w:val="0"/>
                <w:szCs w:val="21"/>
              </w:rPr>
              <w:t>7.1.</w:t>
            </w:r>
            <w:r>
              <w:rPr>
                <w:rFonts w:hint="eastAsia" w:ascii="Times New Roman" w:hAnsi="Times New Roman" w:cs="Times New Roman"/>
                <w:b/>
                <w:kern w:val="0"/>
                <w:szCs w:val="21"/>
              </w:rPr>
              <w:t xml:space="preserve">5 </w:t>
            </w:r>
            <w:r>
              <w:rPr>
                <w:rFonts w:hint="default" w:ascii="Times New Roman" w:hAnsi="Times New Roman" w:cs="Times New Roman"/>
                <w:kern w:val="0"/>
                <w:szCs w:val="21"/>
              </w:rPr>
              <w:t>垂直电梯应采取变频调速</w:t>
            </w:r>
            <w:r>
              <w:rPr>
                <w:rFonts w:hint="eastAsia" w:ascii="Times New Roman" w:hAnsi="Times New Roman" w:cs="Times New Roman"/>
                <w:kern w:val="0"/>
                <w:szCs w:val="21"/>
              </w:rPr>
              <w:t>、</w:t>
            </w:r>
            <w:r>
              <w:rPr>
                <w:rFonts w:hint="default" w:ascii="Times New Roman" w:hAnsi="Times New Roman" w:cs="Times New Roman"/>
                <w:kern w:val="0"/>
                <w:szCs w:val="21"/>
              </w:rPr>
              <w:t>能量反馈或群控等节能措施；自动扶梯应采用</w:t>
            </w:r>
            <w:r>
              <w:rPr>
                <w:rFonts w:hint="eastAsia" w:ascii="Times New Roman" w:hAnsi="Times New Roman" w:cs="Times New Roman"/>
                <w:kern w:val="0"/>
                <w:szCs w:val="21"/>
              </w:rPr>
              <w:t>变频</w:t>
            </w:r>
            <w:r>
              <w:rPr>
                <w:rFonts w:hint="default" w:ascii="Times New Roman" w:hAnsi="Times New Roman" w:cs="Times New Roman"/>
                <w:kern w:val="0"/>
                <w:szCs w:val="21"/>
              </w:rPr>
              <w:t>调速</w:t>
            </w:r>
            <w:r>
              <w:rPr>
                <w:rFonts w:hint="eastAsia" w:ascii="Times New Roman" w:hAnsi="Times New Roman" w:cs="Times New Roman"/>
                <w:kern w:val="0"/>
                <w:szCs w:val="21"/>
              </w:rPr>
              <w:t>、</w:t>
            </w:r>
            <w:r>
              <w:rPr>
                <w:rFonts w:hint="default" w:ascii="Times New Roman" w:hAnsi="Times New Roman" w:cs="Times New Roman"/>
                <w:kern w:val="0"/>
                <w:szCs w:val="21"/>
              </w:rPr>
              <w:t>感应启动等节能措施。</w:t>
            </w:r>
          </w:p>
        </w:tc>
        <w:tc>
          <w:tcPr>
            <w:tcW w:w="1497" w:type="pct"/>
            <w:vAlign w:val="center"/>
          </w:tcPr>
          <w:p w14:paraId="50B692CC">
            <w:pPr>
              <w:pStyle w:val="11"/>
              <w:keepNext w:val="0"/>
              <w:keepLines w:val="0"/>
              <w:suppressLineNumbers w:val="0"/>
              <w:spacing w:before="0" w:beforeAutospacing="0" w:after="0" w:afterAutospacing="0" w:line="400" w:lineRule="exact"/>
              <w:ind w:left="0" w:right="0"/>
              <w:rPr>
                <w:rFonts w:hint="default" w:ascii="Times New Roman" w:hAnsi="Times New Roman" w:cs="Times New Roman"/>
              </w:rPr>
            </w:pPr>
            <w:r>
              <w:rPr>
                <w:rFonts w:hint="eastAsia" w:ascii="Times New Roman" w:hAnsi="Times New Roman" w:cs="Times New Roman"/>
              </w:rPr>
              <w:t>《居住建筑节能设计标准》DG/TJ08-205-2024</w:t>
            </w:r>
          </w:p>
          <w:p w14:paraId="01B1E36A">
            <w:pPr>
              <w:pStyle w:val="11"/>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eastAsia" w:ascii="Times New Roman" w:hAnsi="Times New Roman" w:cs="Times New Roman"/>
              </w:rPr>
              <w:t>4.1.6 设置电梯的居住建筑应选用节能型电梯，电梯的能量性能应达到现行国家标准《电梯、自动扶梯和自动人行道的能量性能 第2部分：电梯的能量计算与分级》GB/T20559.2规定的A、B级。</w:t>
            </w:r>
          </w:p>
        </w:tc>
        <w:tc>
          <w:tcPr>
            <w:tcW w:w="1493" w:type="pct"/>
            <w:vAlign w:val="center"/>
          </w:tcPr>
          <w:p w14:paraId="124769B1">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eastAsia" w:ascii="Times New Roman" w:hAnsi="Times New Roman" w:cs="Times New Roman"/>
                <w:b/>
                <w:szCs w:val="21"/>
              </w:rPr>
              <w:t>1</w:t>
            </w:r>
            <w:r>
              <w:rPr>
                <w:rFonts w:hint="eastAsia" w:ascii="Times New Roman" w:hAnsi="Times New Roman" w:cs="Times New Roman"/>
                <w:szCs w:val="21"/>
              </w:rPr>
              <w:t xml:space="preserve"> </w:t>
            </w:r>
            <w:r>
              <w:rPr>
                <w:rFonts w:hint="default" w:ascii="Times New Roman" w:hAnsi="Times New Roman" w:cs="Times New Roman"/>
                <w:szCs w:val="21"/>
              </w:rPr>
              <w:t>建筑设计说明中</w:t>
            </w:r>
            <w:r>
              <w:rPr>
                <w:rFonts w:hint="eastAsia" w:ascii="Times New Roman" w:hAnsi="Times New Roman" w:cs="Times New Roman"/>
                <w:szCs w:val="21"/>
              </w:rPr>
              <w:t>的电梯选用表</w:t>
            </w:r>
            <w:r>
              <w:rPr>
                <w:rFonts w:hint="default" w:ascii="Times New Roman" w:hAnsi="Times New Roman" w:cs="Times New Roman"/>
                <w:szCs w:val="21"/>
              </w:rPr>
              <w:t>应有电梯选型技术说明</w:t>
            </w:r>
            <w:r>
              <w:rPr>
                <w:rFonts w:hint="eastAsia" w:ascii="Times New Roman" w:hAnsi="Times New Roman" w:cs="Times New Roman"/>
                <w:szCs w:val="21"/>
              </w:rPr>
              <w:t>。</w:t>
            </w:r>
          </w:p>
          <w:p w14:paraId="5DBBD40C">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eastAsia" w:ascii="Times New Roman" w:hAnsi="Times New Roman" w:cs="Times New Roman"/>
                <w:b/>
                <w:szCs w:val="21"/>
              </w:rPr>
              <w:t>2</w:t>
            </w:r>
            <w:r>
              <w:rPr>
                <w:rFonts w:hint="eastAsia" w:ascii="Times New Roman" w:hAnsi="Times New Roman" w:cs="Times New Roman"/>
                <w:szCs w:val="21"/>
              </w:rPr>
              <w:t xml:space="preserve"> </w:t>
            </w:r>
            <w:r>
              <w:rPr>
                <w:rFonts w:hint="default" w:ascii="Times New Roman" w:hAnsi="Times New Roman" w:cs="Times New Roman"/>
                <w:szCs w:val="21"/>
              </w:rPr>
              <w:t>电梯说明中应明确垂直电梯的节能要求。</w:t>
            </w:r>
          </w:p>
          <w:p w14:paraId="2E1AA72C">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eastAsia" w:ascii="Times New Roman" w:hAnsi="Times New Roman" w:cs="Times New Roman"/>
                <w:b/>
                <w:szCs w:val="21"/>
              </w:rPr>
              <w:t>3</w:t>
            </w:r>
            <w:r>
              <w:rPr>
                <w:rFonts w:hint="eastAsia" w:ascii="Times New Roman" w:hAnsi="Times New Roman" w:cs="Times New Roman"/>
                <w:szCs w:val="21"/>
              </w:rPr>
              <w:t xml:space="preserve"> 本条应与电气专业配合审查。</w:t>
            </w:r>
          </w:p>
        </w:tc>
      </w:tr>
      <w:tr w14:paraId="23BE8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227" w:type="pct"/>
            <w:vAlign w:val="center"/>
          </w:tcPr>
          <w:p w14:paraId="7872CA52">
            <w:pPr>
              <w:pStyle w:val="61"/>
              <w:keepNext w:val="0"/>
              <w:keepLines w:val="0"/>
              <w:widowControl/>
              <w:numPr>
                <w:ilvl w:val="0"/>
                <w:numId w:val="11"/>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21" w:type="pct"/>
            <w:vMerge w:val="continue"/>
            <w:vAlign w:val="center"/>
          </w:tcPr>
          <w:p w14:paraId="615766B4">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p>
        </w:tc>
        <w:tc>
          <w:tcPr>
            <w:tcW w:w="1461" w:type="pct"/>
            <w:vAlign w:val="center"/>
          </w:tcPr>
          <w:p w14:paraId="32F9CD6C">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7.1.</w:t>
            </w:r>
            <w:r>
              <w:rPr>
                <w:rFonts w:hint="eastAsia" w:ascii="Times New Roman" w:hAnsi="Times New Roman" w:cs="Times New Roman"/>
                <w:b/>
                <w:kern w:val="0"/>
                <w:szCs w:val="21"/>
              </w:rPr>
              <w:t xml:space="preserve">8 </w:t>
            </w:r>
            <w:r>
              <w:rPr>
                <w:rFonts w:hint="eastAsia" w:ascii="Times New Roman" w:hAnsi="Times New Roman" w:cs="Times New Roman"/>
                <w:kern w:val="0"/>
                <w:szCs w:val="21"/>
              </w:rPr>
              <w:t>建筑造型要素应简约,无大量装饰性构件,并应符合下列要求:</w:t>
            </w:r>
          </w:p>
          <w:p w14:paraId="6E678383">
            <w:pPr>
              <w:keepNext w:val="0"/>
              <w:keepLines w:val="0"/>
              <w:widowControl/>
              <w:suppressLineNumbers w:val="0"/>
              <w:spacing w:before="0" w:beforeAutospacing="0" w:after="0" w:afterAutospacing="0" w:line="400" w:lineRule="exact"/>
              <w:ind w:left="0" w:right="0"/>
              <w:rPr>
                <w:rFonts w:hint="eastAsia" w:ascii="Times New Roman" w:hAnsi="Times New Roman" w:eastAsia="宋体" w:cs="Times New Roman"/>
                <w:b/>
                <w:kern w:val="0"/>
                <w:szCs w:val="21"/>
                <w:lang w:eastAsia="zh"/>
                <w:woUserID w:val="4"/>
              </w:rPr>
            </w:pPr>
            <w:r>
              <w:rPr>
                <w:rFonts w:hint="eastAsia" w:ascii="Times New Roman" w:hAnsi="Times New Roman" w:cs="Times New Roman"/>
                <w:kern w:val="0"/>
                <w:szCs w:val="21"/>
              </w:rPr>
              <w:t>1 住宅建筑的装饰性构件造价与建筑总造价的比例不应大于2%</w:t>
            </w:r>
            <w:ins w:id="27" w:author="俞泓霞:校对" w:date="2025-06-19T16:06:09Z">
              <w:r>
                <w:rPr>
                  <w:rFonts w:hint="eastAsia" w:ascii="Times New Roman" w:hAnsi="Times New Roman" w:cs="Times New Roman"/>
                  <w:kern w:val="0"/>
                  <w:szCs w:val="21"/>
                  <w:lang w:eastAsia="zh"/>
                  <w:woUserID w:val="4"/>
                </w:rPr>
                <w:t>。</w:t>
              </w:r>
            </w:ins>
          </w:p>
        </w:tc>
        <w:tc>
          <w:tcPr>
            <w:tcW w:w="1497" w:type="pct"/>
            <w:vAlign w:val="center"/>
          </w:tcPr>
          <w:p w14:paraId="7C862E8E">
            <w:pPr>
              <w:keepNext w:val="0"/>
              <w:keepLines w:val="0"/>
              <w:suppressLineNumbers w:val="0"/>
              <w:spacing w:before="0" w:beforeAutospacing="0" w:after="0" w:afterAutospacing="0" w:line="400" w:lineRule="exact"/>
              <w:ind w:left="0" w:right="0"/>
              <w:rPr>
                <w:rFonts w:hint="default" w:ascii="Times New Roman" w:hAnsi="Times New Roman" w:cs="Times New Roman"/>
                <w:b/>
                <w:kern w:val="0"/>
                <w:szCs w:val="21"/>
              </w:rPr>
            </w:pPr>
            <w:r>
              <w:rPr>
                <w:rFonts w:hint="eastAsia" w:ascii="Times New Roman" w:hAnsi="Times New Roman" w:cs="Times New Roman"/>
                <w:b/>
                <w:kern w:val="0"/>
                <w:szCs w:val="21"/>
              </w:rPr>
              <w:t xml:space="preserve">6.1.4 </w:t>
            </w:r>
            <w:r>
              <w:rPr>
                <w:rFonts w:hint="eastAsia" w:ascii="Times New Roman" w:hAnsi="Times New Roman" w:cs="Times New Roman"/>
                <w:kern w:val="0"/>
                <w:szCs w:val="21"/>
              </w:rPr>
              <w:t>建筑造型应简约，并符合下列要求：</w:t>
            </w:r>
          </w:p>
          <w:p w14:paraId="37388B96">
            <w:pPr>
              <w:pStyle w:val="11"/>
              <w:keepNext w:val="0"/>
              <w:keepLines w:val="0"/>
              <w:suppressLineNumbers w:val="0"/>
              <w:spacing w:before="0" w:beforeAutospacing="0" w:after="0" w:afterAutospacing="0" w:line="400" w:lineRule="exact"/>
              <w:ind w:left="425" w:right="0"/>
              <w:rPr>
                <w:rFonts w:hint="default" w:ascii="Times New Roman" w:hAnsi="Times New Roman" w:cs="Times New Roman"/>
                <w:b/>
              </w:rPr>
            </w:pPr>
            <w:r>
              <w:rPr>
                <w:rFonts w:hint="eastAsia" w:ascii="Times New Roman" w:hAnsi="Times New Roman" w:cs="Times New Roman"/>
                <w:b/>
              </w:rPr>
              <w:t xml:space="preserve">1 </w:t>
            </w:r>
            <w:r>
              <w:rPr>
                <w:rFonts w:hint="eastAsia" w:ascii="Times New Roman" w:hAnsi="Times New Roman" w:cs="Times New Roman"/>
              </w:rPr>
              <w:t>装饰构件应结合使用功能一体化设计。</w:t>
            </w:r>
          </w:p>
          <w:p w14:paraId="753AF49A">
            <w:pPr>
              <w:pStyle w:val="11"/>
              <w:keepNext w:val="0"/>
              <w:keepLines w:val="0"/>
              <w:suppressLineNumbers w:val="0"/>
              <w:spacing w:before="0" w:beforeAutospacing="0" w:after="0" w:afterAutospacing="0" w:line="400" w:lineRule="exact"/>
              <w:ind w:left="425" w:right="0"/>
              <w:rPr>
                <w:rFonts w:hint="default" w:ascii="Times New Roman" w:hAnsi="Times New Roman" w:cs="Times New Roman"/>
              </w:rPr>
            </w:pPr>
            <w:r>
              <w:rPr>
                <w:rFonts w:hint="eastAsia" w:ascii="Times New Roman" w:hAnsi="Times New Roman" w:cs="Times New Roman"/>
                <w:b/>
              </w:rPr>
              <w:t>2</w:t>
            </w:r>
            <w:r>
              <w:rPr>
                <w:rFonts w:hint="eastAsia" w:ascii="Times New Roman" w:hAnsi="Times New Roman" w:cs="Times New Roman"/>
              </w:rPr>
              <w:t>宜对具有太阳能利用、遮阳等功能的建筑室外构件进行建筑一体化设计。</w:t>
            </w:r>
          </w:p>
          <w:p w14:paraId="7CD7C614">
            <w:pPr>
              <w:pStyle w:val="11"/>
              <w:keepNext w:val="0"/>
              <w:keepLines w:val="0"/>
              <w:suppressLineNumbers w:val="0"/>
              <w:spacing w:before="0" w:beforeAutospacing="0" w:after="0" w:afterAutospacing="0" w:line="400" w:lineRule="exact"/>
              <w:ind w:left="425" w:right="0"/>
              <w:rPr>
                <w:rFonts w:hint="default" w:cs="Times New Roman"/>
                <w:kern w:val="0"/>
              </w:rPr>
            </w:pPr>
            <w:r>
              <w:rPr>
                <w:rFonts w:hint="eastAsia" w:ascii="Times New Roman" w:hAnsi="Times New Roman" w:cs="Times New Roman"/>
                <w:b/>
              </w:rPr>
              <w:t xml:space="preserve">3 </w:t>
            </w:r>
            <w:r>
              <w:rPr>
                <w:rFonts w:hint="eastAsia" w:ascii="Times New Roman" w:hAnsi="Times New Roman" w:cs="Times New Roman"/>
              </w:rPr>
              <w:t>空调室外机应与建筑一体化设计，应满足空调室外机安装和维修的安全要求。</w:t>
            </w:r>
          </w:p>
        </w:tc>
        <w:tc>
          <w:tcPr>
            <w:tcW w:w="1493" w:type="pct"/>
            <w:vAlign w:val="center"/>
          </w:tcPr>
          <w:p w14:paraId="210FFCEC">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1</w:t>
            </w:r>
            <w:r>
              <w:rPr>
                <w:rFonts w:hint="default" w:ascii="Times New Roman" w:hAnsi="Times New Roman" w:cs="Times New Roman"/>
                <w:kern w:val="0"/>
                <w:szCs w:val="21"/>
              </w:rPr>
              <w:t xml:space="preserve"> 立面、剖面图中应标明屋顶女儿墙高度及纯装饰性构件。</w:t>
            </w:r>
          </w:p>
          <w:p w14:paraId="46CFC18A">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2</w:t>
            </w:r>
            <w:r>
              <w:rPr>
                <w:rFonts w:hint="default" w:ascii="Times New Roman" w:hAnsi="Times New Roman" w:cs="Times New Roman"/>
                <w:kern w:val="0"/>
                <w:szCs w:val="21"/>
              </w:rPr>
              <w:t xml:space="preserve"> 女儿墙高度从屋面完成面起算。</w:t>
            </w:r>
          </w:p>
          <w:p w14:paraId="50007EAB">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3</w:t>
            </w:r>
            <w:r>
              <w:rPr>
                <w:rFonts w:hint="default" w:ascii="Times New Roman" w:hAnsi="Times New Roman" w:cs="Times New Roman"/>
                <w:kern w:val="0"/>
                <w:szCs w:val="21"/>
              </w:rPr>
              <w:t xml:space="preserve"> 女儿墙高度超过2.4m或有大量装饰性构件，需提供装饰性构件造价占工程总造价比例计算书。</w:t>
            </w:r>
          </w:p>
        </w:tc>
      </w:tr>
      <w:tr w14:paraId="17B16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227" w:type="pct"/>
            <w:vAlign w:val="center"/>
          </w:tcPr>
          <w:p w14:paraId="530DFC1F">
            <w:pPr>
              <w:pStyle w:val="61"/>
              <w:keepNext w:val="0"/>
              <w:keepLines w:val="0"/>
              <w:widowControl/>
              <w:numPr>
                <w:ilvl w:val="0"/>
                <w:numId w:val="11"/>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21" w:type="pct"/>
            <w:vMerge w:val="continue"/>
            <w:vAlign w:val="center"/>
          </w:tcPr>
          <w:p w14:paraId="303F9767">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p>
        </w:tc>
        <w:tc>
          <w:tcPr>
            <w:tcW w:w="1461" w:type="pct"/>
            <w:vAlign w:val="center"/>
          </w:tcPr>
          <w:p w14:paraId="657A221D">
            <w:pPr>
              <w:keepNext w:val="0"/>
              <w:keepLines w:val="0"/>
              <w:widowControl/>
              <w:suppressLineNumbers w:val="0"/>
              <w:spacing w:before="0" w:beforeAutospacing="0" w:after="0" w:afterAutospacing="0" w:line="400" w:lineRule="exact"/>
              <w:ind w:left="0" w:right="0"/>
              <w:rPr>
                <w:rFonts w:hint="default" w:ascii="Times New Roman" w:hAnsi="Times New Roman" w:cs="Times New Roman"/>
                <w:b/>
                <w:kern w:val="0"/>
                <w:szCs w:val="21"/>
              </w:rPr>
            </w:pPr>
            <w:r>
              <w:rPr>
                <w:rFonts w:hint="eastAsia" w:ascii="Times New Roman" w:hAnsi="Times New Roman" w:cs="Times New Roman"/>
                <w:b/>
                <w:kern w:val="0"/>
                <w:szCs w:val="21"/>
              </w:rPr>
              <w:t>7.1.10</w:t>
            </w:r>
            <w:r>
              <w:rPr>
                <w:rFonts w:hint="eastAsia" w:ascii="Times New Roman" w:hAnsi="Times New Roman"/>
                <w:bCs/>
                <w:szCs w:val="24"/>
              </w:rPr>
              <w:t>建造方式应符合本市关于装配式建造的相关规定。</w:t>
            </w:r>
          </w:p>
        </w:tc>
        <w:tc>
          <w:tcPr>
            <w:tcW w:w="1497" w:type="pct"/>
            <w:vAlign w:val="center"/>
          </w:tcPr>
          <w:p w14:paraId="209A9F6E">
            <w:pPr>
              <w:keepNext w:val="0"/>
              <w:keepLines w:val="0"/>
              <w:suppressLineNumbers w:val="0"/>
              <w:spacing w:before="0" w:beforeAutospacing="0" w:after="0" w:afterAutospacing="0" w:line="400" w:lineRule="exact"/>
              <w:ind w:left="0" w:right="0"/>
              <w:rPr>
                <w:rFonts w:hint="default" w:ascii="Times New Roman" w:hAnsi="Times New Roman"/>
                <w:szCs w:val="24"/>
              </w:rPr>
            </w:pPr>
            <w:r>
              <w:rPr>
                <w:rFonts w:hint="eastAsia" w:ascii="Times New Roman" w:hAnsi="Times New Roman"/>
                <w:b/>
                <w:szCs w:val="24"/>
              </w:rPr>
              <w:t>3.0.9</w:t>
            </w:r>
            <w:r>
              <w:rPr>
                <w:rFonts w:hint="eastAsia" w:ascii="Times New Roman" w:hAnsi="Times New Roman"/>
                <w:szCs w:val="24"/>
              </w:rPr>
              <w:t xml:space="preserve"> 建筑设计应结合项目特点考虑工业化、智能化的建造方式，采用适合装配式建筑、智能建造的标准化设计。</w:t>
            </w:r>
          </w:p>
          <w:p w14:paraId="37CEA385">
            <w:pPr>
              <w:keepNext w:val="0"/>
              <w:keepLines w:val="0"/>
              <w:suppressLineNumbers w:val="0"/>
              <w:spacing w:before="0" w:beforeAutospacing="0" w:after="0" w:afterAutospacing="0" w:line="400" w:lineRule="exact"/>
              <w:ind w:left="0" w:right="0"/>
              <w:rPr>
                <w:rFonts w:hint="default" w:ascii="Times New Roman" w:hAnsi="Times New Roman" w:cs="Times New Roman"/>
                <w:b/>
                <w:szCs w:val="21"/>
              </w:rPr>
            </w:pPr>
            <w:r>
              <w:rPr>
                <w:rFonts w:hint="eastAsia" w:ascii="Times New Roman" w:hAnsi="Times New Roman"/>
                <w:szCs w:val="24"/>
              </w:rPr>
              <w:t>6.1.6 装配式</w:t>
            </w:r>
            <w:r>
              <w:rPr>
                <w:rFonts w:hint="default" w:ascii="Times New Roman" w:hAnsi="Times New Roman"/>
                <w:szCs w:val="24"/>
              </w:rPr>
              <w:t>建筑设计应遵循模数协调统一的设计原则进行标准化设计。</w:t>
            </w:r>
          </w:p>
        </w:tc>
        <w:tc>
          <w:tcPr>
            <w:tcW w:w="1493" w:type="pct"/>
            <w:vAlign w:val="center"/>
          </w:tcPr>
          <w:p w14:paraId="5F08A49F">
            <w:pPr>
              <w:keepNext w:val="0"/>
              <w:keepLines w:val="0"/>
              <w:suppressLineNumbers w:val="0"/>
              <w:spacing w:before="0" w:beforeAutospacing="0" w:after="0" w:afterAutospacing="0" w:line="400" w:lineRule="exact"/>
              <w:ind w:left="0" w:right="0"/>
              <w:rPr>
                <w:rFonts w:hint="default" w:ascii="Times New Roman" w:hAnsi="Times New Roman" w:cs="Times New Roman"/>
                <w:bCs/>
                <w:kern w:val="0"/>
                <w:szCs w:val="21"/>
              </w:rPr>
            </w:pPr>
            <w:r>
              <w:rPr>
                <w:rFonts w:hint="default" w:ascii="Times New Roman" w:hAnsi="Times New Roman" w:cs="Times New Roman"/>
                <w:b/>
                <w:bCs/>
                <w:kern w:val="0"/>
                <w:szCs w:val="21"/>
              </w:rPr>
              <w:t>1</w:t>
            </w:r>
            <w:r>
              <w:rPr>
                <w:rFonts w:hint="default" w:ascii="Times New Roman" w:hAnsi="Times New Roman" w:cs="Times New Roman"/>
                <w:bCs/>
                <w:kern w:val="0"/>
                <w:szCs w:val="21"/>
              </w:rPr>
              <w:t xml:space="preserve"> </w:t>
            </w:r>
            <w:r>
              <w:rPr>
                <w:rFonts w:hint="eastAsia" w:ascii="Times New Roman" w:hAnsi="Times New Roman" w:cs="Times New Roman"/>
                <w:bCs/>
                <w:kern w:val="0"/>
                <w:szCs w:val="21"/>
              </w:rPr>
              <w:t>装配式建造设计说明。</w:t>
            </w:r>
          </w:p>
          <w:p w14:paraId="783B71C8">
            <w:pPr>
              <w:keepNext w:val="0"/>
              <w:keepLines w:val="0"/>
              <w:suppressLineNumbers w:val="0"/>
              <w:spacing w:before="0" w:beforeAutospacing="0" w:after="0" w:afterAutospacing="0" w:line="400" w:lineRule="exact"/>
              <w:ind w:left="0" w:right="0"/>
              <w:rPr>
                <w:rFonts w:hint="default" w:ascii="Times New Roman" w:hAnsi="Times New Roman" w:cs="Times New Roman"/>
                <w:bCs/>
                <w:kern w:val="0"/>
                <w:szCs w:val="21"/>
              </w:rPr>
            </w:pPr>
            <w:r>
              <w:rPr>
                <w:rFonts w:hint="default" w:ascii="Times New Roman" w:hAnsi="Times New Roman" w:cs="Times New Roman"/>
                <w:b/>
                <w:bCs/>
                <w:kern w:val="0"/>
                <w:szCs w:val="21"/>
              </w:rPr>
              <w:t>2</w:t>
            </w:r>
            <w:r>
              <w:rPr>
                <w:rFonts w:hint="default" w:ascii="Times New Roman" w:hAnsi="Times New Roman" w:cs="Times New Roman"/>
                <w:bCs/>
                <w:kern w:val="0"/>
                <w:szCs w:val="21"/>
              </w:rPr>
              <w:t xml:space="preserve"> </w:t>
            </w:r>
            <w:r>
              <w:rPr>
                <w:rFonts w:hint="eastAsia" w:ascii="Times New Roman" w:hAnsi="Times New Roman" w:cs="Times New Roman"/>
                <w:bCs/>
                <w:kern w:val="0"/>
                <w:szCs w:val="21"/>
              </w:rPr>
              <w:t>装配式建造相关设计图。</w:t>
            </w:r>
          </w:p>
          <w:p w14:paraId="1C860456">
            <w:pPr>
              <w:keepNext w:val="0"/>
              <w:keepLines w:val="0"/>
              <w:suppressLineNumbers w:val="0"/>
              <w:spacing w:before="0" w:beforeAutospacing="0" w:after="0" w:afterAutospacing="0" w:line="400" w:lineRule="exact"/>
              <w:ind w:left="0" w:right="0"/>
              <w:rPr>
                <w:rFonts w:hint="eastAsia" w:ascii="Times New Roman" w:hAnsi="Times New Roman" w:eastAsia="宋体" w:cs="Times New Roman"/>
                <w:bCs/>
                <w:kern w:val="0"/>
                <w:szCs w:val="21"/>
                <w:lang w:eastAsia="zh"/>
                <w:woUserID w:val="4"/>
              </w:rPr>
            </w:pPr>
            <w:r>
              <w:rPr>
                <w:rFonts w:hint="eastAsia" w:ascii="Times New Roman" w:hAnsi="Times New Roman" w:cs="Times New Roman"/>
                <w:b/>
                <w:kern w:val="0"/>
                <w:szCs w:val="21"/>
              </w:rPr>
              <w:t>3</w:t>
            </w:r>
            <w:r>
              <w:rPr>
                <w:rFonts w:hint="eastAsia" w:ascii="Times New Roman" w:hAnsi="Times New Roman" w:cs="Times New Roman"/>
                <w:bCs/>
                <w:kern w:val="0"/>
                <w:szCs w:val="21"/>
              </w:rPr>
              <w:t>核实住房城乡建设管理部门对装配式建造的要求</w:t>
            </w:r>
            <w:ins w:id="28" w:author="俞泓霞:校对" w:date="2025-06-19T16:06:13Z">
              <w:r>
                <w:rPr>
                  <w:rFonts w:hint="eastAsia" w:ascii="Times New Roman" w:hAnsi="Times New Roman" w:cs="Times New Roman"/>
                  <w:bCs/>
                  <w:kern w:val="0"/>
                  <w:szCs w:val="21"/>
                  <w:lang w:eastAsia="zh"/>
                  <w:woUserID w:val="4"/>
                </w:rPr>
                <w:t>。</w:t>
              </w:r>
            </w:ins>
          </w:p>
          <w:p w14:paraId="11666592">
            <w:pPr>
              <w:keepNext w:val="0"/>
              <w:keepLines w:val="0"/>
              <w:suppressLineNumbers w:val="0"/>
              <w:spacing w:before="0" w:beforeAutospacing="0" w:after="0" w:afterAutospacing="0" w:line="400" w:lineRule="exact"/>
              <w:ind w:left="0" w:right="0"/>
              <w:rPr>
                <w:rFonts w:hint="eastAsia" w:ascii="Times New Roman" w:hAnsi="Times New Roman" w:eastAsia="宋体" w:cs="Times New Roman"/>
                <w:bCs/>
                <w:kern w:val="0"/>
                <w:szCs w:val="21"/>
                <w:lang w:eastAsia="zh"/>
                <w:woUserID w:val="4"/>
              </w:rPr>
            </w:pPr>
            <w:r>
              <w:rPr>
                <w:rFonts w:hint="eastAsia" w:ascii="Times New Roman" w:hAnsi="Times New Roman" w:cs="Times New Roman"/>
                <w:b/>
                <w:kern w:val="0"/>
                <w:szCs w:val="21"/>
              </w:rPr>
              <w:t>4</w:t>
            </w:r>
            <w:r>
              <w:rPr>
                <w:rFonts w:hint="eastAsia" w:ascii="Times New Roman" w:hAnsi="Times New Roman" w:cs="Times New Roman"/>
                <w:bCs/>
                <w:kern w:val="0"/>
                <w:szCs w:val="21"/>
              </w:rPr>
              <w:t xml:space="preserve"> 与结构专业配合审查</w:t>
            </w:r>
            <w:ins w:id="29" w:author="俞泓霞:校对" w:date="2025-06-19T16:06:14Z">
              <w:r>
                <w:rPr>
                  <w:rFonts w:hint="eastAsia" w:ascii="Times New Roman" w:hAnsi="Times New Roman" w:cs="Times New Roman"/>
                  <w:bCs/>
                  <w:kern w:val="0"/>
                  <w:szCs w:val="21"/>
                  <w:lang w:eastAsia="zh"/>
                  <w:woUserID w:val="4"/>
                </w:rPr>
                <w:t>。</w:t>
              </w:r>
            </w:ins>
          </w:p>
        </w:tc>
      </w:tr>
      <w:tr w14:paraId="0D6D0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5" w:hRule="atLeast"/>
        </w:trPr>
        <w:tc>
          <w:tcPr>
            <w:tcW w:w="227" w:type="pct"/>
            <w:vAlign w:val="center"/>
          </w:tcPr>
          <w:p w14:paraId="306347D6">
            <w:pPr>
              <w:pStyle w:val="61"/>
              <w:keepNext w:val="0"/>
              <w:keepLines w:val="0"/>
              <w:widowControl/>
              <w:numPr>
                <w:ilvl w:val="0"/>
                <w:numId w:val="11"/>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21" w:type="pct"/>
            <w:vMerge w:val="restart"/>
            <w:vAlign w:val="center"/>
          </w:tcPr>
          <w:p w14:paraId="72A2E6E5">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评分项</w:t>
            </w:r>
          </w:p>
          <w:p w14:paraId="31EA4BE5">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I</w:t>
            </w:r>
          </w:p>
          <w:p w14:paraId="165B24D1">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节地与土地利用</w:t>
            </w:r>
          </w:p>
        </w:tc>
        <w:tc>
          <w:tcPr>
            <w:tcW w:w="1461" w:type="pct"/>
            <w:vAlign w:val="center"/>
          </w:tcPr>
          <w:p w14:paraId="4F23C7FE">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7.2.1</w:t>
            </w:r>
            <w:r>
              <w:rPr>
                <w:rFonts w:hint="eastAsia" w:ascii="Times New Roman" w:hAnsi="Times New Roman" w:cs="Times New Roman"/>
                <w:b/>
                <w:kern w:val="0"/>
                <w:szCs w:val="21"/>
              </w:rPr>
              <w:t xml:space="preserve"> </w:t>
            </w:r>
            <w:r>
              <w:rPr>
                <w:rFonts w:hint="eastAsia" w:ascii="Times New Roman" w:hAnsi="Times New Roman" w:cs="Times New Roman"/>
                <w:kern w:val="0"/>
                <w:szCs w:val="21"/>
              </w:rPr>
              <w:t>第1款：</w:t>
            </w:r>
          </w:p>
          <w:p w14:paraId="04214EE1">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1</w:t>
            </w:r>
            <w:r>
              <w:rPr>
                <w:rFonts w:hint="default" w:ascii="Times New Roman" w:hAnsi="Times New Roman" w:cs="Times New Roman"/>
                <w:kern w:val="0"/>
                <w:szCs w:val="21"/>
              </w:rPr>
              <w:t xml:space="preserve"> 对于</w:t>
            </w:r>
            <w:r>
              <w:rPr>
                <w:rFonts w:hint="eastAsia" w:ascii="Times New Roman" w:hAnsi="Times New Roman" w:cs="Times New Roman"/>
                <w:kern w:val="0"/>
                <w:szCs w:val="21"/>
              </w:rPr>
              <w:t>住宅</w:t>
            </w:r>
            <w:r>
              <w:rPr>
                <w:rFonts w:hint="default" w:ascii="Times New Roman" w:hAnsi="Times New Roman" w:cs="Times New Roman"/>
                <w:kern w:val="0"/>
                <w:szCs w:val="21"/>
              </w:rPr>
              <w:t>建筑，</w:t>
            </w:r>
            <w:r>
              <w:rPr>
                <w:rFonts w:hint="eastAsia" w:ascii="Times New Roman" w:hAnsi="Times New Roman" w:cs="Times New Roman"/>
                <w:kern w:val="0"/>
                <w:szCs w:val="21"/>
              </w:rPr>
              <w:t>根据其所在居住街坊人均住宅用地指标按表7.2.1-1的规则评分。</w:t>
            </w:r>
          </w:p>
          <w:p w14:paraId="39E1004B">
            <w:pPr>
              <w:keepNext w:val="0"/>
              <w:keepLines w:val="0"/>
              <w:widowControl/>
              <w:suppressLineNumbers w:val="0"/>
              <w:spacing w:before="0" w:beforeAutospacing="0" w:after="0" w:afterAutospacing="0"/>
              <w:ind w:left="0" w:right="0"/>
              <w:rPr>
                <w:rFonts w:hint="default" w:ascii="Times New Roman" w:hAnsi="Times New Roman" w:cs="Times New Roman"/>
                <w:b/>
                <w:kern w:val="0"/>
                <w:szCs w:val="21"/>
              </w:rPr>
            </w:pPr>
            <w:r>
              <w:rPr>
                <w:rFonts w:hint="eastAsia" w:ascii="Times New Roman" w:hAnsi="Times New Roman" w:cs="Times New Roman"/>
                <w:b/>
                <w:kern w:val="0"/>
                <w:szCs w:val="21"/>
              </w:rPr>
              <w:drawing>
                <wp:inline distT="0" distB="0" distL="114300" distR="114300">
                  <wp:extent cx="2715260" cy="894080"/>
                  <wp:effectExtent l="0" t="0" r="0" b="0"/>
                  <wp:docPr id="21" name="图片 21" descr="wechat_2025-04-22_144655_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wechat_2025-04-22_144655_623"/>
                          <pic:cNvPicPr>
                            <a:picLocks noChangeAspect="1"/>
                          </pic:cNvPicPr>
                        </pic:nvPicPr>
                        <pic:blipFill>
                          <a:blip r:embed="rId8"/>
                          <a:srcRect r="1064" b="1813"/>
                          <a:stretch>
                            <a:fillRect/>
                          </a:stretch>
                        </pic:blipFill>
                        <pic:spPr>
                          <a:xfrm>
                            <a:off x="0" y="0"/>
                            <a:ext cx="2715260" cy="894080"/>
                          </a:xfrm>
                          <a:prstGeom prst="rect">
                            <a:avLst/>
                          </a:prstGeom>
                        </pic:spPr>
                      </pic:pic>
                    </a:graphicData>
                  </a:graphic>
                </wp:inline>
              </w:drawing>
            </w:r>
          </w:p>
        </w:tc>
        <w:tc>
          <w:tcPr>
            <w:tcW w:w="1497" w:type="pct"/>
            <w:vAlign w:val="center"/>
          </w:tcPr>
          <w:p w14:paraId="1A7B764F">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5.2.1</w:t>
            </w:r>
            <w:r>
              <w:rPr>
                <w:rFonts w:hint="eastAsia" w:ascii="Times New Roman" w:hAnsi="Times New Roman"/>
                <w:kern w:val="0"/>
                <w:szCs w:val="21"/>
              </w:rPr>
              <w:t xml:space="preserve"> </w:t>
            </w:r>
            <w:r>
              <w:rPr>
                <w:rFonts w:hint="eastAsia" w:ascii="Times New Roman" w:hAnsi="Times New Roman" w:cs="Times New Roman"/>
                <w:kern w:val="0"/>
                <w:szCs w:val="21"/>
              </w:rPr>
              <w:t>应控制居住街坊人均住宅用地指标，各类住宅用地指标应符合表5.2.1的要求。</w:t>
            </w:r>
          </w:p>
          <w:p w14:paraId="46FB05AF">
            <w:pPr>
              <w:keepNext w:val="0"/>
              <w:keepLines w:val="0"/>
              <w:suppressLineNumbers w:val="0"/>
              <w:spacing w:before="0" w:beforeAutospacing="0" w:after="0" w:afterAutospacing="0" w:line="400" w:lineRule="exact"/>
              <w:ind w:left="0" w:right="0"/>
              <w:jc w:val="center"/>
              <w:rPr>
                <w:rFonts w:hint="default" w:ascii="黑体" w:hAnsi="黑体" w:eastAsia="黑体"/>
                <w:kern w:val="0"/>
                <w:szCs w:val="21"/>
              </w:rPr>
            </w:pPr>
            <w:r>
              <w:rPr>
                <w:rFonts w:hint="eastAsia" w:ascii="黑体" w:hAnsi="黑体" w:eastAsia="黑体"/>
                <w:b/>
                <w:bCs/>
                <w:kern w:val="0"/>
                <w:sz w:val="15"/>
                <w:szCs w:val="15"/>
              </w:rPr>
              <w:t>表5.2.1 人均住宅用地指标</w:t>
            </w:r>
          </w:p>
          <w:p w14:paraId="0EABBE01">
            <w:pPr>
              <w:keepNext w:val="0"/>
              <w:keepLines w:val="0"/>
              <w:suppressLineNumbers w:val="0"/>
              <w:spacing w:before="0" w:beforeAutospacing="0" w:after="0" w:afterAutospacing="0"/>
              <w:ind w:left="0" w:right="0"/>
              <w:rPr>
                <w:rFonts w:hint="default" w:ascii="Times New Roman" w:hAnsi="Times New Roman" w:cs="Times New Roman"/>
                <w:kern w:val="0"/>
                <w:szCs w:val="21"/>
              </w:rPr>
            </w:pPr>
            <w:r>
              <w:rPr>
                <w:rFonts w:hint="eastAsia" w:ascii="Times New Roman" w:hAnsi="Times New Roman" w:cs="Times New Roman"/>
                <w:kern w:val="0"/>
                <w:szCs w:val="21"/>
              </w:rPr>
              <w:drawing>
                <wp:inline distT="0" distB="0" distL="114300" distR="114300">
                  <wp:extent cx="2743200" cy="722630"/>
                  <wp:effectExtent l="0" t="0" r="0" b="1270"/>
                  <wp:docPr id="8" name="图片 8" descr="人均住宅用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人均住宅用地"/>
                          <pic:cNvPicPr>
                            <a:picLocks noChangeAspect="1"/>
                          </pic:cNvPicPr>
                        </pic:nvPicPr>
                        <pic:blipFill>
                          <a:blip r:embed="rId9"/>
                          <a:srcRect t="10714" r="11677"/>
                          <a:stretch>
                            <a:fillRect/>
                          </a:stretch>
                        </pic:blipFill>
                        <pic:spPr>
                          <a:xfrm>
                            <a:off x="0" y="0"/>
                            <a:ext cx="2743200" cy="722630"/>
                          </a:xfrm>
                          <a:prstGeom prst="rect">
                            <a:avLst/>
                          </a:prstGeom>
                        </pic:spPr>
                      </pic:pic>
                    </a:graphicData>
                  </a:graphic>
                </wp:inline>
              </w:drawing>
            </w:r>
          </w:p>
        </w:tc>
        <w:tc>
          <w:tcPr>
            <w:tcW w:w="1493" w:type="pct"/>
            <w:vAlign w:val="center"/>
          </w:tcPr>
          <w:p w14:paraId="2A840B27">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1</w:t>
            </w:r>
            <w:r>
              <w:rPr>
                <w:rFonts w:hint="eastAsia" w:ascii="Times New Roman" w:hAnsi="Times New Roman" w:cs="Times New Roman"/>
                <w:kern w:val="0"/>
                <w:szCs w:val="21"/>
              </w:rPr>
              <w:t xml:space="preserve"> 总平面图和施工图设计说明中的技术经济指标应符合所在区域控制性详规的要求。</w:t>
            </w:r>
          </w:p>
          <w:p w14:paraId="126CE248">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2</w:t>
            </w:r>
            <w:r>
              <w:rPr>
                <w:rFonts w:hint="eastAsia" w:ascii="Times New Roman" w:hAnsi="Times New Roman" w:cs="Times New Roman"/>
                <w:kern w:val="0"/>
                <w:szCs w:val="21"/>
              </w:rPr>
              <w:t xml:space="preserve"> 与现行城市规划管理技术规定不相符合的内容，应有规划局等主管部门的批复意见。</w:t>
            </w:r>
          </w:p>
          <w:p w14:paraId="591B8708">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3</w:t>
            </w:r>
            <w:r>
              <w:rPr>
                <w:rFonts w:hint="eastAsia" w:ascii="Times New Roman" w:hAnsi="Times New Roman" w:cs="Times New Roman"/>
                <w:kern w:val="0"/>
                <w:szCs w:val="21"/>
              </w:rPr>
              <w:t xml:space="preserve"> 技术经济指标应明确住区内的总户数，除规划明确每户人数指标外，人口指标可按每户3.2人计算。</w:t>
            </w:r>
          </w:p>
        </w:tc>
      </w:tr>
      <w:tr w14:paraId="225E0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0" w:hRule="atLeast"/>
        </w:trPr>
        <w:tc>
          <w:tcPr>
            <w:tcW w:w="227" w:type="pct"/>
            <w:vAlign w:val="center"/>
          </w:tcPr>
          <w:p w14:paraId="0E7A0881">
            <w:pPr>
              <w:pStyle w:val="61"/>
              <w:keepNext w:val="0"/>
              <w:keepLines w:val="0"/>
              <w:widowControl/>
              <w:numPr>
                <w:ilvl w:val="0"/>
                <w:numId w:val="11"/>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21" w:type="pct"/>
            <w:vMerge w:val="continue"/>
            <w:vAlign w:val="center"/>
          </w:tcPr>
          <w:p w14:paraId="4B3E34FB">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p>
        </w:tc>
        <w:tc>
          <w:tcPr>
            <w:tcW w:w="1461" w:type="pct"/>
            <w:vAlign w:val="center"/>
          </w:tcPr>
          <w:p w14:paraId="6B3170B9">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7.2.2</w:t>
            </w:r>
            <w:r>
              <w:rPr>
                <w:rFonts w:hint="eastAsia" w:ascii="Times New Roman" w:hAnsi="Times New Roman" w:cs="Times New Roman"/>
                <w:b/>
                <w:kern w:val="0"/>
                <w:szCs w:val="21"/>
              </w:rPr>
              <w:t xml:space="preserve"> </w:t>
            </w:r>
            <w:r>
              <w:rPr>
                <w:rFonts w:hint="default" w:ascii="Times New Roman" w:hAnsi="Times New Roman" w:cs="Times New Roman"/>
                <w:kern w:val="0"/>
                <w:szCs w:val="21"/>
              </w:rPr>
              <w:t>合理开发利用地下空间，评价总分值为12分，根据地下空间开发利用指标，按表7.2.2的规则评分。</w:t>
            </w:r>
          </w:p>
          <w:p w14:paraId="0F7AADE2">
            <w:pPr>
              <w:keepNext w:val="0"/>
              <w:keepLines w:val="0"/>
              <w:widowControl/>
              <w:suppressLineNumbers w:val="0"/>
              <w:spacing w:before="0" w:beforeAutospacing="0" w:after="0" w:afterAutospacing="0" w:line="240" w:lineRule="atLeast"/>
              <w:ind w:left="0" w:right="0"/>
              <w:rPr>
                <w:rFonts w:hint="default" w:ascii="Times New Roman" w:hAnsi="Times New Roman" w:cs="Times New Roman"/>
                <w:b/>
                <w:kern w:val="0"/>
                <w:szCs w:val="21"/>
              </w:rPr>
            </w:pPr>
            <w:r>
              <w:rPr>
                <w:rFonts w:hint="eastAsia" w:ascii="Times New Roman" w:hAnsi="Times New Roman" w:cs="Times New Roman"/>
                <w:b/>
                <w:kern w:val="0"/>
                <w:szCs w:val="21"/>
              </w:rPr>
              <w:drawing>
                <wp:inline distT="0" distB="0" distL="114300" distR="114300">
                  <wp:extent cx="2673350" cy="1161415"/>
                  <wp:effectExtent l="0" t="0" r="0" b="0"/>
                  <wp:docPr id="22" name="图片 22" descr="wechat_2025-04-22_144813_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wechat_2025-04-22_144813_977"/>
                          <pic:cNvPicPr>
                            <a:picLocks noChangeAspect="1"/>
                          </pic:cNvPicPr>
                        </pic:nvPicPr>
                        <pic:blipFill>
                          <a:blip r:embed="rId10"/>
                          <a:srcRect r="2161" b="4090"/>
                          <a:stretch>
                            <a:fillRect/>
                          </a:stretch>
                        </pic:blipFill>
                        <pic:spPr>
                          <a:xfrm>
                            <a:off x="0" y="0"/>
                            <a:ext cx="2673350" cy="1161415"/>
                          </a:xfrm>
                          <a:prstGeom prst="rect">
                            <a:avLst/>
                          </a:prstGeom>
                        </pic:spPr>
                      </pic:pic>
                    </a:graphicData>
                  </a:graphic>
                </wp:inline>
              </w:drawing>
            </w:r>
          </w:p>
        </w:tc>
        <w:tc>
          <w:tcPr>
            <w:tcW w:w="1497" w:type="pct"/>
            <w:vAlign w:val="center"/>
          </w:tcPr>
          <w:p w14:paraId="5F305B7D">
            <w:pPr>
              <w:keepNext w:val="0"/>
              <w:keepLines w:val="0"/>
              <w:suppressLineNumbers w:val="0"/>
              <w:spacing w:before="0" w:beforeAutospacing="0" w:after="0" w:afterAutospacing="0" w:line="400" w:lineRule="exact"/>
              <w:ind w:left="0" w:right="0"/>
              <w:rPr>
                <w:rFonts w:hint="default" w:ascii="Times New Roman" w:hAnsi="Times New Roman" w:cs="Times New Roman"/>
                <w:b/>
                <w:kern w:val="0"/>
                <w:szCs w:val="21"/>
              </w:rPr>
            </w:pPr>
            <w:r>
              <w:rPr>
                <w:rFonts w:hint="default" w:ascii="Times New Roman" w:hAnsi="Times New Roman" w:cs="Times New Roman"/>
                <w:b/>
                <w:kern w:val="0"/>
                <w:szCs w:val="21"/>
              </w:rPr>
              <w:t>5.2.3</w:t>
            </w:r>
            <w:r>
              <w:rPr>
                <w:rFonts w:hint="eastAsia" w:ascii="Times New Roman" w:hAnsi="Times New Roman" w:cs="Times New Roman"/>
                <w:b/>
                <w:kern w:val="0"/>
                <w:szCs w:val="21"/>
              </w:rPr>
              <w:t xml:space="preserve"> </w:t>
            </w:r>
            <w:r>
              <w:rPr>
                <w:rFonts w:hint="eastAsia" w:ascii="Times New Roman" w:hAnsi="Times New Roman" w:cs="Times New Roman"/>
                <w:kern w:val="0"/>
                <w:szCs w:val="21"/>
              </w:rPr>
              <w:t>应合理开发和利用地下空间，地下建筑面积与地上建筑面积的比率不应小于10%。</w:t>
            </w:r>
          </w:p>
        </w:tc>
        <w:tc>
          <w:tcPr>
            <w:tcW w:w="1493" w:type="pct"/>
            <w:vAlign w:val="center"/>
          </w:tcPr>
          <w:p w14:paraId="7928B9C3">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kern w:val="0"/>
                <w:szCs w:val="21"/>
              </w:rPr>
              <w:t>设计说明和图纸应反映：</w:t>
            </w:r>
          </w:p>
          <w:p w14:paraId="18D7402F">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1</w:t>
            </w:r>
            <w:r>
              <w:rPr>
                <w:rFonts w:hint="eastAsia" w:ascii="Times New Roman" w:hAnsi="Times New Roman" w:cs="Times New Roman"/>
                <w:kern w:val="0"/>
                <w:szCs w:val="21"/>
              </w:rPr>
              <w:t xml:space="preserve"> 地下空间的面积与使用功能。</w:t>
            </w:r>
          </w:p>
          <w:p w14:paraId="7EB97BEF">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2</w:t>
            </w:r>
            <w:r>
              <w:rPr>
                <w:rFonts w:hint="eastAsia" w:ascii="Times New Roman" w:hAnsi="Times New Roman" w:cs="Times New Roman"/>
                <w:kern w:val="0"/>
                <w:szCs w:val="21"/>
              </w:rPr>
              <w:t xml:space="preserve"> 地下建筑面积与地上建筑面积之比。</w:t>
            </w:r>
          </w:p>
          <w:p w14:paraId="64B2504E">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3</w:t>
            </w:r>
            <w:r>
              <w:rPr>
                <w:rFonts w:hint="eastAsia" w:ascii="Times New Roman" w:hAnsi="Times New Roman" w:cs="Times New Roman"/>
                <w:kern w:val="0"/>
                <w:szCs w:val="21"/>
              </w:rPr>
              <w:t xml:space="preserve"> 地下一层建筑面积与总用地面积之比。</w:t>
            </w:r>
          </w:p>
          <w:p w14:paraId="76D3AE1A">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4</w:t>
            </w:r>
            <w:r>
              <w:rPr>
                <w:rFonts w:hint="eastAsia" w:ascii="Times New Roman" w:hAnsi="Times New Roman" w:cs="Times New Roman"/>
                <w:kern w:val="0"/>
                <w:szCs w:val="21"/>
              </w:rPr>
              <w:t xml:space="preserve"> 地下空间应满足防水、通风、防火设计要求。</w:t>
            </w:r>
          </w:p>
        </w:tc>
      </w:tr>
      <w:tr w14:paraId="72C54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3" w:hRule="atLeast"/>
        </w:trPr>
        <w:tc>
          <w:tcPr>
            <w:tcW w:w="227" w:type="pct"/>
            <w:vAlign w:val="center"/>
          </w:tcPr>
          <w:p w14:paraId="66AC321E">
            <w:pPr>
              <w:pStyle w:val="61"/>
              <w:keepNext w:val="0"/>
              <w:keepLines w:val="0"/>
              <w:widowControl/>
              <w:numPr>
                <w:ilvl w:val="0"/>
                <w:numId w:val="11"/>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21" w:type="pct"/>
            <w:vAlign w:val="center"/>
          </w:tcPr>
          <w:p w14:paraId="610738BD">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评分项</w:t>
            </w:r>
          </w:p>
          <w:p w14:paraId="6360F7C8">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I</w:t>
            </w:r>
          </w:p>
          <w:p w14:paraId="6293C8BB">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节地与土地利用</w:t>
            </w:r>
          </w:p>
        </w:tc>
        <w:tc>
          <w:tcPr>
            <w:tcW w:w="1461" w:type="pct"/>
            <w:vAlign w:val="center"/>
          </w:tcPr>
          <w:p w14:paraId="6F6101AB">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7.2.3</w:t>
            </w:r>
            <w:r>
              <w:rPr>
                <w:rFonts w:hint="eastAsia" w:ascii="Times New Roman" w:hAnsi="Times New Roman" w:cs="Times New Roman"/>
                <w:b/>
                <w:kern w:val="0"/>
                <w:szCs w:val="21"/>
              </w:rPr>
              <w:t xml:space="preserve"> </w:t>
            </w:r>
            <w:r>
              <w:rPr>
                <w:rFonts w:hint="eastAsia" w:ascii="Times New Roman" w:hAnsi="Times New Roman" w:cs="Times New Roman"/>
                <w:kern w:val="0"/>
                <w:szCs w:val="21"/>
              </w:rPr>
              <w:t>采用利于节约集约利用土地的停车方式，评价总分值为8分，按下列规则评分:</w:t>
            </w:r>
          </w:p>
          <w:p w14:paraId="6C984894">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kern w:val="0"/>
                <w:szCs w:val="21"/>
              </w:rPr>
              <w:t>1 住宅建筑地面停车位数量与住宅总套数的比率小于10%，得8分。</w:t>
            </w:r>
          </w:p>
        </w:tc>
        <w:tc>
          <w:tcPr>
            <w:tcW w:w="1497" w:type="pct"/>
            <w:vAlign w:val="center"/>
          </w:tcPr>
          <w:p w14:paraId="120FC244">
            <w:pPr>
              <w:keepNext w:val="0"/>
              <w:keepLines w:val="0"/>
              <w:suppressLineNumbers w:val="0"/>
              <w:spacing w:before="0" w:beforeAutospacing="0" w:after="0" w:afterAutospacing="0" w:line="300" w:lineRule="exact"/>
              <w:ind w:left="0" w:right="0"/>
              <w:rPr>
                <w:rFonts w:hint="default" w:ascii="Times New Roman" w:hAnsi="Times New Roman" w:cs="Times New Roman"/>
                <w:b/>
                <w:kern w:val="0"/>
                <w:szCs w:val="21"/>
              </w:rPr>
            </w:pPr>
            <w:r>
              <w:rPr>
                <w:rFonts w:hint="eastAsia" w:ascii="Times New Roman" w:hAnsi="Times New Roman" w:cs="Times New Roman"/>
                <w:b/>
                <w:kern w:val="0"/>
                <w:szCs w:val="21"/>
              </w:rPr>
              <w:t xml:space="preserve">5.3.2 </w:t>
            </w:r>
            <w:r>
              <w:rPr>
                <w:rFonts w:hint="eastAsia" w:ascii="Times New Roman" w:hAnsi="Times New Roman" w:cs="Times New Roman"/>
                <w:kern w:val="0"/>
                <w:szCs w:val="21"/>
              </w:rPr>
              <w:t>停车场（库）布置应符合下列要求：</w:t>
            </w:r>
          </w:p>
          <w:p w14:paraId="4BDCA4C4">
            <w:pPr>
              <w:pStyle w:val="11"/>
              <w:keepNext w:val="0"/>
              <w:keepLines w:val="0"/>
              <w:suppressLineNumbers w:val="0"/>
              <w:spacing w:before="0" w:beforeAutospacing="0" w:after="0" w:afterAutospacing="0" w:line="300" w:lineRule="exact"/>
              <w:ind w:left="420" w:leftChars="200" w:right="0"/>
              <w:rPr>
                <w:rFonts w:hint="default" w:ascii="Times New Roman" w:hAnsi="Times New Roman" w:cs="Times New Roman"/>
              </w:rPr>
            </w:pPr>
            <w:r>
              <w:rPr>
                <w:rFonts w:hint="eastAsia" w:ascii="Times New Roman" w:hAnsi="Times New Roman" w:cs="Times New Roman"/>
                <w:b/>
              </w:rPr>
              <w:t>1</w:t>
            </w:r>
            <w:r>
              <w:rPr>
                <w:rFonts w:hint="eastAsia" w:ascii="Times New Roman" w:hAnsi="Times New Roman" w:cs="Times New Roman"/>
              </w:rPr>
              <w:t>停车位指标应符合现行上海市工程建设规范《建筑工程交通设计及停车库（场）设置标准》DGJ 08-7的配置规定。</w:t>
            </w:r>
          </w:p>
          <w:p w14:paraId="53D1A7AC">
            <w:pPr>
              <w:pStyle w:val="11"/>
              <w:keepNext w:val="0"/>
              <w:keepLines w:val="0"/>
              <w:suppressLineNumbers w:val="0"/>
              <w:spacing w:before="0" w:beforeAutospacing="0" w:after="0" w:afterAutospacing="0" w:line="300" w:lineRule="exact"/>
              <w:ind w:left="420" w:leftChars="200" w:right="0"/>
              <w:rPr>
                <w:rFonts w:hint="default" w:ascii="Times New Roman" w:hAnsi="Times New Roman" w:cs="Times New Roman"/>
              </w:rPr>
            </w:pPr>
            <w:r>
              <w:rPr>
                <w:rFonts w:hint="eastAsia" w:ascii="Times New Roman" w:hAnsi="Times New Roman" w:cs="Times New Roman"/>
                <w:b/>
              </w:rPr>
              <w:t xml:space="preserve">2 </w:t>
            </w:r>
            <w:r>
              <w:rPr>
                <w:rFonts w:hint="eastAsia" w:ascii="Times New Roman" w:hAnsi="Times New Roman" w:cs="Times New Roman"/>
              </w:rPr>
              <w:t>设置地下停车库，可采用机械式停车装置。</w:t>
            </w:r>
          </w:p>
          <w:p w14:paraId="36F1F5E7">
            <w:pPr>
              <w:pStyle w:val="11"/>
              <w:keepNext w:val="0"/>
              <w:keepLines w:val="0"/>
              <w:suppressLineNumbers w:val="0"/>
              <w:spacing w:before="0" w:beforeAutospacing="0" w:after="0" w:afterAutospacing="0" w:line="300" w:lineRule="exact"/>
              <w:ind w:left="420" w:leftChars="200" w:right="0"/>
              <w:rPr>
                <w:rFonts w:hint="default" w:ascii="Times New Roman" w:hAnsi="Times New Roman" w:cs="Times New Roman"/>
              </w:rPr>
            </w:pPr>
            <w:r>
              <w:rPr>
                <w:rFonts w:hint="eastAsia" w:ascii="Times New Roman" w:hAnsi="Times New Roman" w:cs="Times New Roman"/>
                <w:b/>
              </w:rPr>
              <w:t xml:space="preserve">3 </w:t>
            </w:r>
            <w:r>
              <w:rPr>
                <w:rFonts w:hint="eastAsia" w:ascii="Times New Roman" w:hAnsi="Times New Roman" w:cs="Times New Roman"/>
              </w:rPr>
              <w:t>机动车停车场所应按相关规定设置无障碍停车位。</w:t>
            </w:r>
          </w:p>
          <w:p w14:paraId="00F3DF55">
            <w:pPr>
              <w:pStyle w:val="11"/>
              <w:keepNext w:val="0"/>
              <w:keepLines w:val="0"/>
              <w:suppressLineNumbers w:val="0"/>
              <w:spacing w:before="0" w:beforeAutospacing="0" w:after="0" w:afterAutospacing="0" w:line="300" w:lineRule="exact"/>
              <w:ind w:left="420" w:leftChars="200" w:right="0"/>
              <w:rPr>
                <w:rFonts w:hint="default" w:ascii="Times New Roman" w:hAnsi="Times New Roman" w:cs="Times New Roman"/>
                <w:b/>
              </w:rPr>
            </w:pPr>
            <w:r>
              <w:rPr>
                <w:rFonts w:hint="eastAsia" w:ascii="Times New Roman" w:hAnsi="Times New Roman" w:cs="Times New Roman"/>
                <w:b/>
              </w:rPr>
              <w:t xml:space="preserve">4 </w:t>
            </w:r>
            <w:r>
              <w:rPr>
                <w:rFonts w:hint="eastAsia" w:ascii="Times New Roman" w:hAnsi="Times New Roman" w:cs="Times New Roman"/>
              </w:rPr>
              <w:t>机动车、非机动车停车场所应按相关规定设置充电设施。</w:t>
            </w:r>
          </w:p>
          <w:p w14:paraId="2345E524">
            <w:pPr>
              <w:pStyle w:val="11"/>
              <w:keepNext w:val="0"/>
              <w:keepLines w:val="0"/>
              <w:suppressLineNumbers w:val="0"/>
              <w:spacing w:before="0" w:beforeAutospacing="0" w:after="0" w:afterAutospacing="0" w:line="300" w:lineRule="exact"/>
              <w:ind w:left="420" w:leftChars="200" w:right="0"/>
              <w:rPr>
                <w:rFonts w:hint="default" w:ascii="Times New Roman" w:hAnsi="Times New Roman" w:cs="Times New Roman"/>
              </w:rPr>
            </w:pPr>
            <w:r>
              <w:rPr>
                <w:rFonts w:hint="eastAsia" w:ascii="Times New Roman" w:hAnsi="Times New Roman" w:cs="Times New Roman"/>
                <w:b/>
              </w:rPr>
              <w:t xml:space="preserve">5 </w:t>
            </w:r>
            <w:r>
              <w:rPr>
                <w:rFonts w:hint="eastAsia" w:ascii="Times New Roman" w:hAnsi="Times New Roman" w:cs="Times New Roman"/>
              </w:rPr>
              <w:t>非机动车停车位置应方便使用和设置安全防盗监控设施，并有独立的出入口，避免与机动车出入口交叉。</w:t>
            </w:r>
          </w:p>
        </w:tc>
        <w:tc>
          <w:tcPr>
            <w:tcW w:w="1493" w:type="pct"/>
            <w:vAlign w:val="center"/>
          </w:tcPr>
          <w:p w14:paraId="5AABD5DF">
            <w:pPr>
              <w:keepNext w:val="0"/>
              <w:keepLines w:val="0"/>
              <w:suppressLineNumbers w:val="0"/>
              <w:spacing w:before="0" w:beforeAutospacing="0" w:after="0" w:afterAutospacing="0" w:line="400" w:lineRule="exact"/>
              <w:ind w:left="0" w:right="0"/>
              <w:rPr>
                <w:rFonts w:hint="default" w:ascii="Times New Roman" w:hAnsi="Times New Roman"/>
                <w:kern w:val="0"/>
                <w:szCs w:val="21"/>
              </w:rPr>
            </w:pPr>
            <w:r>
              <w:rPr>
                <w:rFonts w:hint="eastAsia" w:ascii="Times New Roman" w:hAnsi="Times New Roman"/>
                <w:b/>
                <w:kern w:val="0"/>
                <w:szCs w:val="21"/>
              </w:rPr>
              <w:t>1</w:t>
            </w:r>
            <w:r>
              <w:rPr>
                <w:rFonts w:hint="eastAsia" w:ascii="Times New Roman" w:hAnsi="Times New Roman"/>
                <w:kern w:val="0"/>
                <w:szCs w:val="21"/>
              </w:rPr>
              <w:t xml:space="preserve"> 总平面图应有相关技术经济指标。</w:t>
            </w:r>
          </w:p>
          <w:p w14:paraId="23170448">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2</w:t>
            </w:r>
            <w:r>
              <w:rPr>
                <w:rFonts w:hint="eastAsia" w:ascii="Times New Roman" w:hAnsi="Times New Roman" w:cs="Times New Roman"/>
                <w:kern w:val="0"/>
                <w:szCs w:val="21"/>
              </w:rPr>
              <w:t xml:space="preserve"> 技术经济指标应反映停车数量和住宅套数。</w:t>
            </w:r>
          </w:p>
          <w:p w14:paraId="44B81939">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3</w:t>
            </w:r>
            <w:r>
              <w:rPr>
                <w:rFonts w:hint="eastAsia" w:ascii="Times New Roman" w:hAnsi="Times New Roman" w:cs="Times New Roman"/>
                <w:kern w:val="0"/>
                <w:szCs w:val="21"/>
              </w:rPr>
              <w:t xml:space="preserve"> 停车库应符合防火设计规定。</w:t>
            </w:r>
          </w:p>
          <w:p w14:paraId="1E300A28">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4</w:t>
            </w:r>
            <w:r>
              <w:rPr>
                <w:rFonts w:hint="eastAsia" w:ascii="Times New Roman" w:hAnsi="Times New Roman" w:cs="Times New Roman"/>
                <w:kern w:val="0"/>
                <w:szCs w:val="21"/>
              </w:rPr>
              <w:t xml:space="preserve"> </w:t>
            </w:r>
            <w:r>
              <w:rPr>
                <w:rFonts w:hint="default" w:ascii="Times New Roman" w:hAnsi="Times New Roman" w:cs="Times New Roman"/>
                <w:szCs w:val="21"/>
              </w:rPr>
              <w:t>非机动车停车</w:t>
            </w:r>
            <w:r>
              <w:rPr>
                <w:rFonts w:hint="eastAsia" w:ascii="Times New Roman" w:hAnsi="Times New Roman" w:cs="Times New Roman"/>
                <w:szCs w:val="21"/>
              </w:rPr>
              <w:t>面积</w:t>
            </w:r>
            <w:r>
              <w:rPr>
                <w:rFonts w:hint="default" w:ascii="Times New Roman" w:hAnsi="Times New Roman" w:cs="Times New Roman"/>
                <w:szCs w:val="21"/>
              </w:rPr>
              <w:t>：</w:t>
            </w:r>
            <w:r>
              <w:rPr>
                <w:rFonts w:hint="eastAsia" w:ascii="Times New Roman" w:hAnsi="Times New Roman" w:cs="Times New Roman"/>
                <w:szCs w:val="21"/>
              </w:rPr>
              <w:t>≥</w:t>
            </w:r>
            <w:r>
              <w:rPr>
                <w:rFonts w:hint="default" w:ascii="Times New Roman" w:hAnsi="Times New Roman" w:cs="Times New Roman"/>
                <w:szCs w:val="21"/>
              </w:rPr>
              <w:t>1.8 m</w:t>
            </w:r>
            <w:r>
              <w:rPr>
                <w:rFonts w:hint="default" w:ascii="Times New Roman" w:hAnsi="Times New Roman" w:cs="Times New Roman"/>
                <w:szCs w:val="21"/>
                <w:vertAlign w:val="superscript"/>
              </w:rPr>
              <w:t>2</w:t>
            </w:r>
            <w:r>
              <w:rPr>
                <w:rFonts w:hint="default" w:ascii="Times New Roman" w:hAnsi="Times New Roman" w:cs="Times New Roman"/>
                <w:szCs w:val="21"/>
              </w:rPr>
              <w:t>/辆</w:t>
            </w:r>
            <w:r>
              <w:rPr>
                <w:rFonts w:hint="eastAsia" w:ascii="Times New Roman" w:hAnsi="Times New Roman" w:cs="Times New Roman"/>
                <w:kern w:val="0"/>
                <w:szCs w:val="21"/>
              </w:rPr>
              <w:t>。</w:t>
            </w:r>
          </w:p>
        </w:tc>
      </w:tr>
      <w:tr w14:paraId="6F445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227" w:type="pct"/>
            <w:vAlign w:val="center"/>
          </w:tcPr>
          <w:p w14:paraId="72870557">
            <w:pPr>
              <w:pStyle w:val="61"/>
              <w:keepNext w:val="0"/>
              <w:keepLines w:val="0"/>
              <w:widowControl/>
              <w:numPr>
                <w:ilvl w:val="0"/>
                <w:numId w:val="11"/>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21" w:type="pct"/>
            <w:vAlign w:val="center"/>
          </w:tcPr>
          <w:p w14:paraId="271DDCEC">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评分项</w:t>
            </w:r>
          </w:p>
          <w:p w14:paraId="72D85520">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II</w:t>
            </w:r>
          </w:p>
          <w:p w14:paraId="4BD08D87">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节能与能源利用</w:t>
            </w:r>
          </w:p>
        </w:tc>
        <w:tc>
          <w:tcPr>
            <w:tcW w:w="1461" w:type="pct"/>
            <w:vAlign w:val="center"/>
          </w:tcPr>
          <w:p w14:paraId="6AA2A62F">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7.2.4</w:t>
            </w:r>
            <w:r>
              <w:rPr>
                <w:rFonts w:hint="eastAsia" w:ascii="Times New Roman" w:hAnsi="Times New Roman" w:cs="Times New Roman"/>
                <w:b/>
                <w:kern w:val="0"/>
                <w:szCs w:val="21"/>
              </w:rPr>
              <w:t xml:space="preserve"> </w:t>
            </w:r>
            <w:r>
              <w:rPr>
                <w:rFonts w:hint="default" w:ascii="Times New Roman" w:hAnsi="Times New Roman" w:cs="Times New Roman"/>
                <w:kern w:val="0"/>
                <w:szCs w:val="21"/>
              </w:rPr>
              <w:t>优化围护结构的热工性能，评价总分值为8分，并按下列规则评分：</w:t>
            </w:r>
          </w:p>
          <w:p w14:paraId="1B87CC5A">
            <w:pPr>
              <w:keepNext w:val="0"/>
              <w:keepLines w:val="0"/>
              <w:suppressLineNumbers w:val="0"/>
              <w:spacing w:before="0" w:beforeAutospacing="0" w:after="0" w:afterAutospacing="0" w:line="360" w:lineRule="auto"/>
              <w:ind w:left="0" w:right="0"/>
              <w:rPr>
                <w:rFonts w:hint="default" w:ascii="Times New Roman" w:hAnsi="Times New Roman" w:cs="Times New Roman"/>
                <w:szCs w:val="21"/>
              </w:rPr>
            </w:pPr>
            <w:r>
              <w:rPr>
                <w:rFonts w:hint="default" w:ascii="Times New Roman" w:hAnsi="Times New Roman" w:cs="Times New Roman"/>
                <w:b/>
                <w:kern w:val="0"/>
                <w:szCs w:val="21"/>
              </w:rPr>
              <w:t>1</w:t>
            </w:r>
            <w:r>
              <w:rPr>
                <w:rFonts w:hint="default" w:ascii="Times New Roman" w:hAnsi="Times New Roman" w:cs="Times New Roman"/>
                <w:szCs w:val="21"/>
              </w:rPr>
              <w:t>围护结构热工性能比现行国家标准《建筑节能与可再生能源利用通用规范》GB 55015的规定提高5%，得5分；每再提高1%，再得1分，最高得8分。</w:t>
            </w:r>
          </w:p>
          <w:p w14:paraId="62108CA5">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2</w:t>
            </w:r>
            <w:r>
              <w:rPr>
                <w:rFonts w:hint="default" w:ascii="Times New Roman" w:hAnsi="Times New Roman" w:cs="Times New Roman"/>
                <w:szCs w:val="21"/>
              </w:rPr>
              <w:t>建筑供暖空调负荷降低3%，得5分；每再降低1%，再得1分，最高得8分。</w:t>
            </w:r>
          </w:p>
        </w:tc>
        <w:tc>
          <w:tcPr>
            <w:tcW w:w="1497" w:type="pct"/>
            <w:vAlign w:val="center"/>
          </w:tcPr>
          <w:p w14:paraId="2284D283">
            <w:pPr>
              <w:keepNext w:val="0"/>
              <w:keepLines w:val="0"/>
              <w:suppressLineNumbers w:val="0"/>
              <w:spacing w:before="0" w:beforeAutospacing="0" w:after="0" w:afterAutospacing="0" w:line="400" w:lineRule="exact"/>
              <w:ind w:left="0" w:right="0"/>
              <w:rPr>
                <w:rFonts w:hint="default" w:ascii="黑体" w:hAnsi="黑体" w:eastAsia="黑体" w:cs="Times New Roman"/>
                <w:kern w:val="0"/>
                <w:szCs w:val="21"/>
              </w:rPr>
            </w:pPr>
            <w:r>
              <w:rPr>
                <w:rFonts w:hint="default" w:ascii="Times New Roman" w:hAnsi="Times New Roman" w:cs="Times New Roman"/>
                <w:b/>
                <w:szCs w:val="21"/>
              </w:rPr>
              <w:t>6.3.1</w:t>
            </w:r>
            <w:r>
              <w:rPr>
                <w:rFonts w:hint="eastAsia" w:ascii="Times New Roman" w:hAnsi="Times New Roman" w:cs="Times New Roman"/>
                <w:szCs w:val="21"/>
              </w:rPr>
              <w:t xml:space="preserve"> 建筑物的体形系数、窗墙面积比、围护结构热工性能、屋顶透明部分面积等，应满足现行上海市工程建设规范《居住建筑节能设计标准》DGJ 08-205的规定。</w:t>
            </w:r>
          </w:p>
        </w:tc>
        <w:tc>
          <w:tcPr>
            <w:tcW w:w="1493" w:type="pct"/>
            <w:vAlign w:val="center"/>
          </w:tcPr>
          <w:p w14:paraId="63A63052">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eastAsia" w:ascii="Times New Roman" w:hAnsi="Times New Roman" w:cs="Times New Roman"/>
                <w:b/>
                <w:bCs/>
                <w:szCs w:val="21"/>
              </w:rPr>
              <w:t>1</w:t>
            </w:r>
            <w:r>
              <w:rPr>
                <w:rFonts w:hint="eastAsia" w:ascii="Times New Roman" w:hAnsi="Times New Roman" w:cs="Times New Roman"/>
                <w:szCs w:val="21"/>
              </w:rPr>
              <w:t>施工图阶段应提交校核计算书或者负荷计算书，判定依据：</w:t>
            </w:r>
            <w:r>
              <w:rPr>
                <w:rFonts w:hint="default" w:ascii="Times New Roman" w:hAnsi="Times New Roman" w:cs="Times New Roman"/>
                <w:szCs w:val="21"/>
              </w:rPr>
              <w:t>现行国家标准《建筑节能与可再生能源利用通用规范》GB 55015的规定限值。</w:t>
            </w:r>
          </w:p>
          <w:p w14:paraId="25BB5C08">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2</w:t>
            </w:r>
            <w:r>
              <w:rPr>
                <w:rFonts w:hint="default" w:ascii="Times New Roman" w:hAnsi="Times New Roman" w:cs="Times New Roman"/>
                <w:szCs w:val="21"/>
              </w:rPr>
              <w:t xml:space="preserve"> 限值判定法：</w:t>
            </w:r>
            <w:r>
              <w:rPr>
                <w:rFonts w:hint="eastAsia" w:ascii="Times New Roman" w:hAnsi="Times New Roman" w:cs="Times New Roman"/>
                <w:szCs w:val="21"/>
              </w:rPr>
              <w:t>屋面、外墙、外窗、架空及外挑楼板等</w:t>
            </w:r>
            <w:r>
              <w:rPr>
                <w:rFonts w:hint="default" w:ascii="Times New Roman" w:hAnsi="Times New Roman" w:cs="Times New Roman"/>
                <w:szCs w:val="21"/>
              </w:rPr>
              <w:t>围护结构的各项热工性能高于现行国家标准的规定限值5%</w:t>
            </w:r>
            <w:r>
              <w:rPr>
                <w:rFonts w:hint="eastAsia" w:ascii="Times New Roman" w:hAnsi="Times New Roman" w:cs="Times New Roman"/>
                <w:szCs w:val="21"/>
              </w:rPr>
              <w:t>及以上。</w:t>
            </w:r>
          </w:p>
          <w:p w14:paraId="06F70058">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3</w:t>
            </w:r>
            <w:r>
              <w:rPr>
                <w:rFonts w:hint="default" w:ascii="Times New Roman" w:hAnsi="Times New Roman" w:cs="Times New Roman"/>
                <w:szCs w:val="21"/>
              </w:rPr>
              <w:t xml:space="preserve"> 负荷计算法： </w:t>
            </w:r>
          </w:p>
          <w:p w14:paraId="300F2DF6">
            <w:pPr>
              <w:pStyle w:val="11"/>
              <w:keepNext w:val="0"/>
              <w:keepLines w:val="0"/>
              <w:suppressLineNumbers w:val="0"/>
              <w:spacing w:before="0" w:beforeAutospacing="0" w:after="0" w:afterAutospacing="0" w:line="440" w:lineRule="exact"/>
              <w:ind w:left="0" w:right="0"/>
              <w:rPr>
                <w:rFonts w:hint="eastAsia" w:eastAsia="宋体" w:cs="Times New Roman"/>
                <w:kern w:val="0"/>
                <w:lang w:eastAsia="zh"/>
                <w:woUserID w:val="4"/>
              </w:rPr>
            </w:pPr>
            <w:r>
              <w:rPr>
                <w:rFonts w:hint="eastAsia" w:ascii="Times New Roman" w:hAnsi="Times New Roman" w:cs="Times New Roman"/>
              </w:rPr>
              <w:t>详见暖通专业负荷计算</w:t>
            </w:r>
            <w:ins w:id="30" w:author="俞泓霞:校对" w:date="2025-06-19T16:06:45Z">
              <w:r>
                <w:rPr>
                  <w:rFonts w:hint="eastAsia" w:ascii="Times New Roman" w:hAnsi="Times New Roman" w:cs="Times New Roman"/>
                  <w:lang w:eastAsia="zh"/>
                  <w:woUserID w:val="4"/>
                </w:rPr>
                <w:t>。</w:t>
              </w:r>
            </w:ins>
          </w:p>
        </w:tc>
      </w:tr>
      <w:tr w14:paraId="23BE2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3" w:hRule="atLeast"/>
        </w:trPr>
        <w:tc>
          <w:tcPr>
            <w:tcW w:w="227" w:type="pct"/>
            <w:vAlign w:val="center"/>
          </w:tcPr>
          <w:p w14:paraId="1CE5C7E4">
            <w:pPr>
              <w:pStyle w:val="61"/>
              <w:keepNext w:val="0"/>
              <w:keepLines w:val="0"/>
              <w:widowControl/>
              <w:numPr>
                <w:ilvl w:val="0"/>
                <w:numId w:val="11"/>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21" w:type="pct"/>
            <w:vMerge w:val="restart"/>
            <w:vAlign w:val="center"/>
          </w:tcPr>
          <w:p w14:paraId="011339CA">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评分项</w:t>
            </w:r>
          </w:p>
          <w:p w14:paraId="7F374DF5">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IV</w:t>
            </w:r>
          </w:p>
          <w:p w14:paraId="2B5F7EC7">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节材与绿色建材</w:t>
            </w:r>
          </w:p>
        </w:tc>
        <w:tc>
          <w:tcPr>
            <w:tcW w:w="1461" w:type="pct"/>
            <w:vAlign w:val="center"/>
          </w:tcPr>
          <w:p w14:paraId="6DC5D342">
            <w:pPr>
              <w:keepNext w:val="0"/>
              <w:keepLines w:val="0"/>
              <w:widowControl/>
              <w:suppressLineNumbers w:val="0"/>
              <w:spacing w:before="0" w:beforeAutospacing="0" w:after="0" w:afterAutospacing="0" w:line="400" w:lineRule="exact"/>
              <w:ind w:left="0" w:right="0"/>
              <w:rPr>
                <w:rFonts w:hint="default" w:ascii="Times New Roman" w:hAnsi="Times New Roman" w:cs="Times New Roman"/>
                <w:b/>
                <w:kern w:val="0"/>
                <w:szCs w:val="21"/>
              </w:rPr>
            </w:pPr>
            <w:r>
              <w:rPr>
                <w:rFonts w:hint="default" w:ascii="Times New Roman" w:hAnsi="Times New Roman" w:cs="Times New Roman"/>
                <w:b/>
                <w:kern w:val="0"/>
                <w:szCs w:val="21"/>
              </w:rPr>
              <w:t>7.2.1</w:t>
            </w:r>
            <w:r>
              <w:rPr>
                <w:rFonts w:hint="eastAsia" w:ascii="Times New Roman" w:hAnsi="Times New Roman" w:cs="Times New Roman"/>
                <w:b/>
                <w:kern w:val="0"/>
                <w:szCs w:val="21"/>
              </w:rPr>
              <w:t xml:space="preserve">6 </w:t>
            </w:r>
            <w:r>
              <w:rPr>
                <w:rFonts w:hint="default" w:ascii="Times New Roman" w:hAnsi="Times New Roman" w:cs="Times New Roman"/>
                <w:kern w:val="0"/>
                <w:szCs w:val="21"/>
              </w:rPr>
              <w:t>建筑所有区域实施土建工程与装修工程一体化设计及施工，评价分值为8分。</w:t>
            </w:r>
          </w:p>
        </w:tc>
        <w:tc>
          <w:tcPr>
            <w:tcW w:w="1497" w:type="pct"/>
            <w:vAlign w:val="center"/>
          </w:tcPr>
          <w:p w14:paraId="4FF2B90F">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 xml:space="preserve">6.1.5 </w:t>
            </w:r>
            <w:r>
              <w:rPr>
                <w:rFonts w:hint="eastAsia" w:ascii="Times New Roman" w:hAnsi="Times New Roman" w:cs="Times New Roman"/>
                <w:kern w:val="0"/>
                <w:szCs w:val="21"/>
              </w:rPr>
              <w:t>全装修住宅建筑应做到土建与装修一体化设计，装修设计应避免破坏和拆除已有的建筑构件及设施。</w:t>
            </w:r>
          </w:p>
        </w:tc>
        <w:tc>
          <w:tcPr>
            <w:tcW w:w="1493" w:type="pct"/>
            <w:vAlign w:val="center"/>
          </w:tcPr>
          <w:p w14:paraId="5083EDEC">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kern w:val="0"/>
                <w:szCs w:val="21"/>
              </w:rPr>
              <w:t>符合下列要求之一：</w:t>
            </w:r>
          </w:p>
          <w:p w14:paraId="26E21502">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1</w:t>
            </w:r>
            <w:r>
              <w:rPr>
                <w:rFonts w:hint="eastAsia" w:ascii="Times New Roman" w:hAnsi="Times New Roman" w:cs="Times New Roman"/>
                <w:kern w:val="0"/>
                <w:szCs w:val="21"/>
              </w:rPr>
              <w:t xml:space="preserve"> 装修设计方案应与土建设计同步进行。</w:t>
            </w:r>
          </w:p>
          <w:p w14:paraId="3565D026">
            <w:pPr>
              <w:keepNext w:val="0"/>
              <w:keepLines w:val="0"/>
              <w:suppressLineNumbers w:val="0"/>
              <w:spacing w:before="0" w:beforeAutospacing="0" w:after="0" w:afterAutospacing="0" w:line="400" w:lineRule="exact"/>
              <w:ind w:left="0" w:right="0"/>
              <w:rPr>
                <w:rFonts w:hint="eastAsia" w:ascii="Times New Roman" w:hAnsi="Times New Roman" w:eastAsia="宋体" w:cs="Times New Roman"/>
                <w:kern w:val="0"/>
                <w:szCs w:val="21"/>
                <w:lang w:eastAsia="zh-CN"/>
              </w:rPr>
            </w:pPr>
            <w:r>
              <w:rPr>
                <w:rFonts w:hint="eastAsia" w:ascii="Times New Roman" w:hAnsi="Times New Roman" w:cs="Times New Roman"/>
                <w:b/>
                <w:kern w:val="0"/>
                <w:szCs w:val="21"/>
              </w:rPr>
              <w:t>2</w:t>
            </w:r>
            <w:r>
              <w:rPr>
                <w:rFonts w:hint="eastAsia" w:ascii="Times New Roman" w:hAnsi="Times New Roman" w:cs="Times New Roman"/>
                <w:kern w:val="0"/>
                <w:szCs w:val="21"/>
              </w:rPr>
              <w:t xml:space="preserve"> 装修设计采用装配式建筑内装系统</w:t>
            </w:r>
            <w:r>
              <w:rPr>
                <w:rFonts w:hint="eastAsia" w:ascii="Times New Roman" w:hAnsi="Times New Roman" w:cs="Times New Roman"/>
                <w:kern w:val="0"/>
                <w:szCs w:val="21"/>
                <w:lang w:eastAsia="zh-CN"/>
              </w:rPr>
              <w:t>。</w:t>
            </w:r>
          </w:p>
        </w:tc>
      </w:tr>
      <w:tr w14:paraId="52B57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6" w:hRule="atLeast"/>
        </w:trPr>
        <w:tc>
          <w:tcPr>
            <w:tcW w:w="227" w:type="pct"/>
            <w:vAlign w:val="center"/>
          </w:tcPr>
          <w:p w14:paraId="04799645">
            <w:pPr>
              <w:pStyle w:val="61"/>
              <w:keepNext w:val="0"/>
              <w:keepLines w:val="0"/>
              <w:widowControl/>
              <w:numPr>
                <w:ilvl w:val="0"/>
                <w:numId w:val="11"/>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21" w:type="pct"/>
            <w:vMerge w:val="continue"/>
            <w:vAlign w:val="center"/>
          </w:tcPr>
          <w:p w14:paraId="17172F96">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p>
        </w:tc>
        <w:tc>
          <w:tcPr>
            <w:tcW w:w="1461" w:type="pct"/>
            <w:vAlign w:val="center"/>
          </w:tcPr>
          <w:p w14:paraId="4AD2E082">
            <w:pPr>
              <w:keepNext w:val="0"/>
              <w:keepLines w:val="0"/>
              <w:widowControl/>
              <w:suppressLineNumbers w:val="0"/>
              <w:spacing w:before="0" w:beforeAutospacing="0" w:after="0" w:afterAutospacing="0" w:line="240" w:lineRule="atLeast"/>
              <w:ind w:left="0" w:right="0"/>
              <w:rPr>
                <w:rFonts w:hint="default" w:ascii="Times New Roman" w:hAnsi="Times New Roman" w:cs="Times New Roman"/>
                <w:kern w:val="0"/>
                <w:szCs w:val="21"/>
              </w:rPr>
            </w:pPr>
            <w:r>
              <w:rPr>
                <w:rFonts w:hint="default" w:ascii="Times New Roman" w:hAnsi="Times New Roman" w:cs="Times New Roman"/>
                <w:b/>
                <w:kern w:val="0"/>
                <w:szCs w:val="21"/>
              </w:rPr>
              <w:t>7.2.18</w:t>
            </w:r>
            <w:r>
              <w:rPr>
                <w:rFonts w:hint="eastAsia" w:ascii="Times New Roman" w:hAnsi="Times New Roman" w:cs="Times New Roman"/>
                <w:b/>
                <w:kern w:val="0"/>
                <w:szCs w:val="21"/>
              </w:rPr>
              <w:t xml:space="preserve"> </w:t>
            </w:r>
            <w:r>
              <w:rPr>
                <w:rFonts w:hint="default" w:ascii="Times New Roman" w:hAnsi="Times New Roman" w:cs="Times New Roman"/>
                <w:kern w:val="0"/>
                <w:szCs w:val="21"/>
              </w:rPr>
              <w:t>建筑装修选用工业化内装部品占同类部品用量比例的</w:t>
            </w:r>
            <w:r>
              <w:rPr>
                <w:rFonts w:hint="eastAsia" w:ascii="Times New Roman" w:hAnsi="Times New Roman" w:cs="Times New Roman"/>
                <w:kern w:val="0"/>
                <w:szCs w:val="21"/>
              </w:rPr>
              <w:t>50%以上，评价总分值为8分，按工业化</w:t>
            </w:r>
            <w:r>
              <w:rPr>
                <w:rFonts w:hint="default" w:ascii="Times New Roman" w:hAnsi="Times New Roman" w:cs="Times New Roman"/>
                <w:kern w:val="0"/>
                <w:szCs w:val="21"/>
              </w:rPr>
              <w:t>内装</w:t>
            </w:r>
            <w:r>
              <w:rPr>
                <w:rFonts w:hint="eastAsia" w:ascii="Times New Roman" w:hAnsi="Times New Roman" w:cs="Times New Roman"/>
                <w:kern w:val="0"/>
                <w:szCs w:val="21"/>
              </w:rPr>
              <w:t>部品种类进行评分：</w:t>
            </w:r>
          </w:p>
          <w:p w14:paraId="2B7562F7">
            <w:pPr>
              <w:keepNext w:val="0"/>
              <w:keepLines w:val="0"/>
              <w:widowControl/>
              <w:suppressLineNumbers w:val="0"/>
              <w:spacing w:before="0" w:beforeAutospacing="0" w:after="0" w:afterAutospacing="0" w:line="240" w:lineRule="atLeast"/>
              <w:ind w:left="0" w:right="0" w:firstLine="422" w:firstLineChars="200"/>
              <w:rPr>
                <w:rFonts w:hint="default" w:ascii="Times New Roman" w:hAnsi="Times New Roman" w:cs="Times New Roman"/>
                <w:kern w:val="0"/>
                <w:szCs w:val="21"/>
              </w:rPr>
            </w:pPr>
            <w:r>
              <w:rPr>
                <w:rFonts w:hint="eastAsia" w:ascii="Times New Roman" w:hAnsi="Times New Roman" w:cs="Times New Roman"/>
                <w:b/>
                <w:kern w:val="0"/>
                <w:szCs w:val="21"/>
              </w:rPr>
              <w:t xml:space="preserve">1 </w:t>
            </w:r>
            <w:r>
              <w:rPr>
                <w:rFonts w:hint="eastAsia" w:ascii="Times New Roman" w:hAnsi="Times New Roman" w:cs="Times New Roman"/>
                <w:kern w:val="0"/>
                <w:szCs w:val="21"/>
              </w:rPr>
              <w:t>达到1种，得3分；</w:t>
            </w:r>
          </w:p>
          <w:p w14:paraId="53033B95">
            <w:pPr>
              <w:keepNext w:val="0"/>
              <w:keepLines w:val="0"/>
              <w:widowControl/>
              <w:suppressLineNumbers w:val="0"/>
              <w:spacing w:before="0" w:beforeAutospacing="0" w:after="0" w:afterAutospacing="0" w:line="240" w:lineRule="atLeast"/>
              <w:ind w:left="0" w:right="0" w:firstLine="422" w:firstLineChars="200"/>
              <w:rPr>
                <w:rFonts w:hint="default" w:ascii="Times New Roman" w:hAnsi="Times New Roman" w:cs="Times New Roman"/>
                <w:kern w:val="0"/>
                <w:szCs w:val="21"/>
              </w:rPr>
            </w:pPr>
            <w:r>
              <w:rPr>
                <w:rFonts w:hint="eastAsia" w:ascii="Times New Roman" w:hAnsi="Times New Roman" w:cs="Times New Roman"/>
                <w:b/>
                <w:kern w:val="0"/>
                <w:szCs w:val="21"/>
              </w:rPr>
              <w:t xml:space="preserve">2 </w:t>
            </w:r>
            <w:r>
              <w:rPr>
                <w:rFonts w:hint="eastAsia" w:ascii="Times New Roman" w:hAnsi="Times New Roman" w:cs="Times New Roman"/>
                <w:kern w:val="0"/>
                <w:szCs w:val="21"/>
              </w:rPr>
              <w:t>达到3种，得5分；</w:t>
            </w:r>
          </w:p>
          <w:p w14:paraId="29DFA984">
            <w:pPr>
              <w:keepNext w:val="0"/>
              <w:keepLines w:val="0"/>
              <w:widowControl/>
              <w:suppressLineNumbers w:val="0"/>
              <w:spacing w:before="0" w:beforeAutospacing="0" w:after="0" w:afterAutospacing="0" w:line="240" w:lineRule="atLeast"/>
              <w:ind w:left="0" w:right="0" w:firstLine="422" w:firstLineChars="200"/>
              <w:rPr>
                <w:rFonts w:hint="default" w:ascii="Times New Roman" w:hAnsi="Times New Roman" w:cs="Times New Roman"/>
                <w:b/>
                <w:kern w:val="0"/>
                <w:szCs w:val="21"/>
              </w:rPr>
            </w:pPr>
            <w:r>
              <w:rPr>
                <w:rFonts w:hint="eastAsia" w:ascii="Times New Roman" w:hAnsi="Times New Roman" w:cs="Times New Roman"/>
                <w:b/>
                <w:kern w:val="0"/>
                <w:szCs w:val="21"/>
              </w:rPr>
              <w:t xml:space="preserve">3 </w:t>
            </w:r>
            <w:r>
              <w:rPr>
                <w:rFonts w:hint="eastAsia" w:ascii="Times New Roman" w:hAnsi="Times New Roman" w:cs="Times New Roman"/>
                <w:kern w:val="0"/>
                <w:szCs w:val="21"/>
              </w:rPr>
              <w:t>达到3种以上，得8分。</w:t>
            </w:r>
          </w:p>
        </w:tc>
        <w:tc>
          <w:tcPr>
            <w:tcW w:w="1497" w:type="pct"/>
            <w:vAlign w:val="center"/>
          </w:tcPr>
          <w:p w14:paraId="174889C6">
            <w:pPr>
              <w:keepNext w:val="0"/>
              <w:keepLines w:val="0"/>
              <w:suppressLineNumbers w:val="0"/>
              <w:spacing w:before="0" w:beforeAutospacing="0" w:after="0" w:afterAutospacing="0" w:line="400" w:lineRule="exact"/>
              <w:ind w:left="0" w:right="0"/>
              <w:rPr>
                <w:rFonts w:hint="default" w:ascii="Times New Roman" w:hAnsi="Times New Roman" w:cs="Times New Roman"/>
                <w:b/>
                <w:kern w:val="0"/>
                <w:szCs w:val="21"/>
              </w:rPr>
            </w:pPr>
            <w:r>
              <w:rPr>
                <w:rFonts w:hint="default" w:ascii="Times New Roman" w:hAnsi="Times New Roman" w:cs="Times New Roman"/>
                <w:b/>
                <w:kern w:val="0"/>
                <w:szCs w:val="21"/>
              </w:rPr>
              <w:t>6.1.</w:t>
            </w:r>
            <w:r>
              <w:rPr>
                <w:rFonts w:hint="eastAsia" w:ascii="Times New Roman" w:hAnsi="Times New Roman" w:cs="Times New Roman"/>
                <w:b/>
                <w:kern w:val="0"/>
                <w:szCs w:val="21"/>
              </w:rPr>
              <w:t xml:space="preserve">6 </w:t>
            </w:r>
            <w:r>
              <w:rPr>
                <w:rFonts w:hint="default" w:ascii="Times New Roman" w:hAnsi="Times New Roman" w:cs="Times New Roman"/>
                <w:kern w:val="0"/>
                <w:szCs w:val="21"/>
              </w:rPr>
              <w:t>建筑设计宜遵循模数协调统一的设计原则进行标准化设计。设置电梯的住宅单元应设置可容纳担架的无障碍电梯</w:t>
            </w:r>
            <w:r>
              <w:rPr>
                <w:rFonts w:hint="eastAsia" w:ascii="Times New Roman" w:hAnsi="Times New Roman" w:cs="Times New Roman"/>
                <w:kern w:val="0"/>
                <w:szCs w:val="21"/>
              </w:rPr>
              <w:t>。</w:t>
            </w:r>
          </w:p>
          <w:p w14:paraId="020BDDF3">
            <w:pPr>
              <w:pStyle w:val="11"/>
              <w:keepNext w:val="0"/>
              <w:keepLines w:val="0"/>
              <w:suppressLineNumbers w:val="0"/>
              <w:spacing w:before="0" w:beforeAutospacing="0" w:after="0" w:afterAutospacing="0" w:line="400" w:lineRule="exact"/>
              <w:ind w:left="0" w:right="0"/>
              <w:rPr>
                <w:rFonts w:hint="default" w:ascii="Times New Roman" w:hAnsi="Times New Roman" w:cs="Times New Roman"/>
              </w:rPr>
            </w:pPr>
            <w:r>
              <w:rPr>
                <w:rFonts w:hint="default" w:ascii="Times New Roman" w:hAnsi="Times New Roman" w:cs="Times New Roman"/>
                <w:b/>
                <w:kern w:val="0"/>
              </w:rPr>
              <w:t>6.4.4</w:t>
            </w:r>
            <w:r>
              <w:rPr>
                <w:rFonts w:hint="eastAsia" w:ascii="Times New Roman" w:hAnsi="Times New Roman" w:cs="Times New Roman"/>
                <w:b/>
                <w:kern w:val="0"/>
              </w:rPr>
              <w:t>-</w:t>
            </w:r>
            <w:r>
              <w:rPr>
                <w:rFonts w:hint="eastAsia" w:ascii="Times New Roman" w:hAnsi="Times New Roman" w:cs="Times New Roman"/>
                <w:b/>
              </w:rPr>
              <w:t xml:space="preserve">4 </w:t>
            </w:r>
            <w:r>
              <w:rPr>
                <w:rFonts w:hint="eastAsia" w:ascii="Times New Roman" w:hAnsi="Times New Roman" w:cs="Times New Roman"/>
              </w:rPr>
              <w:t>整体化定型设计的厨房和卫生间。</w:t>
            </w:r>
          </w:p>
          <w:p w14:paraId="50BBEA83">
            <w:pPr>
              <w:pStyle w:val="11"/>
              <w:keepNext w:val="0"/>
              <w:keepLines w:val="0"/>
              <w:suppressLineNumbers w:val="0"/>
              <w:spacing w:before="0" w:beforeAutospacing="0" w:after="0" w:afterAutospacing="0" w:line="360" w:lineRule="exact"/>
              <w:ind w:left="0" w:right="0"/>
              <w:rPr>
                <w:rFonts w:hint="default" w:ascii="Times New Roman" w:hAnsi="Times New Roman" w:cs="Times New Roman"/>
              </w:rPr>
            </w:pPr>
          </w:p>
        </w:tc>
        <w:tc>
          <w:tcPr>
            <w:tcW w:w="1493" w:type="pct"/>
            <w:vAlign w:val="center"/>
          </w:tcPr>
          <w:p w14:paraId="72B7AF3B">
            <w:pPr>
              <w:keepNext w:val="0"/>
              <w:keepLines w:val="0"/>
              <w:suppressLineNumbers w:val="0"/>
              <w:tabs>
                <w:tab w:val="left" w:pos="0"/>
              </w:tabs>
              <w:spacing w:before="0" w:beforeAutospacing="0" w:after="0" w:afterAutospacing="0" w:line="400" w:lineRule="exact"/>
              <w:ind w:left="0" w:right="0"/>
              <w:rPr>
                <w:rFonts w:hint="default" w:ascii="Times New Roman" w:hAnsi="Times New Roman" w:cs="Times New Roman"/>
                <w:szCs w:val="21"/>
              </w:rPr>
            </w:pPr>
            <w:r>
              <w:rPr>
                <w:rFonts w:hint="eastAsia" w:ascii="Times New Roman" w:hAnsi="Times New Roman" w:cs="Times New Roman"/>
                <w:b/>
                <w:szCs w:val="21"/>
              </w:rPr>
              <w:t>1</w:t>
            </w:r>
            <w:r>
              <w:rPr>
                <w:rFonts w:hint="eastAsia" w:ascii="Times New Roman" w:hAnsi="Times New Roman" w:cs="Times New Roman"/>
                <w:szCs w:val="21"/>
              </w:rPr>
              <w:t xml:space="preserve"> 住宅室内装修采用装配式建筑的内装系统。</w:t>
            </w:r>
          </w:p>
          <w:p w14:paraId="33EBE8B0">
            <w:pPr>
              <w:keepNext w:val="0"/>
              <w:keepLines w:val="0"/>
              <w:suppressLineNumbers w:val="0"/>
              <w:tabs>
                <w:tab w:val="left" w:pos="0"/>
              </w:tabs>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szCs w:val="21"/>
              </w:rPr>
              <w:t>2</w:t>
            </w:r>
            <w:r>
              <w:rPr>
                <w:rFonts w:hint="eastAsia" w:ascii="Times New Roman" w:hAnsi="Times New Roman" w:cs="Times New Roman"/>
                <w:szCs w:val="21"/>
              </w:rPr>
              <w:t xml:space="preserve"> 主要部品为：隔墙、顶棚、墙面、地面、集成厨卫、整体厨卫等。</w:t>
            </w:r>
          </w:p>
          <w:p w14:paraId="79832FC0">
            <w:pPr>
              <w:keepNext w:val="0"/>
              <w:keepLines w:val="0"/>
              <w:suppressLineNumbers w:val="0"/>
              <w:tabs>
                <w:tab w:val="left" w:pos="0"/>
              </w:tabs>
              <w:spacing w:before="0" w:beforeAutospacing="0" w:after="0" w:afterAutospacing="0" w:line="400" w:lineRule="exact"/>
              <w:ind w:left="0" w:right="0"/>
              <w:rPr>
                <w:rFonts w:hint="default" w:ascii="Times New Roman" w:hAnsi="Times New Roman" w:cs="Times New Roman"/>
                <w:szCs w:val="21"/>
              </w:rPr>
            </w:pPr>
            <w:r>
              <w:rPr>
                <w:rFonts w:hint="eastAsia" w:ascii="Times New Roman" w:hAnsi="Times New Roman" w:cs="Times New Roman"/>
                <w:b/>
                <w:szCs w:val="21"/>
              </w:rPr>
              <w:t>3</w:t>
            </w:r>
            <w:r>
              <w:rPr>
                <w:rFonts w:hint="eastAsia" w:ascii="Times New Roman" w:hAnsi="Times New Roman" w:cs="Times New Roman"/>
                <w:szCs w:val="21"/>
              </w:rPr>
              <w:t xml:space="preserve"> 采用内装系统，应提供工业化室内装修施工图，应明确内装部品的种类，并采用干法施工。</w:t>
            </w:r>
          </w:p>
        </w:tc>
      </w:tr>
      <w:tr w14:paraId="4B10C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227" w:type="pct"/>
            <w:vAlign w:val="center"/>
          </w:tcPr>
          <w:p w14:paraId="4B23FB7C">
            <w:pPr>
              <w:pStyle w:val="61"/>
              <w:keepNext w:val="0"/>
              <w:keepLines w:val="0"/>
              <w:widowControl/>
              <w:numPr>
                <w:ilvl w:val="0"/>
                <w:numId w:val="11"/>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21" w:type="pct"/>
            <w:vMerge w:val="continue"/>
            <w:vAlign w:val="center"/>
          </w:tcPr>
          <w:p w14:paraId="4C2F5DF1">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p>
        </w:tc>
        <w:tc>
          <w:tcPr>
            <w:tcW w:w="1461" w:type="pct"/>
            <w:vAlign w:val="center"/>
          </w:tcPr>
          <w:p w14:paraId="18B71173">
            <w:pPr>
              <w:keepNext w:val="0"/>
              <w:keepLines w:val="0"/>
              <w:widowControl/>
              <w:suppressLineNumbers w:val="0"/>
              <w:spacing w:before="0" w:beforeAutospacing="0" w:after="0" w:afterAutospacing="0" w:line="240" w:lineRule="atLeast"/>
              <w:ind w:left="0" w:right="0"/>
              <w:rPr>
                <w:rFonts w:hint="default" w:ascii="Times New Roman" w:hAnsi="Times New Roman" w:cs="Times New Roman"/>
                <w:kern w:val="0"/>
                <w:szCs w:val="21"/>
              </w:rPr>
            </w:pPr>
            <w:r>
              <w:rPr>
                <w:rFonts w:hint="default" w:ascii="Times New Roman" w:hAnsi="Times New Roman" w:cs="Times New Roman"/>
                <w:b/>
                <w:kern w:val="0"/>
                <w:szCs w:val="21"/>
              </w:rPr>
              <w:t>7.2.19</w:t>
            </w:r>
            <w:r>
              <w:rPr>
                <w:rFonts w:hint="eastAsia" w:ascii="Times New Roman" w:hAnsi="Times New Roman" w:cs="Times New Roman"/>
                <w:b/>
                <w:kern w:val="0"/>
                <w:szCs w:val="21"/>
              </w:rPr>
              <w:t xml:space="preserve"> </w:t>
            </w:r>
            <w:r>
              <w:rPr>
                <w:rFonts w:hint="eastAsia" w:ascii="Times New Roman" w:hAnsi="Times New Roman" w:cs="Times New Roman"/>
                <w:kern w:val="0"/>
                <w:szCs w:val="21"/>
              </w:rPr>
              <w:t>选用可再循环材料、可再利用材料,评价总分值为8分，按下列规则分别评分：</w:t>
            </w:r>
          </w:p>
          <w:p w14:paraId="48C443D5">
            <w:pPr>
              <w:keepNext w:val="0"/>
              <w:keepLines w:val="0"/>
              <w:widowControl/>
              <w:suppressLineNumbers w:val="0"/>
              <w:spacing w:before="0" w:beforeAutospacing="0" w:after="0" w:afterAutospacing="0" w:line="240" w:lineRule="atLeast"/>
              <w:ind w:left="0" w:right="0" w:firstLine="422" w:firstLineChars="200"/>
              <w:rPr>
                <w:rFonts w:hint="default" w:ascii="Times New Roman" w:hAnsi="Times New Roman"/>
                <w:bCs/>
                <w:szCs w:val="21"/>
              </w:rPr>
            </w:pPr>
            <w:r>
              <w:rPr>
                <w:rFonts w:hint="eastAsia" w:ascii="Times New Roman" w:hAnsi="Times New Roman"/>
                <w:b/>
                <w:bCs/>
                <w:szCs w:val="21"/>
              </w:rPr>
              <w:t>1</w:t>
            </w:r>
            <w:r>
              <w:rPr>
                <w:rFonts w:hint="eastAsia" w:ascii="Times New Roman" w:hAnsi="Times New Roman"/>
                <w:szCs w:val="21"/>
              </w:rPr>
              <w:t xml:space="preserve"> 住宅建筑：</w:t>
            </w:r>
            <w:r>
              <w:rPr>
                <w:rFonts w:hint="default" w:ascii="Times New Roman" w:hAnsi="Times New Roman"/>
                <w:bCs/>
                <w:szCs w:val="21"/>
              </w:rPr>
              <w:t>可再循环材料和可再利用材料用量比例</w:t>
            </w:r>
            <w:r>
              <w:rPr>
                <w:rFonts w:hint="eastAsia" w:ascii="Times New Roman" w:hAnsi="Times New Roman"/>
                <w:bCs/>
                <w:szCs w:val="21"/>
              </w:rPr>
              <w:t>达到6%，得6分；达到10%，得8分。</w:t>
            </w:r>
          </w:p>
          <w:p w14:paraId="44D5818B">
            <w:pPr>
              <w:keepNext w:val="0"/>
              <w:keepLines w:val="0"/>
              <w:widowControl/>
              <w:suppressLineNumbers w:val="0"/>
              <w:spacing w:before="0" w:beforeAutospacing="0" w:after="0" w:afterAutospacing="0" w:line="240" w:lineRule="atLeast"/>
              <w:ind w:left="0" w:right="0" w:firstLine="422" w:firstLineChars="200"/>
              <w:rPr>
                <w:rFonts w:hint="default" w:ascii="Times New Roman" w:hAnsi="Times New Roman" w:cs="Times New Roman"/>
                <w:b/>
                <w:kern w:val="0"/>
                <w:szCs w:val="21"/>
              </w:rPr>
            </w:pPr>
            <w:r>
              <w:rPr>
                <w:rFonts w:hint="eastAsia" w:ascii="Times New Roman" w:hAnsi="Times New Roman"/>
                <w:b/>
                <w:szCs w:val="21"/>
              </w:rPr>
              <w:t>3</w:t>
            </w:r>
            <w:r>
              <w:rPr>
                <w:rFonts w:hint="eastAsia" w:ascii="Times New Roman" w:hAnsi="Times New Roman"/>
                <w:bCs/>
                <w:szCs w:val="21"/>
              </w:rPr>
              <w:t xml:space="preserve"> 当可再循环材料中包含了再生骨料建材产品时，</w:t>
            </w:r>
            <w:r>
              <w:rPr>
                <w:rFonts w:hint="eastAsia" w:ascii="Times New Roman" w:hAnsi="Times New Roman"/>
                <w:szCs w:val="21"/>
              </w:rPr>
              <w:t>其再生骨料可计入可再循环材料中，再生骨料用量的比例要求相比第1款和第2款相应提高50%。</w:t>
            </w:r>
            <w:r>
              <w:rPr>
                <w:rFonts w:hint="default" w:ascii="Times New Roman" w:hAnsi="Times New Roman" w:cs="Times New Roman"/>
                <w:b/>
                <w:kern w:val="0"/>
                <w:szCs w:val="21"/>
              </w:rPr>
              <w:t xml:space="preserve"> </w:t>
            </w:r>
          </w:p>
        </w:tc>
        <w:tc>
          <w:tcPr>
            <w:tcW w:w="1497" w:type="pct"/>
            <w:vMerge w:val="restart"/>
            <w:vAlign w:val="center"/>
          </w:tcPr>
          <w:p w14:paraId="159C7CC5">
            <w:pPr>
              <w:keepNext w:val="0"/>
              <w:keepLines w:val="0"/>
              <w:suppressLineNumbers w:val="0"/>
              <w:spacing w:before="0" w:beforeAutospacing="0" w:after="0" w:afterAutospacing="0" w:line="400" w:lineRule="exact"/>
              <w:ind w:left="0" w:right="0"/>
              <w:rPr>
                <w:rFonts w:hint="default" w:ascii="Times New Roman" w:hAnsi="Times New Roman" w:cs="Times New Roman"/>
                <w:b/>
                <w:kern w:val="0"/>
                <w:szCs w:val="21"/>
              </w:rPr>
            </w:pPr>
            <w:r>
              <w:rPr>
                <w:rFonts w:hint="default" w:ascii="Times New Roman" w:hAnsi="Times New Roman" w:cs="Times New Roman"/>
                <w:b/>
                <w:kern w:val="0"/>
                <w:szCs w:val="21"/>
              </w:rPr>
              <w:t>6.4.6</w:t>
            </w:r>
            <w:r>
              <w:rPr>
                <w:rFonts w:hint="eastAsia" w:ascii="Times New Roman" w:hAnsi="Times New Roman" w:cs="Times New Roman"/>
                <w:b/>
                <w:kern w:val="0"/>
                <w:szCs w:val="21"/>
              </w:rPr>
              <w:t xml:space="preserve"> </w:t>
            </w:r>
            <w:r>
              <w:rPr>
                <w:rFonts w:hint="eastAsia" w:ascii="Times New Roman" w:hAnsi="Times New Roman" w:cs="Times New Roman"/>
                <w:kern w:val="0"/>
                <w:szCs w:val="21"/>
              </w:rPr>
              <w:t>建筑设计应首选具有绿色建材标识的材料，宜采用可再利用材料和可再循环材料。</w:t>
            </w:r>
          </w:p>
        </w:tc>
        <w:tc>
          <w:tcPr>
            <w:tcW w:w="1493" w:type="pct"/>
            <w:vMerge w:val="restart"/>
            <w:vAlign w:val="center"/>
          </w:tcPr>
          <w:p w14:paraId="706F0A71">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1</w:t>
            </w:r>
            <w:r>
              <w:rPr>
                <w:rFonts w:hint="default" w:ascii="Times New Roman" w:hAnsi="Times New Roman" w:cs="Times New Roman"/>
                <w:szCs w:val="21"/>
              </w:rPr>
              <w:t xml:space="preserve"> 绿色设计说明应明确采用的可</w:t>
            </w:r>
            <w:r>
              <w:rPr>
                <w:rFonts w:hint="eastAsia" w:ascii="Times New Roman" w:hAnsi="Times New Roman" w:cs="Times New Roman"/>
                <w:szCs w:val="21"/>
              </w:rPr>
              <w:t>再</w:t>
            </w:r>
            <w:r>
              <w:rPr>
                <w:rFonts w:hint="default" w:ascii="Times New Roman" w:hAnsi="Times New Roman" w:cs="Times New Roman"/>
                <w:szCs w:val="21"/>
              </w:rPr>
              <w:t>循环、可再利用材料及使用部位。</w:t>
            </w:r>
          </w:p>
          <w:p w14:paraId="13D4FA12">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2</w:t>
            </w:r>
            <w:r>
              <w:rPr>
                <w:rFonts w:hint="default" w:ascii="Times New Roman" w:hAnsi="Times New Roman" w:cs="Times New Roman"/>
                <w:szCs w:val="21"/>
              </w:rPr>
              <w:t xml:space="preserve"> 可再循环材料：玻璃、金属、石膏板、木材。</w:t>
            </w:r>
          </w:p>
          <w:p w14:paraId="0576EA00">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3</w:t>
            </w:r>
            <w:r>
              <w:rPr>
                <w:rFonts w:hint="default" w:ascii="Times New Roman" w:hAnsi="Times New Roman" w:cs="Times New Roman"/>
                <w:szCs w:val="21"/>
              </w:rPr>
              <w:t xml:space="preserve"> 可再利用材料：旧建筑拆除的砖、石、木</w:t>
            </w:r>
            <w:r>
              <w:rPr>
                <w:rFonts w:hint="eastAsia" w:ascii="Times New Roman" w:hAnsi="Times New Roman" w:cs="Times New Roman"/>
                <w:szCs w:val="21"/>
              </w:rPr>
              <w:t>、塑料</w:t>
            </w:r>
            <w:r>
              <w:rPr>
                <w:rFonts w:hint="default" w:ascii="Times New Roman" w:hAnsi="Times New Roman" w:cs="Times New Roman"/>
                <w:szCs w:val="21"/>
              </w:rPr>
              <w:t>等旧建筑材料</w:t>
            </w:r>
            <w:r>
              <w:rPr>
                <w:rFonts w:hint="eastAsia" w:ascii="Times New Roman" w:hAnsi="Times New Roman" w:cs="Times New Roman"/>
                <w:szCs w:val="21"/>
              </w:rPr>
              <w:t>，废弃混凝土资源化利用建材产品等。</w:t>
            </w:r>
          </w:p>
          <w:p w14:paraId="346D98F1">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eastAsia" w:ascii="Times New Roman" w:hAnsi="Times New Roman" w:cs="Times New Roman"/>
                <w:b/>
                <w:szCs w:val="21"/>
              </w:rPr>
              <w:t>4</w:t>
            </w:r>
            <w:r>
              <w:rPr>
                <w:rFonts w:hint="eastAsia" w:ascii="Times New Roman" w:hAnsi="Times New Roman" w:cs="Times New Roman"/>
                <w:szCs w:val="21"/>
              </w:rPr>
              <w:t xml:space="preserve"> 主要用料表中应注明采用的材料为可再循环材料或可再利用材料。</w:t>
            </w:r>
          </w:p>
          <w:p w14:paraId="6A28C982">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eastAsia" w:ascii="Times New Roman" w:hAnsi="Times New Roman" w:cs="Times New Roman"/>
                <w:b/>
                <w:szCs w:val="21"/>
              </w:rPr>
              <w:t xml:space="preserve">5 </w:t>
            </w:r>
            <w:r>
              <w:rPr>
                <w:rFonts w:hint="eastAsia" w:ascii="Times New Roman" w:hAnsi="Times New Roman" w:cs="Times New Roman"/>
                <w:szCs w:val="21"/>
              </w:rPr>
              <w:t>提供可再循环材料、可再利用材料用量比例的计算书。</w:t>
            </w:r>
          </w:p>
          <w:p w14:paraId="77837EFB">
            <w:pPr>
              <w:keepNext w:val="0"/>
              <w:keepLines w:val="0"/>
              <w:suppressLineNumbers w:val="0"/>
              <w:spacing w:before="0" w:beforeAutospacing="0" w:after="0" w:afterAutospacing="0" w:line="400" w:lineRule="exact"/>
              <w:ind w:left="0" w:right="0"/>
              <w:rPr>
                <w:rFonts w:hint="eastAsia" w:ascii="Times New Roman" w:hAnsi="Times New Roman" w:eastAsia="宋体" w:cs="Times New Roman"/>
                <w:szCs w:val="21"/>
                <w:lang w:eastAsia="zh"/>
                <w:woUserID w:val="4"/>
              </w:rPr>
            </w:pPr>
            <w:r>
              <w:rPr>
                <w:rFonts w:hint="eastAsia" w:ascii="Times New Roman" w:hAnsi="Times New Roman" w:cs="Times New Roman"/>
                <w:b/>
                <w:bCs/>
                <w:szCs w:val="21"/>
              </w:rPr>
              <w:t>6</w:t>
            </w:r>
            <w:r>
              <w:rPr>
                <w:rFonts w:hint="eastAsia" w:ascii="Times New Roman" w:hAnsi="Times New Roman" w:cs="Times New Roman"/>
                <w:szCs w:val="21"/>
              </w:rPr>
              <w:t xml:space="preserve"> 应按绿色建筑设计深度规定明确绿色建材应用部位及应用比例，并应符合绿色建筑评价标准不同星级的应用比例规定</w:t>
            </w:r>
            <w:ins w:id="31" w:author="俞泓霞:校对" w:date="2025-06-19T16:07:13Z">
              <w:r>
                <w:rPr>
                  <w:rFonts w:hint="eastAsia" w:ascii="Times New Roman" w:hAnsi="Times New Roman" w:cs="Times New Roman"/>
                  <w:szCs w:val="21"/>
                  <w:lang w:eastAsia="zh"/>
                  <w:woUserID w:val="4"/>
                </w:rPr>
                <w:t>。</w:t>
              </w:r>
            </w:ins>
          </w:p>
        </w:tc>
      </w:tr>
      <w:tr w14:paraId="5DCC0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227" w:type="pct"/>
            <w:shd w:val="clear" w:color="auto" w:fill="auto"/>
            <w:vAlign w:val="center"/>
          </w:tcPr>
          <w:p w14:paraId="34977B6A">
            <w:pPr>
              <w:pStyle w:val="61"/>
              <w:keepNext w:val="0"/>
              <w:keepLines w:val="0"/>
              <w:widowControl/>
              <w:numPr>
                <w:ilvl w:val="0"/>
                <w:numId w:val="11"/>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21" w:type="pct"/>
            <w:vMerge w:val="restart"/>
            <w:vAlign w:val="center"/>
          </w:tcPr>
          <w:p w14:paraId="5123EBAE">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评分项</w:t>
            </w:r>
          </w:p>
          <w:p w14:paraId="3FA0E94A">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IV</w:t>
            </w:r>
          </w:p>
          <w:p w14:paraId="33D1F9AB">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节材与绿色建材</w:t>
            </w:r>
          </w:p>
        </w:tc>
        <w:tc>
          <w:tcPr>
            <w:tcW w:w="1461" w:type="pct"/>
            <w:vAlign w:val="center"/>
          </w:tcPr>
          <w:p w14:paraId="5AE8B7B7">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7.2.</w:t>
            </w:r>
            <w:r>
              <w:rPr>
                <w:rFonts w:hint="eastAsia" w:ascii="Times New Roman" w:hAnsi="Times New Roman" w:cs="Times New Roman"/>
                <w:b/>
                <w:kern w:val="0"/>
                <w:szCs w:val="21"/>
              </w:rPr>
              <w:t>2</w:t>
            </w:r>
            <w:r>
              <w:rPr>
                <w:rFonts w:hint="default" w:ascii="Times New Roman" w:hAnsi="Times New Roman" w:cs="Times New Roman"/>
                <w:b/>
                <w:kern w:val="0"/>
                <w:szCs w:val="21"/>
              </w:rPr>
              <w:t>0</w:t>
            </w:r>
            <w:r>
              <w:rPr>
                <w:rFonts w:hint="eastAsia" w:ascii="Times New Roman" w:hAnsi="Times New Roman" w:cs="Times New Roman"/>
                <w:b/>
                <w:kern w:val="0"/>
                <w:szCs w:val="21"/>
              </w:rPr>
              <w:t xml:space="preserve"> </w:t>
            </w:r>
            <w:r>
              <w:rPr>
                <w:rFonts w:hint="default" w:ascii="Times New Roman" w:hAnsi="Times New Roman" w:cs="Times New Roman"/>
                <w:kern w:val="0"/>
                <w:szCs w:val="21"/>
              </w:rPr>
              <w:t>选用</w:t>
            </w:r>
            <w:r>
              <w:rPr>
                <w:rFonts w:hint="eastAsia" w:ascii="Times New Roman" w:hAnsi="Times New Roman" w:cs="Times New Roman"/>
                <w:kern w:val="0"/>
                <w:szCs w:val="21"/>
              </w:rPr>
              <w:t>利废</w:t>
            </w:r>
            <w:r>
              <w:rPr>
                <w:rFonts w:hint="default" w:ascii="Times New Roman" w:hAnsi="Times New Roman" w:cs="Times New Roman"/>
                <w:kern w:val="0"/>
                <w:szCs w:val="21"/>
              </w:rPr>
              <w:t>建材，评价总分值为8分</w:t>
            </w:r>
            <w:r>
              <w:rPr>
                <w:rFonts w:hint="eastAsia" w:ascii="Times New Roman" w:hAnsi="Times New Roman" w:cs="Times New Roman"/>
                <w:kern w:val="0"/>
                <w:szCs w:val="21"/>
              </w:rPr>
              <w:t>，</w:t>
            </w:r>
            <w:r>
              <w:rPr>
                <w:rFonts w:hint="default" w:ascii="Times New Roman" w:hAnsi="Times New Roman" w:cs="Times New Roman"/>
                <w:kern w:val="0"/>
                <w:szCs w:val="21"/>
              </w:rPr>
              <w:t>按下列规则评分</w:t>
            </w:r>
            <w:r>
              <w:rPr>
                <w:rFonts w:hint="eastAsia" w:ascii="Times New Roman" w:hAnsi="Times New Roman" w:cs="Times New Roman"/>
                <w:kern w:val="0"/>
                <w:szCs w:val="21"/>
              </w:rPr>
              <w:t>：</w:t>
            </w:r>
          </w:p>
          <w:p w14:paraId="0B3E9CCE">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1</w:t>
            </w:r>
            <w:r>
              <w:rPr>
                <w:rFonts w:hint="eastAsia" w:ascii="Times New Roman" w:hAnsi="Times New Roman" w:cs="Times New Roman"/>
                <w:kern w:val="0"/>
                <w:szCs w:val="21"/>
              </w:rPr>
              <w:t xml:space="preserve"> 选用一种利废建材，其占同类建材的用量比例不低于50%，且废弃物掺量不低于15%，得</w:t>
            </w:r>
            <w:r>
              <w:rPr>
                <w:rFonts w:hint="default" w:ascii="Times New Roman" w:hAnsi="Times New Roman" w:cs="Times New Roman"/>
                <w:kern w:val="0"/>
                <w:szCs w:val="21"/>
              </w:rPr>
              <w:t>4</w:t>
            </w:r>
            <w:r>
              <w:rPr>
                <w:rFonts w:hint="eastAsia" w:ascii="Times New Roman" w:hAnsi="Times New Roman" w:cs="Times New Roman"/>
                <w:kern w:val="0"/>
                <w:szCs w:val="21"/>
              </w:rPr>
              <w:t>分；</w:t>
            </w:r>
          </w:p>
          <w:p w14:paraId="0B1B938E">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2</w:t>
            </w:r>
            <w:r>
              <w:rPr>
                <w:rFonts w:hint="eastAsia" w:ascii="Times New Roman" w:hAnsi="Times New Roman" w:cs="Times New Roman"/>
                <w:kern w:val="0"/>
                <w:szCs w:val="21"/>
              </w:rPr>
              <w:t xml:space="preserve"> 选用两种利废建材，每一种用量占同类建材的用量比例均不低于30%，且废弃物掺量不低于30%，得</w:t>
            </w:r>
            <w:r>
              <w:rPr>
                <w:rFonts w:hint="default" w:ascii="Times New Roman" w:hAnsi="Times New Roman" w:cs="Times New Roman"/>
                <w:kern w:val="0"/>
                <w:szCs w:val="21"/>
              </w:rPr>
              <w:t>6</w:t>
            </w:r>
            <w:r>
              <w:rPr>
                <w:rFonts w:hint="eastAsia" w:ascii="Times New Roman" w:hAnsi="Times New Roman" w:cs="Times New Roman"/>
                <w:kern w:val="0"/>
                <w:szCs w:val="21"/>
              </w:rPr>
              <w:t>分；</w:t>
            </w:r>
          </w:p>
          <w:p w14:paraId="3DDA1C19">
            <w:pPr>
              <w:keepNext w:val="0"/>
              <w:keepLines w:val="0"/>
              <w:widowControl/>
              <w:suppressLineNumbers w:val="0"/>
              <w:spacing w:before="0" w:beforeAutospacing="0" w:after="0" w:afterAutospacing="0" w:line="400" w:lineRule="exact"/>
              <w:ind w:left="0" w:right="0"/>
              <w:rPr>
                <w:rFonts w:hint="default" w:ascii="Times New Roman" w:hAnsi="Times New Roman" w:cs="Times New Roman"/>
                <w:b/>
                <w:kern w:val="0"/>
                <w:szCs w:val="21"/>
              </w:rPr>
            </w:pPr>
            <w:r>
              <w:rPr>
                <w:rFonts w:hint="eastAsia" w:ascii="Times New Roman" w:hAnsi="Times New Roman" w:cs="Times New Roman"/>
                <w:b/>
                <w:kern w:val="0"/>
                <w:szCs w:val="21"/>
              </w:rPr>
              <w:t xml:space="preserve">3 </w:t>
            </w:r>
            <w:r>
              <w:rPr>
                <w:rFonts w:hint="eastAsia" w:ascii="Times New Roman" w:hAnsi="Times New Roman" w:cs="Times New Roman"/>
                <w:kern w:val="0"/>
                <w:szCs w:val="21"/>
              </w:rPr>
              <w:t>选用三种及以上利废建材，每一种用量占同类建材的用量比例均不低于30%，且废弃物掺量不低于30%，得</w:t>
            </w:r>
            <w:r>
              <w:rPr>
                <w:rFonts w:hint="default" w:ascii="Times New Roman" w:hAnsi="Times New Roman" w:cs="Times New Roman"/>
                <w:kern w:val="0"/>
                <w:szCs w:val="21"/>
              </w:rPr>
              <w:t>8</w:t>
            </w:r>
            <w:r>
              <w:rPr>
                <w:rFonts w:hint="eastAsia" w:ascii="Times New Roman" w:hAnsi="Times New Roman" w:cs="Times New Roman"/>
                <w:kern w:val="0"/>
                <w:szCs w:val="21"/>
              </w:rPr>
              <w:t>分。</w:t>
            </w:r>
          </w:p>
        </w:tc>
        <w:tc>
          <w:tcPr>
            <w:tcW w:w="1497" w:type="pct"/>
            <w:vMerge w:val="continue"/>
            <w:shd w:val="clear" w:color="auto" w:fill="auto"/>
            <w:vAlign w:val="center"/>
          </w:tcPr>
          <w:p w14:paraId="666C08DC">
            <w:pPr>
              <w:keepNext w:val="0"/>
              <w:keepLines w:val="0"/>
              <w:suppressLineNumbers w:val="0"/>
              <w:spacing w:before="0" w:beforeAutospacing="0" w:after="0" w:afterAutospacing="0" w:line="400" w:lineRule="exact"/>
              <w:ind w:left="0" w:right="0"/>
              <w:rPr>
                <w:rFonts w:hint="default" w:ascii="Times New Roman" w:hAnsi="Times New Roman" w:cs="Times New Roman"/>
                <w:b/>
                <w:kern w:val="0"/>
                <w:szCs w:val="21"/>
              </w:rPr>
            </w:pPr>
          </w:p>
        </w:tc>
        <w:tc>
          <w:tcPr>
            <w:tcW w:w="1493" w:type="pct"/>
            <w:vMerge w:val="continue"/>
            <w:shd w:val="clear" w:color="auto" w:fill="auto"/>
            <w:vAlign w:val="center"/>
          </w:tcPr>
          <w:p w14:paraId="5A464FA2">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p>
        </w:tc>
      </w:tr>
      <w:tr w14:paraId="42E12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1" w:hRule="atLeast"/>
        </w:trPr>
        <w:tc>
          <w:tcPr>
            <w:tcW w:w="227" w:type="pct"/>
            <w:vAlign w:val="center"/>
          </w:tcPr>
          <w:p w14:paraId="0466DA17">
            <w:pPr>
              <w:pStyle w:val="61"/>
              <w:keepNext w:val="0"/>
              <w:keepLines w:val="0"/>
              <w:widowControl/>
              <w:numPr>
                <w:ilvl w:val="0"/>
                <w:numId w:val="11"/>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21" w:type="pct"/>
            <w:vMerge w:val="continue"/>
            <w:vAlign w:val="center"/>
          </w:tcPr>
          <w:p w14:paraId="3D57B6F3">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p>
        </w:tc>
        <w:tc>
          <w:tcPr>
            <w:tcW w:w="1461" w:type="pct"/>
            <w:vAlign w:val="center"/>
          </w:tcPr>
          <w:p w14:paraId="5AA844CE">
            <w:pPr>
              <w:keepNext w:val="0"/>
              <w:keepLines w:val="0"/>
              <w:widowControl/>
              <w:suppressLineNumbers w:val="0"/>
              <w:spacing w:before="0" w:beforeAutospacing="0" w:after="0" w:afterAutospacing="0" w:line="400" w:lineRule="exact"/>
              <w:ind w:left="0" w:right="0"/>
              <w:rPr>
                <w:rFonts w:hint="default" w:ascii="Times New Roman" w:hAnsi="Times New Roman" w:cs="Times New Roman"/>
                <w:b/>
                <w:kern w:val="0"/>
                <w:szCs w:val="21"/>
              </w:rPr>
            </w:pPr>
            <w:r>
              <w:rPr>
                <w:rFonts w:hint="eastAsia" w:ascii="Times New Roman" w:hAnsi="Times New Roman" w:cs="Times New Roman"/>
                <w:b/>
                <w:kern w:val="0"/>
                <w:szCs w:val="21"/>
              </w:rPr>
              <w:t>7.2.2</w:t>
            </w:r>
            <w:r>
              <w:rPr>
                <w:rFonts w:hint="default" w:ascii="Times New Roman" w:hAnsi="Times New Roman" w:cs="Times New Roman"/>
                <w:b/>
                <w:kern w:val="0"/>
                <w:szCs w:val="21"/>
              </w:rPr>
              <w:t>1</w:t>
            </w:r>
            <w:r>
              <w:rPr>
                <w:rFonts w:hint="eastAsia" w:ascii="Times New Roman" w:hAnsi="Times New Roman" w:cs="Times New Roman"/>
                <w:b/>
                <w:kern w:val="0"/>
                <w:szCs w:val="21"/>
              </w:rPr>
              <w:t xml:space="preserve"> </w:t>
            </w:r>
            <w:r>
              <w:rPr>
                <w:rFonts w:hint="eastAsia" w:ascii="Times New Roman" w:hAnsi="Times New Roman" w:cs="Times New Roman"/>
                <w:kern w:val="0"/>
                <w:szCs w:val="21"/>
              </w:rPr>
              <w:t>合理选用绿色建材。评价总分值为</w:t>
            </w:r>
            <w:r>
              <w:rPr>
                <w:rFonts w:hint="default" w:ascii="Times New Roman" w:hAnsi="Times New Roman" w:cs="Times New Roman"/>
                <w:kern w:val="0"/>
                <w:szCs w:val="21"/>
              </w:rPr>
              <w:t>10</w:t>
            </w:r>
            <w:r>
              <w:rPr>
                <w:rFonts w:hint="eastAsia" w:ascii="Times New Roman" w:hAnsi="Times New Roman" w:cs="Times New Roman"/>
                <w:kern w:val="0"/>
                <w:szCs w:val="21"/>
              </w:rPr>
              <w:t>分，绿色建材应用比例不低于</w:t>
            </w:r>
            <w:r>
              <w:rPr>
                <w:rFonts w:hint="default" w:ascii="Times New Roman" w:hAnsi="Times New Roman" w:cs="Times New Roman"/>
                <w:kern w:val="0"/>
                <w:szCs w:val="21"/>
              </w:rPr>
              <w:t>4</w:t>
            </w:r>
            <w:r>
              <w:rPr>
                <w:rFonts w:hint="eastAsia" w:ascii="Times New Roman" w:hAnsi="Times New Roman" w:cs="Times New Roman"/>
                <w:kern w:val="0"/>
                <w:szCs w:val="21"/>
              </w:rPr>
              <w:t>0%，得</w:t>
            </w:r>
            <w:r>
              <w:rPr>
                <w:rFonts w:hint="default" w:ascii="Times New Roman" w:hAnsi="Times New Roman" w:cs="Times New Roman"/>
                <w:kern w:val="0"/>
                <w:szCs w:val="21"/>
              </w:rPr>
              <w:t>6</w:t>
            </w:r>
            <w:r>
              <w:rPr>
                <w:rFonts w:hint="eastAsia" w:ascii="Times New Roman" w:hAnsi="Times New Roman" w:cs="Times New Roman"/>
                <w:kern w:val="0"/>
                <w:szCs w:val="21"/>
              </w:rPr>
              <w:t>分；不低于50%，得</w:t>
            </w:r>
            <w:r>
              <w:rPr>
                <w:rFonts w:hint="default" w:ascii="Times New Roman" w:hAnsi="Times New Roman" w:cs="Times New Roman"/>
                <w:kern w:val="0"/>
                <w:szCs w:val="21"/>
              </w:rPr>
              <w:t>8</w:t>
            </w:r>
            <w:r>
              <w:rPr>
                <w:rFonts w:hint="eastAsia" w:ascii="Times New Roman" w:hAnsi="Times New Roman" w:cs="Times New Roman"/>
                <w:kern w:val="0"/>
                <w:szCs w:val="21"/>
              </w:rPr>
              <w:t>分；不低于70%，得</w:t>
            </w:r>
            <w:r>
              <w:rPr>
                <w:rFonts w:hint="default" w:ascii="Times New Roman" w:hAnsi="Times New Roman" w:cs="Times New Roman"/>
                <w:kern w:val="0"/>
                <w:szCs w:val="21"/>
              </w:rPr>
              <w:t>10</w:t>
            </w:r>
            <w:r>
              <w:rPr>
                <w:rFonts w:hint="eastAsia" w:ascii="Times New Roman" w:hAnsi="Times New Roman" w:cs="Times New Roman"/>
                <w:kern w:val="0"/>
                <w:szCs w:val="21"/>
              </w:rPr>
              <w:t>分。</w:t>
            </w:r>
          </w:p>
        </w:tc>
        <w:tc>
          <w:tcPr>
            <w:tcW w:w="1497" w:type="pct"/>
            <w:vMerge w:val="continue"/>
            <w:vAlign w:val="center"/>
          </w:tcPr>
          <w:p w14:paraId="118B295F">
            <w:pPr>
              <w:keepNext w:val="0"/>
              <w:keepLines w:val="0"/>
              <w:suppressLineNumbers w:val="0"/>
              <w:spacing w:before="0" w:beforeAutospacing="0" w:after="0" w:afterAutospacing="0" w:line="400" w:lineRule="exact"/>
              <w:ind w:left="0" w:right="0"/>
              <w:rPr>
                <w:rFonts w:hint="default" w:ascii="Times New Roman" w:hAnsi="Times New Roman" w:cs="Times New Roman"/>
                <w:b/>
                <w:kern w:val="0"/>
                <w:szCs w:val="21"/>
              </w:rPr>
            </w:pPr>
          </w:p>
        </w:tc>
        <w:tc>
          <w:tcPr>
            <w:tcW w:w="1493" w:type="pct"/>
            <w:vAlign w:val="center"/>
          </w:tcPr>
          <w:p w14:paraId="34FFADAE">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1</w:t>
            </w:r>
            <w:r>
              <w:rPr>
                <w:rFonts w:hint="eastAsia" w:ascii="Times New Roman" w:hAnsi="Times New Roman" w:cs="Times New Roman"/>
                <w:kern w:val="0"/>
                <w:szCs w:val="21"/>
              </w:rPr>
              <w:t xml:space="preserve"> 设计说明中明确选用绿色建材，如：内墙涂料、成品外窗、塑料管材管线、防水材料、预拌混凝土等，装修用料表中应有注明。</w:t>
            </w:r>
          </w:p>
          <w:p w14:paraId="06349326">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2</w:t>
            </w:r>
            <w:r>
              <w:rPr>
                <w:rFonts w:hint="eastAsia" w:ascii="Times New Roman" w:hAnsi="Times New Roman" w:cs="Times New Roman"/>
                <w:kern w:val="0"/>
                <w:szCs w:val="21"/>
              </w:rPr>
              <w:t xml:space="preserve"> 绿色建材的应用比例符合评价得分要求。</w:t>
            </w:r>
          </w:p>
          <w:p w14:paraId="4E62F236">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3</w:t>
            </w:r>
            <w:r>
              <w:rPr>
                <w:rFonts w:hint="eastAsia" w:ascii="Times New Roman" w:hAnsi="Times New Roman" w:cs="Times New Roman"/>
                <w:kern w:val="0"/>
                <w:szCs w:val="21"/>
              </w:rPr>
              <w:t xml:space="preserve"> 绿建专篇与施工图设计说明、图纸一致。</w:t>
            </w:r>
          </w:p>
          <w:p w14:paraId="10054297">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 xml:space="preserve">4 </w:t>
            </w:r>
            <w:r>
              <w:rPr>
                <w:rFonts w:hint="eastAsia" w:ascii="Times New Roman" w:hAnsi="Times New Roman" w:cs="Times New Roman"/>
                <w:bCs/>
                <w:kern w:val="0"/>
                <w:szCs w:val="21"/>
              </w:rPr>
              <w:t>《关于加快本市绿色建材（预拌混凝土）推广应用的通知》</w:t>
            </w:r>
            <w:r>
              <w:rPr>
                <w:rFonts w:hint="eastAsia" w:ascii="Times New Roman" w:hAnsi="Times New Roman" w:cs="Times New Roman"/>
                <w:kern w:val="0"/>
                <w:szCs w:val="21"/>
              </w:rPr>
              <w:t>沪建建材</w:t>
            </w:r>
            <w:del w:id="32" w:author="姚辉:办公室领导审批" w:date="2025-06-12T15:47:43Z">
              <w:r>
                <w:rPr>
                  <w:rFonts w:hint="eastAsia" w:ascii="Times New Roman" w:hAnsi="Times New Roman" w:cs="Times New Roman"/>
                  <w:kern w:val="0"/>
                  <w:szCs w:val="21"/>
                  <w:woUserID w:val="2"/>
                </w:rPr>
                <w:delText>（</w:delText>
              </w:r>
            </w:del>
            <w:ins w:id="33" w:author="姚辉:办公室领导审批" w:date="2025-06-12T15:47:43Z">
              <w:r>
                <w:rPr>
                  <w:rFonts w:hint="eastAsia" w:ascii="Times New Roman" w:hAnsi="Times New Roman" w:cs="Times New Roman"/>
                  <w:kern w:val="0"/>
                  <w:szCs w:val="21"/>
                  <w:lang w:eastAsia="zh"/>
                  <w:woUserID w:val="2"/>
                </w:rPr>
                <w:t>〔</w:t>
              </w:r>
            </w:ins>
            <w:r>
              <w:rPr>
                <w:rFonts w:hint="eastAsia" w:ascii="Times New Roman" w:hAnsi="Times New Roman" w:cs="Times New Roman"/>
                <w:kern w:val="0"/>
                <w:szCs w:val="21"/>
              </w:rPr>
              <w:t>2020</w:t>
            </w:r>
            <w:del w:id="34" w:author="姚辉:办公室领导审批" w:date="2025-06-12T15:47:47Z">
              <w:r>
                <w:rPr>
                  <w:rFonts w:hint="eastAsia" w:ascii="Times New Roman" w:hAnsi="Times New Roman" w:cs="Times New Roman"/>
                  <w:kern w:val="0"/>
                  <w:szCs w:val="21"/>
                  <w:woUserID w:val="2"/>
                </w:rPr>
                <w:delText>）</w:delText>
              </w:r>
            </w:del>
            <w:ins w:id="35" w:author="姚辉:办公室领导审批" w:date="2025-06-12T15:47:47Z">
              <w:r>
                <w:rPr>
                  <w:rFonts w:hint="eastAsia" w:ascii="Times New Roman" w:hAnsi="Times New Roman" w:cs="Times New Roman"/>
                  <w:kern w:val="0"/>
                  <w:szCs w:val="21"/>
                  <w:lang w:eastAsia="zh"/>
                  <w:woUserID w:val="2"/>
                </w:rPr>
                <w:t>〕</w:t>
              </w:r>
            </w:ins>
            <w:r>
              <w:rPr>
                <w:rFonts w:hint="eastAsia" w:ascii="Times New Roman" w:hAnsi="Times New Roman" w:cs="Times New Roman"/>
                <w:kern w:val="0"/>
                <w:szCs w:val="21"/>
              </w:rPr>
              <w:t>383号：</w:t>
            </w:r>
          </w:p>
          <w:p w14:paraId="01D71C25">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s="Times New Roman"/>
                <w:kern w:val="0"/>
                <w:szCs w:val="21"/>
              </w:rPr>
            </w:pPr>
            <w:r>
              <w:rPr>
                <w:rFonts w:hint="eastAsia" w:ascii="Times New Roman" w:hAnsi="Times New Roman" w:cs="Times New Roman"/>
                <w:kern w:val="0"/>
                <w:szCs w:val="21"/>
              </w:rPr>
              <w:t>1.鼓励绿色建筑项目广泛使用绿色建材。在政府投资的绿色建筑和生态城区中应率先采用绿色建材。</w:t>
            </w:r>
          </w:p>
          <w:p w14:paraId="47BBFA53">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s="Times New Roman"/>
                <w:kern w:val="0"/>
                <w:szCs w:val="21"/>
              </w:rPr>
            </w:pPr>
            <w:r>
              <w:rPr>
                <w:rFonts w:hint="eastAsia" w:ascii="Times New Roman" w:hAnsi="Times New Roman" w:cs="Times New Roman"/>
                <w:kern w:val="0"/>
                <w:szCs w:val="21"/>
              </w:rPr>
              <w:t>2.自 2020 年10月 1 日起，取得施工许可的政府（国企） 投资绿色建筑项目，应在预拌混凝土材料方面全面使用绿色建材。</w:t>
            </w:r>
          </w:p>
          <w:p w14:paraId="0A98B08D">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s="Times New Roman"/>
                <w:kern w:val="0"/>
                <w:szCs w:val="21"/>
              </w:rPr>
            </w:pPr>
            <w:r>
              <w:rPr>
                <w:rFonts w:hint="eastAsia" w:ascii="Times New Roman" w:hAnsi="Times New Roman" w:cs="Times New Roman"/>
                <w:kern w:val="0"/>
                <w:szCs w:val="21"/>
              </w:rPr>
              <w:t>3.自 2020 年10月1日起，取得施工许可的项目在预拌混凝土材料方面未全面使用绿色建材的，不得申请本市绿色建筑和建筑节能示范项目专项扶持资金。</w:t>
            </w:r>
          </w:p>
          <w:p w14:paraId="2043973A">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p>
        </w:tc>
      </w:tr>
    </w:tbl>
    <w:p w14:paraId="27ABE998">
      <w:pPr>
        <w:pStyle w:val="4"/>
        <w:numPr>
          <w:ilvl w:val="0"/>
          <w:numId w:val="6"/>
        </w:numPr>
        <w:tabs>
          <w:tab w:val="left" w:pos="709"/>
        </w:tabs>
        <w:spacing w:before="0" w:beforeAutospacing="0" w:after="0" w:afterAutospacing="0" w:line="400" w:lineRule="exact"/>
        <w:ind w:left="420" w:leftChars="0" w:hanging="420" w:firstLineChars="0"/>
        <w:rPr>
          <w:rFonts w:ascii="Times New Roman" w:hAnsi="Times New Roman" w:cs="Times New Roman" w:eastAsiaTheme="minorEastAsia"/>
          <w:sz w:val="30"/>
          <w:szCs w:val="30"/>
          <w:lang w:val="zh-CN"/>
        </w:rPr>
      </w:pPr>
      <w:r>
        <w:rPr>
          <w:rFonts w:ascii="Times New Roman" w:hAnsi="Times New Roman" w:cs="Times New Roman" w:eastAsiaTheme="minorEastAsia"/>
        </w:rPr>
        <w:br w:type="page"/>
      </w:r>
      <w:bookmarkStart w:id="15" w:name="_Toc7288"/>
      <w:bookmarkStart w:id="16" w:name="_Toc392762174"/>
      <w:bookmarkStart w:id="17" w:name="_Toc392761826"/>
      <w:r>
        <w:rPr>
          <w:rFonts w:ascii="Times New Roman" w:hAnsi="Times New Roman" w:cs="Times New Roman" w:eastAsiaTheme="minorEastAsia"/>
          <w:sz w:val="30"/>
          <w:szCs w:val="30"/>
          <w:lang w:val="zh-CN"/>
        </w:rPr>
        <w:t>环境宜居</w:t>
      </w:r>
      <w:bookmarkEnd w:id="15"/>
    </w:p>
    <w:bookmarkEnd w:id="16"/>
    <w:bookmarkEnd w:id="17"/>
    <w:tbl>
      <w:tblPr>
        <w:tblStyle w:val="2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7"/>
        <w:gridCol w:w="1070"/>
        <w:gridCol w:w="4381"/>
        <w:gridCol w:w="4343"/>
        <w:gridCol w:w="4343"/>
      </w:tblGrid>
      <w:tr w14:paraId="4E7DA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trPr>
        <w:tc>
          <w:tcPr>
            <w:tcW w:w="254" w:type="pct"/>
            <w:vAlign w:val="center"/>
          </w:tcPr>
          <w:p w14:paraId="584B00CD">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bookmarkStart w:id="18" w:name="_Toc52178289"/>
            <w:r>
              <w:rPr>
                <w:rFonts w:hint="default" w:ascii="Times New Roman" w:hAnsi="Times New Roman" w:cs="Times New Roman"/>
                <w:bCs/>
                <w:kern w:val="0"/>
                <w:szCs w:val="21"/>
              </w:rPr>
              <w:t>序号</w:t>
            </w:r>
          </w:p>
        </w:tc>
        <w:tc>
          <w:tcPr>
            <w:tcW w:w="359" w:type="pct"/>
            <w:vAlign w:val="center"/>
          </w:tcPr>
          <w:p w14:paraId="5F08DE8A">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审查</w:t>
            </w:r>
          </w:p>
          <w:p w14:paraId="6B6C6BAA">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bCs/>
                <w:kern w:val="0"/>
                <w:szCs w:val="21"/>
              </w:rPr>
              <w:t>项目</w:t>
            </w:r>
          </w:p>
        </w:tc>
        <w:tc>
          <w:tcPr>
            <w:tcW w:w="1470" w:type="pct"/>
            <w:vAlign w:val="center"/>
          </w:tcPr>
          <w:p w14:paraId="5ACEA5D3">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《绿色建筑评价标准》</w:t>
            </w:r>
          </w:p>
          <w:p w14:paraId="519F2474">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bCs/>
                <w:kern w:val="0"/>
                <w:szCs w:val="21"/>
              </w:rPr>
              <w:t>条文内容</w:t>
            </w:r>
          </w:p>
        </w:tc>
        <w:tc>
          <w:tcPr>
            <w:tcW w:w="1457" w:type="pct"/>
            <w:vAlign w:val="center"/>
          </w:tcPr>
          <w:p w14:paraId="5FC5F4F1">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w:t>
            </w:r>
            <w:r>
              <w:rPr>
                <w:rFonts w:hint="eastAsia" w:ascii="Times New Roman" w:hAnsi="Times New Roman" w:cs="Times New Roman"/>
                <w:bCs/>
                <w:kern w:val="0"/>
                <w:szCs w:val="21"/>
              </w:rPr>
              <w:t>住宅</w:t>
            </w:r>
            <w:r>
              <w:rPr>
                <w:rFonts w:hint="default" w:ascii="Times New Roman" w:hAnsi="Times New Roman" w:cs="Times New Roman"/>
                <w:bCs/>
                <w:kern w:val="0"/>
                <w:szCs w:val="21"/>
              </w:rPr>
              <w:t>建筑绿色设计标准》</w:t>
            </w:r>
          </w:p>
          <w:p w14:paraId="33FB5E35">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bCs/>
                <w:kern w:val="0"/>
                <w:szCs w:val="21"/>
              </w:rPr>
              <w:t>条文内容</w:t>
            </w:r>
          </w:p>
        </w:tc>
        <w:tc>
          <w:tcPr>
            <w:tcW w:w="1457" w:type="pct"/>
            <w:vAlign w:val="center"/>
          </w:tcPr>
          <w:p w14:paraId="67AB5AA3">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bCs/>
                <w:kern w:val="0"/>
                <w:szCs w:val="21"/>
              </w:rPr>
              <w:t>审查要点</w:t>
            </w:r>
          </w:p>
        </w:tc>
      </w:tr>
      <w:tr w14:paraId="4FF76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254" w:type="pct"/>
            <w:vAlign w:val="center"/>
          </w:tcPr>
          <w:p w14:paraId="3BE12559">
            <w:pPr>
              <w:pStyle w:val="61"/>
              <w:keepNext w:val="0"/>
              <w:keepLines w:val="0"/>
              <w:widowControl/>
              <w:numPr>
                <w:ilvl w:val="0"/>
                <w:numId w:val="12"/>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59" w:type="pct"/>
            <w:vMerge w:val="restart"/>
            <w:vAlign w:val="center"/>
          </w:tcPr>
          <w:p w14:paraId="44CAA121">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控制项</w:t>
            </w:r>
          </w:p>
        </w:tc>
        <w:tc>
          <w:tcPr>
            <w:tcW w:w="1470" w:type="pct"/>
            <w:vAlign w:val="center"/>
          </w:tcPr>
          <w:p w14:paraId="66E5EA5A">
            <w:pPr>
              <w:keepNext w:val="0"/>
              <w:keepLines w:val="0"/>
              <w:suppressLineNumbers w:val="0"/>
              <w:spacing w:before="0" w:beforeAutospacing="0" w:after="0" w:afterAutospacing="0" w:line="400" w:lineRule="exact"/>
              <w:ind w:left="0" w:right="0"/>
              <w:rPr>
                <w:rFonts w:hint="default" w:ascii="Times New Roman" w:hAnsi="Times New Roman" w:cs="Times New Roman"/>
                <w:b/>
                <w:szCs w:val="21"/>
              </w:rPr>
            </w:pPr>
            <w:r>
              <w:rPr>
                <w:rFonts w:hint="eastAsia" w:ascii="Times New Roman" w:hAnsi="Times New Roman" w:cs="Times New Roman"/>
                <w:b/>
                <w:szCs w:val="21"/>
              </w:rPr>
              <w:t>8.1.1</w:t>
            </w:r>
            <w:r>
              <w:rPr>
                <w:rFonts w:hint="eastAsia" w:ascii="Times New Roman" w:hAnsi="Times New Roman"/>
                <w:bCs/>
              </w:rPr>
              <w:t>建筑与场地设计应符合本市规划管理和现行标准有关日照的规定</w:t>
            </w:r>
            <w:r>
              <w:rPr>
                <w:rFonts w:hint="eastAsia" w:ascii="Times New Roman" w:hAnsi="Times New Roman" w:cs="Times New Roman"/>
                <w:szCs w:val="21"/>
              </w:rPr>
              <w:t>。</w:t>
            </w:r>
          </w:p>
        </w:tc>
        <w:tc>
          <w:tcPr>
            <w:tcW w:w="1457" w:type="pct"/>
            <w:vAlign w:val="center"/>
          </w:tcPr>
          <w:p w14:paraId="5D73CE79">
            <w:pPr>
              <w:keepNext w:val="0"/>
              <w:keepLines w:val="0"/>
              <w:suppressLineNumbers w:val="0"/>
              <w:spacing w:before="0" w:beforeAutospacing="0" w:after="0" w:afterAutospacing="0" w:line="400" w:lineRule="exact"/>
              <w:ind w:left="0" w:right="0"/>
              <w:rPr>
                <w:rFonts w:hint="default" w:ascii="Times New Roman" w:hAnsi="Times New Roman"/>
                <w:b/>
              </w:rPr>
            </w:pPr>
            <w:r>
              <w:rPr>
                <w:rFonts w:hint="eastAsia" w:ascii="Times New Roman" w:hAnsi="Times New Roman" w:cs="Times New Roman"/>
                <w:b/>
                <w:kern w:val="0"/>
                <w:szCs w:val="21"/>
              </w:rPr>
              <w:t>5.1.4</w:t>
            </w:r>
            <w:r>
              <w:rPr>
                <w:rFonts w:hint="eastAsia" w:ascii="Times New Roman" w:hAnsi="Times New Roman" w:cs="Times New Roman"/>
                <w:kern w:val="0"/>
                <w:szCs w:val="21"/>
              </w:rPr>
              <w:t>住宅建筑规划布局应满足日照标准，并应符合</w:t>
            </w:r>
            <w:r>
              <w:rPr>
                <w:rFonts w:hint="eastAsia" w:ascii="Times New Roman" w:hAnsi="Times New Roman"/>
                <w:bCs/>
              </w:rPr>
              <w:t>上海市</w:t>
            </w:r>
            <w:r>
              <w:rPr>
                <w:rFonts w:hint="eastAsia" w:ascii="Times New Roman" w:hAnsi="Times New Roman" w:cs="Times New Roman"/>
                <w:kern w:val="0"/>
                <w:szCs w:val="21"/>
              </w:rPr>
              <w:t>城市规划管理的相关规定。</w:t>
            </w:r>
          </w:p>
        </w:tc>
        <w:tc>
          <w:tcPr>
            <w:tcW w:w="1457" w:type="pct"/>
            <w:vAlign w:val="center"/>
          </w:tcPr>
          <w:p w14:paraId="228F9A0D">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kern w:val="0"/>
                <w:szCs w:val="21"/>
                <w:lang w:val="en-US" w:eastAsia="zh-CN"/>
              </w:rPr>
              <w:t xml:space="preserve">1 </w:t>
            </w:r>
            <w:r>
              <w:rPr>
                <w:rFonts w:hint="eastAsia" w:ascii="Times New Roman" w:hAnsi="Times New Roman" w:cs="Times New Roman"/>
                <w:kern w:val="0"/>
                <w:szCs w:val="21"/>
              </w:rPr>
              <w:t>高层、低层住宅应提供日照分析报告。</w:t>
            </w:r>
          </w:p>
          <w:p w14:paraId="48BCB148">
            <w:pPr>
              <w:keepNext w:val="0"/>
              <w:keepLines w:val="0"/>
              <w:suppressLineNumbers w:val="0"/>
              <w:spacing w:before="0" w:beforeAutospacing="0" w:after="0" w:afterAutospacing="0" w:line="400" w:lineRule="exact"/>
              <w:ind w:left="0" w:right="0"/>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 xml:space="preserve">2 </w:t>
            </w:r>
            <w:r>
              <w:rPr>
                <w:rFonts w:hint="eastAsia" w:ascii="Times New Roman" w:hAnsi="Times New Roman" w:cs="Times New Roman"/>
                <w:kern w:val="0"/>
                <w:szCs w:val="21"/>
              </w:rPr>
              <w:t>多层住宅应符合《上海市城市规划管理技术规定》第二十三条之规定。</w:t>
            </w:r>
          </w:p>
          <w:p w14:paraId="7220C2DA">
            <w:pPr>
              <w:keepNext w:val="0"/>
              <w:keepLines w:val="0"/>
              <w:suppressLineNumbers w:val="0"/>
              <w:spacing w:before="0" w:beforeAutospacing="0" w:after="0" w:afterAutospacing="0" w:line="400" w:lineRule="exact"/>
              <w:ind w:left="0" w:right="0"/>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 xml:space="preserve">3 </w:t>
            </w:r>
            <w:r>
              <w:rPr>
                <w:rFonts w:hint="eastAsia" w:ascii="Times New Roman" w:hAnsi="Times New Roman" w:cs="Times New Roman"/>
                <w:kern w:val="0"/>
                <w:szCs w:val="21"/>
              </w:rPr>
              <w:t>高层、低层住宅应符合《上海市城市规划管理技术规定》第二十七条之规定。</w:t>
            </w:r>
          </w:p>
          <w:p w14:paraId="51593C26">
            <w:pPr>
              <w:keepNext w:val="0"/>
              <w:keepLines w:val="0"/>
              <w:suppressLineNumbers w:val="0"/>
              <w:spacing w:before="0" w:beforeAutospacing="0" w:after="0" w:afterAutospacing="0" w:line="400" w:lineRule="exact"/>
              <w:ind w:left="0" w:right="0"/>
              <w:rPr>
                <w:rFonts w:hint="eastAsia" w:ascii="Times New Roman" w:hAnsi="Times New Roman" w:cs="Times New Roman"/>
                <w:kern w:val="0"/>
                <w:szCs w:val="21"/>
                <w:lang w:eastAsia="zh-CN"/>
              </w:rPr>
            </w:pPr>
            <w:r>
              <w:rPr>
                <w:rFonts w:hint="eastAsia" w:ascii="Times New Roman" w:hAnsi="Times New Roman" w:cs="Times New Roman"/>
                <w:kern w:val="0"/>
                <w:szCs w:val="21"/>
                <w:lang w:val="en-US" w:eastAsia="zh-CN"/>
              </w:rPr>
              <w:t xml:space="preserve">4 </w:t>
            </w:r>
            <w:r>
              <w:rPr>
                <w:rFonts w:hint="eastAsia" w:ascii="Times New Roman" w:hAnsi="Times New Roman" w:cs="Times New Roman"/>
                <w:kern w:val="0"/>
                <w:szCs w:val="21"/>
              </w:rPr>
              <w:t>保障性住房执行《上海市日照分析技术规范》沪规划资源建</w:t>
            </w:r>
            <w:del w:id="36" w:author="姚辉:办公室领导审批" w:date="2025-06-12T15:49:33Z">
              <w:r>
                <w:rPr>
                  <w:rFonts w:hint="eastAsia" w:ascii="Times New Roman" w:hAnsi="Times New Roman" w:cs="Times New Roman"/>
                  <w:kern w:val="0"/>
                  <w:szCs w:val="21"/>
                  <w:woUserID w:val="2"/>
                </w:rPr>
                <w:delText>(</w:delText>
              </w:r>
            </w:del>
            <w:ins w:id="37" w:author="姚辉:办公室领导审批" w:date="2025-06-12T15:49:33Z">
              <w:r>
                <w:rPr>
                  <w:rFonts w:hint="eastAsia" w:ascii="Times New Roman" w:hAnsi="Times New Roman" w:cs="Times New Roman"/>
                  <w:kern w:val="0"/>
                  <w:szCs w:val="21"/>
                  <w:lang w:eastAsia="zh"/>
                  <w:woUserID w:val="2"/>
                </w:rPr>
                <w:t>〔</w:t>
              </w:r>
            </w:ins>
            <w:r>
              <w:rPr>
                <w:rFonts w:hint="eastAsia" w:ascii="Times New Roman" w:hAnsi="Times New Roman" w:cs="Times New Roman"/>
                <w:kern w:val="0"/>
                <w:szCs w:val="21"/>
              </w:rPr>
              <w:t>2021</w:t>
            </w:r>
            <w:del w:id="38" w:author="姚辉:办公室领导审批" w:date="2025-06-12T15:49:36Z">
              <w:r>
                <w:rPr>
                  <w:rFonts w:hint="eastAsia" w:ascii="Times New Roman" w:hAnsi="Times New Roman" w:cs="Times New Roman"/>
                  <w:kern w:val="0"/>
                  <w:szCs w:val="21"/>
                  <w:woUserID w:val="2"/>
                </w:rPr>
                <w:delText>)</w:delText>
              </w:r>
            </w:del>
            <w:ins w:id="39" w:author="姚辉:办公室领导审批" w:date="2025-06-12T15:49:36Z">
              <w:r>
                <w:rPr>
                  <w:rFonts w:hint="eastAsia" w:ascii="Times New Roman" w:hAnsi="Times New Roman" w:cs="Times New Roman"/>
                  <w:kern w:val="0"/>
                  <w:szCs w:val="21"/>
                  <w:lang w:eastAsia="zh"/>
                  <w:woUserID w:val="2"/>
                </w:rPr>
                <w:t>〕</w:t>
              </w:r>
            </w:ins>
            <w:r>
              <w:rPr>
                <w:rFonts w:hint="eastAsia" w:ascii="Times New Roman" w:hAnsi="Times New Roman" w:cs="Times New Roman"/>
                <w:kern w:val="0"/>
                <w:szCs w:val="21"/>
              </w:rPr>
              <w:t>437号</w:t>
            </w:r>
            <w:r>
              <w:rPr>
                <w:rFonts w:hint="eastAsia" w:ascii="Times New Roman" w:hAnsi="Times New Roman" w:cs="Times New Roman"/>
                <w:kern w:val="0"/>
                <w:szCs w:val="21"/>
                <w:lang w:eastAsia="zh-CN"/>
              </w:rPr>
              <w:t>。</w:t>
            </w:r>
          </w:p>
          <w:p w14:paraId="3B997776">
            <w:pPr>
              <w:keepNext w:val="0"/>
              <w:keepLines w:val="0"/>
              <w:suppressLineNumbers w:val="0"/>
              <w:spacing w:before="0" w:beforeAutospacing="0" w:after="0" w:afterAutospacing="0" w:line="400" w:lineRule="exact"/>
              <w:ind w:left="0" w:right="0"/>
              <w:rPr>
                <w:rFonts w:hint="eastAsia" w:ascii="Times New Roman" w:hAnsi="Times New Roman" w:cs="Times New Roman"/>
                <w:kern w:val="0"/>
                <w:szCs w:val="21"/>
                <w:lang w:eastAsia="zh-CN"/>
              </w:rPr>
            </w:pPr>
            <w:r>
              <w:rPr>
                <w:rFonts w:hint="eastAsia" w:ascii="Times New Roman" w:hAnsi="Times New Roman" w:cs="Times New Roman"/>
                <w:kern w:val="0"/>
                <w:szCs w:val="21"/>
                <w:lang w:val="en-US" w:eastAsia="zh-CN"/>
              </w:rPr>
              <w:t xml:space="preserve">5 </w:t>
            </w:r>
            <w:r>
              <w:rPr>
                <w:rFonts w:hint="eastAsia" w:ascii="Times New Roman" w:hAnsi="Times New Roman" w:cs="Times New Roman"/>
                <w:kern w:val="0"/>
                <w:szCs w:val="21"/>
              </w:rPr>
              <w:t>规划管理部门的相关批文</w:t>
            </w:r>
            <w:r>
              <w:rPr>
                <w:rFonts w:hint="eastAsia" w:ascii="Times New Roman" w:hAnsi="Times New Roman" w:cs="Times New Roman"/>
                <w:kern w:val="0"/>
                <w:szCs w:val="21"/>
                <w:lang w:eastAsia="zh-CN"/>
              </w:rPr>
              <w:t>。</w:t>
            </w:r>
          </w:p>
          <w:p w14:paraId="1488124C">
            <w:pPr>
              <w:keepNext w:val="0"/>
              <w:keepLines w:val="0"/>
              <w:suppressLineNumbers w:val="0"/>
              <w:spacing w:before="0" w:beforeAutospacing="0" w:after="0" w:afterAutospacing="0" w:line="400" w:lineRule="exact"/>
              <w:ind w:left="0" w:right="0"/>
              <w:rPr>
                <w:rFonts w:hint="eastAsia" w:eastAsia="宋体" w:cs="Times New Roman"/>
                <w:kern w:val="0"/>
                <w:szCs w:val="21"/>
                <w:lang w:val="en-US" w:eastAsia="zh-CN"/>
              </w:rPr>
            </w:pPr>
            <w:r>
              <w:rPr>
                <w:rFonts w:hint="eastAsia" w:ascii="Times New Roman" w:hAnsi="Times New Roman" w:cs="Times New Roman"/>
                <w:kern w:val="0"/>
                <w:szCs w:val="21"/>
                <w:lang w:val="en-US" w:eastAsia="zh-CN"/>
              </w:rPr>
              <w:t xml:space="preserve">6 </w:t>
            </w:r>
            <w:r>
              <w:rPr>
                <w:rFonts w:hint="eastAsia" w:ascii="Times New Roman" w:hAnsi="Times New Roman" w:cs="Times New Roman"/>
                <w:kern w:val="0"/>
                <w:szCs w:val="21"/>
              </w:rPr>
              <w:t>总平面图应与日照分析图相符</w:t>
            </w:r>
            <w:r>
              <w:rPr>
                <w:rFonts w:hint="eastAsia" w:ascii="Times New Roman" w:hAnsi="Times New Roman" w:cs="Times New Roman"/>
                <w:kern w:val="0"/>
                <w:szCs w:val="21"/>
                <w:lang w:eastAsia="zh-CN"/>
              </w:rPr>
              <w:t>。</w:t>
            </w:r>
          </w:p>
        </w:tc>
      </w:tr>
      <w:tr w14:paraId="5EBEB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254" w:type="pct"/>
            <w:vAlign w:val="center"/>
          </w:tcPr>
          <w:p w14:paraId="0ACABA8C">
            <w:pPr>
              <w:pStyle w:val="61"/>
              <w:keepNext w:val="0"/>
              <w:keepLines w:val="0"/>
              <w:widowControl/>
              <w:numPr>
                <w:ilvl w:val="0"/>
                <w:numId w:val="12"/>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59" w:type="pct"/>
            <w:vMerge w:val="continue"/>
            <w:vAlign w:val="center"/>
          </w:tcPr>
          <w:p w14:paraId="7B3F70BD">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p>
        </w:tc>
        <w:tc>
          <w:tcPr>
            <w:tcW w:w="1470" w:type="pct"/>
            <w:shd w:val="clear" w:color="auto" w:fill="auto"/>
            <w:vAlign w:val="center"/>
          </w:tcPr>
          <w:p w14:paraId="269FC50B">
            <w:pPr>
              <w:keepNext w:val="0"/>
              <w:keepLines w:val="0"/>
              <w:suppressLineNumbers w:val="0"/>
              <w:spacing w:before="0" w:beforeAutospacing="0" w:after="0" w:afterAutospacing="0" w:line="400" w:lineRule="exact"/>
              <w:ind w:left="0" w:right="0"/>
              <w:rPr>
                <w:rFonts w:hint="eastAsia" w:ascii="Times New Roman" w:hAnsi="Times New Roman" w:eastAsia="宋体" w:cs="Times New Roman"/>
                <w:b/>
                <w:kern w:val="2"/>
                <w:sz w:val="21"/>
                <w:szCs w:val="21"/>
                <w:lang w:val="en-US" w:eastAsia="zh-CN" w:bidi="ar-SA"/>
              </w:rPr>
            </w:pPr>
            <w:r>
              <w:rPr>
                <w:rFonts w:hint="eastAsia" w:ascii="Times New Roman" w:hAnsi="Times New Roman" w:cs="Times New Roman"/>
                <w:b/>
                <w:szCs w:val="21"/>
              </w:rPr>
              <w:t>8.1.2</w:t>
            </w:r>
            <w:r>
              <w:rPr>
                <w:rFonts w:hint="eastAsia" w:ascii="Times New Roman" w:hAnsi="Times New Roman" w:cs="Times New Roman"/>
                <w:szCs w:val="21"/>
              </w:rPr>
              <w:t>室外热环境应满足国家现行有关标准的要求。</w:t>
            </w:r>
          </w:p>
        </w:tc>
        <w:tc>
          <w:tcPr>
            <w:tcW w:w="1457" w:type="pct"/>
            <w:shd w:val="clear" w:color="auto" w:fill="auto"/>
            <w:vAlign w:val="center"/>
          </w:tcPr>
          <w:p w14:paraId="3ED14F26">
            <w:pPr>
              <w:pStyle w:val="11"/>
              <w:keepNext w:val="0"/>
              <w:keepLines w:val="0"/>
              <w:suppressLineNumbers w:val="0"/>
              <w:spacing w:before="0" w:beforeAutospacing="0" w:after="0" w:afterAutospacing="0" w:line="400" w:lineRule="exact"/>
              <w:ind w:left="0" w:right="0"/>
              <w:rPr>
                <w:rFonts w:hint="default" w:ascii="Times New Roman" w:hAnsi="Times New Roman"/>
              </w:rPr>
            </w:pPr>
            <w:r>
              <w:rPr>
                <w:rFonts w:hint="eastAsia" w:ascii="Times New Roman" w:hAnsi="Times New Roman"/>
                <w:b/>
              </w:rPr>
              <w:t>5.4.5</w:t>
            </w:r>
            <w:r>
              <w:rPr>
                <w:rFonts w:hint="eastAsia" w:ascii="Times New Roman" w:hAnsi="Times New Roman"/>
              </w:rPr>
              <w:t xml:space="preserve"> </w:t>
            </w:r>
            <w:r>
              <w:rPr>
                <w:rFonts w:hint="default" w:ascii="Times New Roman" w:hAnsi="Times New Roman"/>
              </w:rPr>
              <w:t>户外活动场地设计可采取下列措施降低热岛强度：</w:t>
            </w:r>
          </w:p>
          <w:p w14:paraId="49873CAE">
            <w:pPr>
              <w:pStyle w:val="11"/>
              <w:keepNext w:val="0"/>
              <w:keepLines w:val="0"/>
              <w:suppressLineNumbers w:val="0"/>
              <w:spacing w:before="0" w:beforeAutospacing="0" w:after="0" w:afterAutospacing="0" w:line="400" w:lineRule="exact"/>
              <w:ind w:left="420" w:leftChars="200" w:right="0"/>
              <w:rPr>
                <w:rFonts w:hint="default" w:ascii="Times New Roman" w:hAnsi="Times New Roman" w:cs="Times New Roman"/>
              </w:rPr>
            </w:pPr>
            <w:r>
              <w:rPr>
                <w:rFonts w:hint="eastAsia" w:ascii="Times New Roman" w:hAnsi="Times New Roman" w:cs="Times New Roman"/>
                <w:b/>
              </w:rPr>
              <w:t xml:space="preserve">1 </w:t>
            </w:r>
            <w:r>
              <w:rPr>
                <w:rFonts w:hint="default" w:ascii="Times New Roman" w:hAnsi="Times New Roman" w:cs="Times New Roman"/>
              </w:rPr>
              <w:t>种植高大乔木、设置绿化棚架</w:t>
            </w:r>
            <w:r>
              <w:rPr>
                <w:rFonts w:hint="eastAsia" w:ascii="Times New Roman" w:hAnsi="Times New Roman" w:cs="Times New Roman"/>
              </w:rPr>
              <w:t>，</w:t>
            </w:r>
            <w:r>
              <w:rPr>
                <w:rFonts w:hint="default" w:ascii="Times New Roman" w:hAnsi="Times New Roman" w:cs="Times New Roman"/>
              </w:rPr>
              <w:t>遮荫覆盖率不应小于现行行业标准《城市居住区热环境设计标准》JGJ 286的相关规定。</w:t>
            </w:r>
          </w:p>
          <w:p w14:paraId="2DEA0AA7">
            <w:pPr>
              <w:pStyle w:val="11"/>
              <w:keepNext w:val="0"/>
              <w:keepLines w:val="0"/>
              <w:suppressLineNumbers w:val="0"/>
              <w:spacing w:before="0" w:beforeAutospacing="0" w:after="0" w:afterAutospacing="0" w:line="400" w:lineRule="exact"/>
              <w:ind w:left="0" w:right="0" w:firstLine="422" w:firstLineChars="200"/>
              <w:rPr>
                <w:rFonts w:hint="default" w:ascii="Times New Roman" w:hAnsi="Times New Roman" w:cs="Times New Roman"/>
              </w:rPr>
            </w:pPr>
            <w:r>
              <w:rPr>
                <w:rFonts w:hint="eastAsia" w:ascii="Times New Roman" w:hAnsi="Times New Roman" w:cs="Times New Roman"/>
                <w:b/>
              </w:rPr>
              <w:t>2</w:t>
            </w:r>
            <w:r>
              <w:rPr>
                <w:rFonts w:hint="eastAsia" w:ascii="Times New Roman" w:hAnsi="Times New Roman" w:cs="Times New Roman"/>
              </w:rPr>
              <w:t xml:space="preserve"> </w:t>
            </w:r>
            <w:r>
              <w:rPr>
                <w:rFonts w:hint="default" w:ascii="Times New Roman" w:hAnsi="Times New Roman" w:cs="Times New Roman"/>
              </w:rPr>
              <w:t>合理设置景观水池。</w:t>
            </w:r>
          </w:p>
          <w:p w14:paraId="728BC5CA">
            <w:pPr>
              <w:pStyle w:val="11"/>
              <w:keepNext w:val="0"/>
              <w:keepLines w:val="0"/>
              <w:suppressLineNumbers w:val="0"/>
              <w:spacing w:before="0" w:beforeAutospacing="0" w:after="0" w:afterAutospacing="0" w:line="400" w:lineRule="exact"/>
              <w:ind w:left="420" w:leftChars="200" w:right="0"/>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b/>
              </w:rPr>
              <w:t>3</w:t>
            </w:r>
            <w:r>
              <w:rPr>
                <w:rFonts w:hint="eastAsia" w:ascii="Times New Roman" w:hAnsi="Times New Roman" w:cs="Times New Roman"/>
              </w:rPr>
              <w:t xml:space="preserve"> </w:t>
            </w:r>
            <w:r>
              <w:rPr>
                <w:rFonts w:hint="default" w:ascii="Times New Roman" w:hAnsi="Times New Roman" w:cs="Times New Roman"/>
              </w:rPr>
              <w:t>硬质铺装地面中透水铺装的面积比例不应低于</w:t>
            </w:r>
            <w:r>
              <w:rPr>
                <w:rFonts w:hint="eastAsia" w:ascii="Times New Roman" w:hAnsi="Times New Roman" w:cs="Times New Roman"/>
              </w:rPr>
              <w:t>50</w:t>
            </w:r>
            <w:r>
              <w:rPr>
                <w:rFonts w:hint="default" w:ascii="Times New Roman" w:hAnsi="Times New Roman" w:cs="Times New Roman"/>
              </w:rPr>
              <w:t>%。</w:t>
            </w:r>
          </w:p>
        </w:tc>
        <w:tc>
          <w:tcPr>
            <w:tcW w:w="1457" w:type="pct"/>
            <w:shd w:val="clear" w:color="auto" w:fill="auto"/>
            <w:vAlign w:val="center"/>
          </w:tcPr>
          <w:p w14:paraId="35894B15">
            <w:pPr>
              <w:keepNext w:val="0"/>
              <w:keepLines w:val="0"/>
              <w:suppressLineNumbers w:val="0"/>
              <w:spacing w:before="0" w:beforeAutospacing="0" w:after="0" w:afterAutospacing="0" w:line="400" w:lineRule="exact"/>
              <w:ind w:left="0" w:right="0"/>
              <w:jc w:val="left"/>
              <w:rPr>
                <w:rFonts w:hint="default" w:ascii="Times New Roman" w:hAnsi="Times New Roman" w:cs="Times New Roman"/>
                <w:b/>
                <w:szCs w:val="21"/>
              </w:rPr>
            </w:pPr>
          </w:p>
          <w:p w14:paraId="00D72E60">
            <w:pPr>
              <w:keepNext w:val="0"/>
              <w:keepLines w:val="0"/>
              <w:suppressLineNumbers w:val="0"/>
              <w:spacing w:before="0" w:beforeAutospacing="0" w:after="0" w:afterAutospacing="0" w:line="400" w:lineRule="exact"/>
              <w:ind w:left="0" w:right="0"/>
              <w:jc w:val="left"/>
              <w:rPr>
                <w:rFonts w:hint="default" w:ascii="Times New Roman" w:hAnsi="Times New Roman" w:cs="Times New Roman"/>
                <w:szCs w:val="21"/>
              </w:rPr>
            </w:pPr>
            <w:r>
              <w:rPr>
                <w:rFonts w:hint="eastAsia" w:ascii="Times New Roman" w:hAnsi="Times New Roman" w:cs="Times New Roman"/>
                <w:b/>
                <w:szCs w:val="21"/>
              </w:rPr>
              <w:t>1</w:t>
            </w:r>
            <w:r>
              <w:rPr>
                <w:rFonts w:hint="eastAsia" w:ascii="Times New Roman" w:hAnsi="Times New Roman" w:cs="Times New Roman"/>
                <w:szCs w:val="21"/>
              </w:rPr>
              <w:t xml:space="preserve"> 应有绿化总平面图，景观专项设计应落实乔木、棚架、停车场等遮荫内容。</w:t>
            </w:r>
          </w:p>
          <w:p w14:paraId="5BE2C750">
            <w:pPr>
              <w:keepNext w:val="0"/>
              <w:keepLines w:val="0"/>
              <w:suppressLineNumbers w:val="0"/>
              <w:spacing w:before="0" w:beforeAutospacing="0" w:after="0" w:afterAutospacing="0" w:line="400" w:lineRule="exact"/>
              <w:ind w:left="0" w:right="0"/>
              <w:jc w:val="left"/>
              <w:rPr>
                <w:rFonts w:hint="default" w:ascii="Times New Roman" w:hAnsi="Times New Roman" w:cs="Times New Roman"/>
                <w:szCs w:val="21"/>
              </w:rPr>
            </w:pPr>
            <w:r>
              <w:rPr>
                <w:rFonts w:hint="eastAsia" w:ascii="Times New Roman" w:hAnsi="Times New Roman" w:cs="Times New Roman"/>
                <w:b/>
                <w:szCs w:val="21"/>
              </w:rPr>
              <w:t>2</w:t>
            </w:r>
            <w:r>
              <w:rPr>
                <w:rFonts w:hint="eastAsia" w:ascii="Times New Roman" w:hAnsi="Times New Roman" w:cs="Times New Roman"/>
                <w:szCs w:val="21"/>
              </w:rPr>
              <w:t xml:space="preserve"> 总平面图应明确硬质铺装场地的透水铺装布置、面积及面积比例，景观专项设计应与土建设计文件一致。</w:t>
            </w:r>
          </w:p>
          <w:p w14:paraId="75EC3D60">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eastAsia" w:ascii="Times New Roman" w:hAnsi="Times New Roman" w:cs="Times New Roman"/>
                <w:b/>
                <w:szCs w:val="21"/>
              </w:rPr>
              <w:t>3</w:t>
            </w:r>
            <w:r>
              <w:rPr>
                <w:rFonts w:hint="eastAsia" w:ascii="Times New Roman" w:hAnsi="Times New Roman" w:cs="Times New Roman"/>
                <w:szCs w:val="21"/>
              </w:rPr>
              <w:t xml:space="preserve"> 施工图设计说明及场地节点构造图中应明确场地透水铺装的材料及构造做法。</w:t>
            </w:r>
          </w:p>
          <w:p w14:paraId="3C0CD3DD">
            <w:pPr>
              <w:keepNext w:val="0"/>
              <w:keepLines w:val="0"/>
              <w:suppressLineNumbers w:val="0"/>
              <w:spacing w:before="0" w:beforeAutospacing="0" w:after="0" w:afterAutospacing="0" w:line="400" w:lineRule="exact"/>
              <w:ind w:left="0" w:right="0"/>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b/>
                <w:szCs w:val="21"/>
              </w:rPr>
              <w:t>4</w:t>
            </w:r>
            <w:r>
              <w:rPr>
                <w:rFonts w:hint="eastAsia" w:ascii="Times New Roman" w:hAnsi="Times New Roman" w:cs="Times New Roman"/>
                <w:szCs w:val="21"/>
              </w:rPr>
              <w:t>当提供有室外热环境模拟分析报告时，其室外环境应与总平面图相符。</w:t>
            </w:r>
          </w:p>
        </w:tc>
      </w:tr>
      <w:tr w14:paraId="62E9F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254" w:type="pct"/>
            <w:vAlign w:val="center"/>
          </w:tcPr>
          <w:p w14:paraId="21C88171">
            <w:pPr>
              <w:pStyle w:val="61"/>
              <w:keepNext w:val="0"/>
              <w:keepLines w:val="0"/>
              <w:widowControl/>
              <w:numPr>
                <w:ilvl w:val="0"/>
                <w:numId w:val="12"/>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59" w:type="pct"/>
            <w:vAlign w:val="center"/>
          </w:tcPr>
          <w:p w14:paraId="6EFE17FE">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p>
        </w:tc>
        <w:tc>
          <w:tcPr>
            <w:tcW w:w="1470" w:type="pct"/>
            <w:shd w:val="clear" w:color="auto" w:fill="auto"/>
            <w:vAlign w:val="center"/>
          </w:tcPr>
          <w:p w14:paraId="7E489E26">
            <w:pPr>
              <w:keepNext w:val="0"/>
              <w:keepLines w:val="0"/>
              <w:suppressLineNumbers w:val="0"/>
              <w:spacing w:before="0" w:beforeAutospacing="0" w:after="0" w:afterAutospacing="0" w:line="400" w:lineRule="exact"/>
              <w:ind w:left="0" w:right="0"/>
              <w:rPr>
                <w:rFonts w:hint="eastAsia" w:ascii="Times New Roman" w:hAnsi="Times New Roman" w:eastAsia="宋体" w:cs="Times New Roman"/>
                <w:b/>
                <w:kern w:val="2"/>
                <w:sz w:val="21"/>
                <w:szCs w:val="21"/>
                <w:lang w:val="en-US" w:eastAsia="zh-CN" w:bidi="ar-SA"/>
              </w:rPr>
            </w:pPr>
            <w:r>
              <w:rPr>
                <w:rFonts w:hint="eastAsia" w:ascii="Times New Roman" w:hAnsi="Times New Roman" w:cs="Times New Roman"/>
                <w:b/>
                <w:szCs w:val="21"/>
              </w:rPr>
              <w:t>8.1.3</w:t>
            </w:r>
            <w:r>
              <w:rPr>
                <w:rFonts w:hint="default" w:ascii="Times New Roman" w:hAnsi="Times New Roman" w:cs="Times New Roman"/>
                <w:b/>
                <w:szCs w:val="21"/>
              </w:rPr>
              <w:t xml:space="preserve"> </w:t>
            </w:r>
            <w:r>
              <w:rPr>
                <w:rFonts w:hint="eastAsia" w:ascii="Times New Roman" w:hAnsi="Times New Roman" w:cs="Times New Roman"/>
                <w:szCs w:val="21"/>
              </w:rPr>
              <w:t>建筑玻璃幕墙光反射影响控制措施应符合国家和本市的相关规定。</w:t>
            </w:r>
          </w:p>
        </w:tc>
        <w:tc>
          <w:tcPr>
            <w:tcW w:w="1457" w:type="pct"/>
            <w:shd w:val="clear" w:color="auto" w:fill="auto"/>
            <w:vAlign w:val="center"/>
          </w:tcPr>
          <w:p w14:paraId="2212B2AB">
            <w:pPr>
              <w:pStyle w:val="11"/>
              <w:keepNext w:val="0"/>
              <w:keepLines w:val="0"/>
              <w:suppressLineNumbers w:val="0"/>
              <w:spacing w:before="0" w:beforeAutospacing="0" w:after="0" w:afterAutospacing="0" w:line="400" w:lineRule="exact"/>
              <w:ind w:left="0" w:right="0"/>
              <w:jc w:val="center"/>
              <w:rPr>
                <w:rFonts w:hint="eastAsia" w:ascii="Times New Roman" w:hAnsi="Times New Roman" w:eastAsia="宋体" w:cs="Courier New"/>
                <w:b/>
                <w:kern w:val="2"/>
                <w:sz w:val="21"/>
                <w:szCs w:val="21"/>
                <w:lang w:val="en-US" w:eastAsia="zh-CN" w:bidi="ar-SA"/>
              </w:rPr>
            </w:pPr>
            <w:r>
              <w:rPr>
                <w:rFonts w:hint="eastAsia" w:ascii="Times New Roman" w:hAnsi="Times New Roman"/>
                <w:b/>
              </w:rPr>
              <w:t>--</w:t>
            </w:r>
          </w:p>
        </w:tc>
        <w:tc>
          <w:tcPr>
            <w:tcW w:w="1457" w:type="pct"/>
            <w:shd w:val="clear" w:color="auto" w:fill="auto"/>
            <w:vAlign w:val="center"/>
          </w:tcPr>
          <w:p w14:paraId="4545BF30">
            <w:pPr>
              <w:keepNext w:val="0"/>
              <w:keepLines w:val="0"/>
              <w:suppressLineNumbers w:val="0"/>
              <w:spacing w:before="0" w:beforeAutospacing="0" w:after="0" w:afterAutospacing="0" w:line="400" w:lineRule="exact"/>
              <w:ind w:left="0" w:right="0"/>
              <w:jc w:val="left"/>
              <w:rPr>
                <w:rFonts w:hint="eastAsia" w:ascii="Times New Roman" w:hAnsi="Times New Roman" w:eastAsia="宋体" w:cs="Times New Roman"/>
                <w:b/>
                <w:kern w:val="2"/>
                <w:sz w:val="21"/>
                <w:szCs w:val="21"/>
                <w:lang w:val="en-US" w:eastAsia="zh-CN" w:bidi="ar-SA"/>
              </w:rPr>
            </w:pPr>
            <w:r>
              <w:rPr>
                <w:rFonts w:hint="eastAsia" w:ascii="Times New Roman" w:hAnsi="Times New Roman" w:cs="Times New Roman"/>
              </w:rPr>
              <w:t>按市</w:t>
            </w:r>
            <w:ins w:id="40" w:author="俞泓霞:校对" w:date="2025-06-19T16:07:35Z">
              <w:r>
                <w:rPr>
                  <w:rFonts w:hint="eastAsia" w:ascii="Times New Roman" w:hAnsi="Times New Roman" w:cs="Times New Roman"/>
                  <w:lang w:eastAsia="zh"/>
                  <w:woUserID w:val="4"/>
                </w:rPr>
                <w:t>政</w:t>
              </w:r>
            </w:ins>
            <w:r>
              <w:rPr>
                <w:rFonts w:hint="eastAsia" w:ascii="Times New Roman" w:hAnsi="Times New Roman" w:cs="Times New Roman"/>
              </w:rPr>
              <w:t>府77号令第五条执行</w:t>
            </w:r>
          </w:p>
        </w:tc>
      </w:tr>
      <w:tr w14:paraId="77580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254" w:type="pct"/>
            <w:vAlign w:val="center"/>
          </w:tcPr>
          <w:p w14:paraId="6A7907AA">
            <w:pPr>
              <w:pStyle w:val="61"/>
              <w:keepNext w:val="0"/>
              <w:keepLines w:val="0"/>
              <w:widowControl/>
              <w:numPr>
                <w:ilvl w:val="0"/>
                <w:numId w:val="12"/>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59" w:type="pct"/>
            <w:vMerge w:val="restart"/>
            <w:vAlign w:val="center"/>
          </w:tcPr>
          <w:p w14:paraId="0442A861">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控制项</w:t>
            </w:r>
          </w:p>
        </w:tc>
        <w:tc>
          <w:tcPr>
            <w:tcW w:w="1470" w:type="pct"/>
            <w:shd w:val="clear" w:color="auto" w:fill="auto"/>
            <w:vAlign w:val="center"/>
          </w:tcPr>
          <w:p w14:paraId="7D18A0A7">
            <w:pPr>
              <w:keepNext w:val="0"/>
              <w:keepLines w:val="0"/>
              <w:suppressLineNumbers w:val="0"/>
              <w:spacing w:before="0" w:beforeAutospacing="0" w:after="0" w:afterAutospacing="0" w:line="400" w:lineRule="exact"/>
              <w:ind w:left="0" w:right="0"/>
              <w:rPr>
                <w:rFonts w:hint="eastAsia" w:ascii="Times New Roman" w:hAnsi="Times New Roman" w:cs="Times New Roman"/>
                <w:b/>
                <w:szCs w:val="21"/>
              </w:rPr>
            </w:pPr>
            <w:r>
              <w:rPr>
                <w:rFonts w:hint="default" w:ascii="Times New Roman" w:hAnsi="Times New Roman" w:cs="Times New Roman"/>
                <w:b/>
                <w:szCs w:val="21"/>
              </w:rPr>
              <w:t>8.1.4</w:t>
            </w:r>
            <w:r>
              <w:rPr>
                <w:rFonts w:hint="eastAsia" w:ascii="Times New Roman" w:hAnsi="Times New Roman"/>
                <w:bCs/>
              </w:rPr>
              <w:t>配建的绿地应符合本市城乡规划的要求，并根据本市</w:t>
            </w:r>
            <w:r>
              <w:rPr>
                <w:rFonts w:hint="eastAsia" w:ascii="Times New Roman" w:hAnsi="Times New Roman"/>
                <w:bCs/>
                <w:szCs w:val="24"/>
              </w:rPr>
              <w:t>气候、土壤和环境等条件</w:t>
            </w:r>
            <w:r>
              <w:rPr>
                <w:rFonts w:hint="eastAsia" w:ascii="Times New Roman" w:hAnsi="Times New Roman"/>
                <w:bCs/>
              </w:rPr>
              <w:t>合理选择绿化方式</w:t>
            </w:r>
            <w:r>
              <w:rPr>
                <w:rFonts w:hint="eastAsia" w:ascii="Times New Roman" w:hAnsi="Times New Roman" w:cs="Times New Roman"/>
                <w:szCs w:val="21"/>
              </w:rPr>
              <w:t>。</w:t>
            </w:r>
          </w:p>
        </w:tc>
        <w:tc>
          <w:tcPr>
            <w:tcW w:w="1457" w:type="pct"/>
            <w:shd w:val="clear" w:color="auto" w:fill="auto"/>
            <w:vAlign w:val="center"/>
          </w:tcPr>
          <w:p w14:paraId="2FFD7FBA">
            <w:pPr>
              <w:keepNext w:val="0"/>
              <w:keepLines w:val="0"/>
              <w:suppressLineNumbers w:val="0"/>
              <w:spacing w:before="0" w:beforeAutospacing="0" w:after="0" w:afterAutospacing="0" w:line="400" w:lineRule="exact"/>
              <w:ind w:left="0" w:right="0"/>
              <w:rPr>
                <w:rFonts w:hint="default" w:ascii="Times New Roman" w:hAnsi="Times New Roman" w:cs="Times New Roman"/>
                <w:b/>
                <w:kern w:val="0"/>
                <w:szCs w:val="21"/>
              </w:rPr>
            </w:pPr>
            <w:r>
              <w:rPr>
                <w:rFonts w:hint="eastAsia" w:ascii="Times New Roman" w:hAnsi="Times New Roman" w:cs="Times New Roman"/>
                <w:b/>
                <w:kern w:val="0"/>
                <w:szCs w:val="21"/>
              </w:rPr>
              <w:t>5.5.2</w:t>
            </w:r>
            <w:r>
              <w:rPr>
                <w:rFonts w:hint="eastAsia" w:ascii="Times New Roman" w:hAnsi="Times New Roman" w:cs="Times New Roman"/>
                <w:kern w:val="0"/>
                <w:szCs w:val="21"/>
              </w:rPr>
              <w:t>绿化种植应符合下列要求：</w:t>
            </w:r>
          </w:p>
          <w:p w14:paraId="135146C2">
            <w:pPr>
              <w:pStyle w:val="11"/>
              <w:keepNext w:val="0"/>
              <w:keepLines w:val="0"/>
              <w:suppressLineNumbers w:val="0"/>
              <w:spacing w:before="0" w:beforeAutospacing="0" w:after="0" w:afterAutospacing="0" w:line="400" w:lineRule="exact"/>
              <w:ind w:left="425" w:right="0"/>
              <w:rPr>
                <w:rFonts w:hint="default" w:ascii="Times New Roman" w:hAnsi="Times New Roman" w:cs="Times New Roman"/>
                <w:b/>
              </w:rPr>
            </w:pPr>
            <w:r>
              <w:rPr>
                <w:rFonts w:hint="eastAsia" w:ascii="Times New Roman" w:hAnsi="Times New Roman" w:cs="Times New Roman"/>
                <w:b/>
              </w:rPr>
              <w:t>1</w:t>
            </w:r>
            <w:r>
              <w:rPr>
                <w:rFonts w:hint="eastAsia" w:ascii="Times New Roman" w:hAnsi="Times New Roman" w:cs="Times New Roman"/>
              </w:rPr>
              <w:t>选择上海地区的适生植物、花卉和草种。</w:t>
            </w:r>
            <w:r>
              <w:rPr>
                <w:rFonts w:hint="eastAsia" w:ascii="Times New Roman" w:hAnsi="Times New Roman" w:cs="Times New Roman"/>
                <w:b/>
              </w:rPr>
              <w:t xml:space="preserve"> </w:t>
            </w:r>
          </w:p>
          <w:p w14:paraId="25A53EE2">
            <w:pPr>
              <w:pStyle w:val="11"/>
              <w:keepNext w:val="0"/>
              <w:keepLines w:val="0"/>
              <w:suppressLineNumbers w:val="0"/>
              <w:spacing w:before="0" w:beforeAutospacing="0" w:after="0" w:afterAutospacing="0" w:line="400" w:lineRule="exact"/>
              <w:ind w:left="425" w:right="0"/>
              <w:rPr>
                <w:rFonts w:hint="default" w:ascii="Times New Roman" w:hAnsi="Times New Roman" w:cs="Times New Roman"/>
                <w:b/>
              </w:rPr>
            </w:pPr>
            <w:r>
              <w:rPr>
                <w:rFonts w:hint="eastAsia" w:ascii="Times New Roman" w:hAnsi="Times New Roman" w:cs="Times New Roman"/>
                <w:b/>
              </w:rPr>
              <w:t>2</w:t>
            </w:r>
            <w:r>
              <w:rPr>
                <w:rFonts w:hint="eastAsia" w:ascii="Times New Roman" w:hAnsi="Times New Roman" w:cs="Times New Roman"/>
              </w:rPr>
              <w:t>选择少维护、耐候性强、病虫害少、对人体无害的植物。</w:t>
            </w:r>
            <w:r>
              <w:rPr>
                <w:rFonts w:hint="eastAsia" w:ascii="Times New Roman" w:hAnsi="Times New Roman" w:cs="Times New Roman"/>
                <w:b/>
              </w:rPr>
              <w:t xml:space="preserve"> </w:t>
            </w:r>
          </w:p>
          <w:p w14:paraId="22F72F9F">
            <w:pPr>
              <w:pStyle w:val="11"/>
              <w:keepNext w:val="0"/>
              <w:keepLines w:val="0"/>
              <w:suppressLineNumbers w:val="0"/>
              <w:spacing w:before="0" w:beforeAutospacing="0" w:after="0" w:afterAutospacing="0" w:line="400" w:lineRule="exact"/>
              <w:ind w:left="425" w:right="0"/>
              <w:rPr>
                <w:rFonts w:hint="default" w:ascii="Times New Roman" w:hAnsi="Times New Roman" w:cs="Times New Roman"/>
                <w:b/>
              </w:rPr>
            </w:pPr>
            <w:r>
              <w:rPr>
                <w:rFonts w:hint="eastAsia" w:ascii="Times New Roman" w:hAnsi="Times New Roman" w:cs="Times New Roman"/>
                <w:b/>
              </w:rPr>
              <w:t>3</w:t>
            </w:r>
            <w:r>
              <w:rPr>
                <w:rFonts w:hint="eastAsia" w:ascii="Times New Roman" w:hAnsi="Times New Roman" w:cs="Times New Roman"/>
              </w:rPr>
              <w:t>以乔木为绿化骨架，乔木种植不少于3株/100m</w:t>
            </w:r>
            <w:r>
              <w:rPr>
                <w:rFonts w:hint="eastAsia" w:ascii="Times New Roman" w:hAnsi="Times New Roman" w:cs="Times New Roman"/>
                <w:vertAlign w:val="superscript"/>
              </w:rPr>
              <w:t>2</w:t>
            </w:r>
            <w:r>
              <w:rPr>
                <w:rFonts w:hint="eastAsia" w:ascii="Times New Roman" w:hAnsi="Times New Roman" w:cs="Times New Roman"/>
              </w:rPr>
              <w:t>，乔木、灌木、地被、花卉、草坪有机结合。</w:t>
            </w:r>
          </w:p>
          <w:p w14:paraId="69D08A1B">
            <w:pPr>
              <w:pStyle w:val="11"/>
              <w:keepNext w:val="0"/>
              <w:keepLines w:val="0"/>
              <w:suppressLineNumbers w:val="0"/>
              <w:spacing w:before="0" w:beforeAutospacing="0" w:after="0" w:afterAutospacing="0" w:line="400" w:lineRule="exact"/>
              <w:ind w:left="425" w:right="0"/>
              <w:rPr>
                <w:rFonts w:hint="default" w:ascii="Times New Roman" w:hAnsi="Times New Roman" w:cs="Times New Roman"/>
                <w:b/>
              </w:rPr>
            </w:pPr>
            <w:r>
              <w:rPr>
                <w:rFonts w:hint="eastAsia" w:ascii="Times New Roman" w:hAnsi="Times New Roman" w:cs="Times New Roman"/>
                <w:b/>
              </w:rPr>
              <w:t>4</w:t>
            </w:r>
            <w:r>
              <w:rPr>
                <w:rFonts w:hint="eastAsia" w:ascii="Times New Roman" w:hAnsi="Times New Roman" w:cs="Times New Roman"/>
              </w:rPr>
              <w:t>乔木种植不应影响住宅日照、通风和采光，大乔木与有窗建筑的距离：东面≥5m，西面≥3m，南面≥8m，北面≥5m。</w:t>
            </w:r>
          </w:p>
          <w:p w14:paraId="22BE3789">
            <w:pPr>
              <w:pStyle w:val="11"/>
              <w:keepNext w:val="0"/>
              <w:keepLines w:val="0"/>
              <w:suppressLineNumbers w:val="0"/>
              <w:spacing w:before="0" w:beforeAutospacing="0" w:after="0" w:afterAutospacing="0" w:line="400" w:lineRule="exact"/>
              <w:ind w:left="425" w:right="0"/>
              <w:rPr>
                <w:rFonts w:hint="eastAsia" w:ascii="Times New Roman" w:hAnsi="Times New Roman"/>
                <w:b/>
              </w:rPr>
            </w:pPr>
            <w:r>
              <w:rPr>
                <w:rFonts w:hint="eastAsia" w:ascii="Times New Roman" w:hAnsi="Times New Roman" w:cs="Times New Roman"/>
                <w:b/>
              </w:rPr>
              <w:t>5</w:t>
            </w:r>
            <w:r>
              <w:rPr>
                <w:rFonts w:hint="eastAsia" w:ascii="Times New Roman" w:hAnsi="Times New Roman" w:cs="Times New Roman"/>
              </w:rPr>
              <w:t>下凹式绿地、雨水花园应选用喜湿、短期耐涝，长期耐旱、抗寒及抗污力强的植物品种。</w:t>
            </w:r>
          </w:p>
        </w:tc>
        <w:tc>
          <w:tcPr>
            <w:tcW w:w="1457" w:type="pct"/>
            <w:shd w:val="clear" w:color="auto" w:fill="auto"/>
            <w:vAlign w:val="center"/>
          </w:tcPr>
          <w:p w14:paraId="22BA4EE7">
            <w:pPr>
              <w:pStyle w:val="61"/>
              <w:keepNext w:val="0"/>
              <w:keepLines w:val="0"/>
              <w:widowControl/>
              <w:suppressLineNumbers w:val="0"/>
              <w:spacing w:before="0" w:beforeAutospacing="0" w:after="0" w:afterAutospacing="0" w:line="400" w:lineRule="exact"/>
              <w:ind w:left="0" w:right="0" w:firstLine="0" w:firstLineChars="0"/>
              <w:rPr>
                <w:rFonts w:hint="default" w:ascii="Times New Roman" w:hAnsi="Times New Roman"/>
                <w:kern w:val="0"/>
                <w:szCs w:val="21"/>
              </w:rPr>
            </w:pPr>
            <w:r>
              <w:rPr>
                <w:rFonts w:hint="eastAsia" w:ascii="Times New Roman" w:hAnsi="Times New Roman"/>
                <w:kern w:val="0"/>
                <w:szCs w:val="21"/>
                <w:lang w:val="en-US" w:eastAsia="zh-CN"/>
              </w:rPr>
              <w:t xml:space="preserve">1 </w:t>
            </w:r>
            <w:r>
              <w:rPr>
                <w:rFonts w:hint="eastAsia" w:ascii="Times New Roman" w:hAnsi="Times New Roman"/>
                <w:kern w:val="0"/>
                <w:szCs w:val="21"/>
              </w:rPr>
              <w:t>景</w:t>
            </w:r>
            <w:r>
              <w:rPr>
                <w:rFonts w:hint="default" w:ascii="Times New Roman" w:hAnsi="Times New Roman"/>
                <w:kern w:val="0"/>
                <w:szCs w:val="21"/>
              </w:rPr>
              <w:t>观设计的苗木表应与种植图对应。</w:t>
            </w:r>
          </w:p>
          <w:p w14:paraId="6D5495FB">
            <w:pPr>
              <w:pStyle w:val="61"/>
              <w:keepNext w:val="0"/>
              <w:keepLines w:val="0"/>
              <w:widowControl/>
              <w:suppressLineNumbers w:val="0"/>
              <w:spacing w:before="0" w:beforeAutospacing="0" w:after="0" w:afterAutospacing="0" w:line="400" w:lineRule="exact"/>
              <w:ind w:left="0" w:right="0" w:firstLine="0" w:firstLineChars="0"/>
              <w:rPr>
                <w:rFonts w:hint="default" w:ascii="Times New Roman" w:hAnsi="Times New Roman"/>
                <w:kern w:val="0"/>
                <w:szCs w:val="21"/>
              </w:rPr>
            </w:pPr>
            <w:r>
              <w:rPr>
                <w:rFonts w:hint="default" w:ascii="Times New Roman" w:hAnsi="Times New Roman"/>
                <w:b/>
                <w:kern w:val="0"/>
                <w:szCs w:val="21"/>
              </w:rPr>
              <w:t>2</w:t>
            </w:r>
            <w:r>
              <w:rPr>
                <w:rFonts w:hint="default" w:ascii="Times New Roman" w:hAnsi="Times New Roman"/>
                <w:kern w:val="0"/>
                <w:szCs w:val="21"/>
              </w:rPr>
              <w:t xml:space="preserve"> </w:t>
            </w:r>
            <w:r>
              <w:rPr>
                <w:rFonts w:hint="eastAsia" w:ascii="Times New Roman" w:hAnsi="Times New Roman"/>
                <w:kern w:val="0"/>
                <w:szCs w:val="21"/>
              </w:rPr>
              <w:t>核实景观专项设计图中</w:t>
            </w:r>
            <w:r>
              <w:rPr>
                <w:rFonts w:hint="default" w:ascii="Times New Roman" w:hAnsi="Times New Roman"/>
                <w:kern w:val="0"/>
                <w:szCs w:val="21"/>
              </w:rPr>
              <w:t>每100m</w:t>
            </w:r>
            <w:r>
              <w:rPr>
                <w:rFonts w:hint="default" w:ascii="Times New Roman" w:hAnsi="Times New Roman"/>
                <w:kern w:val="0"/>
                <w:szCs w:val="21"/>
                <w:vertAlign w:val="superscript"/>
              </w:rPr>
              <w:t>2</w:t>
            </w:r>
            <w:r>
              <w:rPr>
                <w:rFonts w:hint="default" w:ascii="Times New Roman" w:hAnsi="Times New Roman"/>
                <w:kern w:val="0"/>
                <w:szCs w:val="21"/>
              </w:rPr>
              <w:t>绿地上的乔木数量不少于3株</w:t>
            </w:r>
            <w:r>
              <w:rPr>
                <w:rFonts w:hint="eastAsia" w:ascii="Times New Roman" w:hAnsi="Times New Roman"/>
                <w:kern w:val="0"/>
                <w:szCs w:val="21"/>
              </w:rPr>
              <w:t>。</w:t>
            </w:r>
          </w:p>
          <w:p w14:paraId="60D901C2">
            <w:pPr>
              <w:keepNext w:val="0"/>
              <w:keepLines w:val="0"/>
              <w:suppressLineNumbers w:val="0"/>
              <w:spacing w:before="0" w:beforeAutospacing="0" w:after="0" w:afterAutospacing="0" w:line="400" w:lineRule="exact"/>
              <w:ind w:left="0" w:right="0"/>
              <w:rPr>
                <w:rFonts w:hint="default" w:ascii="Times New Roman" w:hAnsi="Times New Roman"/>
                <w:kern w:val="0"/>
                <w:szCs w:val="21"/>
              </w:rPr>
            </w:pPr>
            <w:r>
              <w:rPr>
                <w:rFonts w:hint="eastAsia" w:ascii="Times New Roman" w:hAnsi="Times New Roman"/>
                <w:kern w:val="0"/>
                <w:szCs w:val="21"/>
                <w:lang w:val="en-US" w:eastAsia="zh-CN"/>
              </w:rPr>
              <w:t xml:space="preserve">3 </w:t>
            </w:r>
            <w:r>
              <w:rPr>
                <w:rFonts w:hint="default" w:ascii="Times New Roman" w:hAnsi="Times New Roman"/>
                <w:kern w:val="0"/>
                <w:szCs w:val="21"/>
              </w:rPr>
              <w:t>应考虑大灌木与乔木的树冠尺寸，其种植位置应避免对住宅的采光和日照造成遮挡。</w:t>
            </w:r>
          </w:p>
          <w:p w14:paraId="538C6E24">
            <w:pPr>
              <w:keepNext w:val="0"/>
              <w:keepLines w:val="0"/>
              <w:suppressLineNumbers w:val="0"/>
              <w:spacing w:before="0" w:beforeAutospacing="0" w:after="0" w:afterAutospacing="0" w:line="400" w:lineRule="exact"/>
              <w:ind w:left="0" w:right="0"/>
              <w:jc w:val="left"/>
              <w:rPr>
                <w:rFonts w:hint="eastAsia" w:ascii="Times New Roman" w:hAnsi="Times New Roman" w:eastAsia="宋体" w:cs="Times New Roman"/>
                <w:kern w:val="0"/>
                <w:szCs w:val="21"/>
                <w:lang w:val="en-US" w:eastAsia="zh-CN"/>
              </w:rPr>
            </w:pPr>
            <w:r>
              <w:rPr>
                <w:rFonts w:hint="eastAsia" w:ascii="Times New Roman" w:hAnsi="Times New Roman"/>
                <w:b/>
                <w:kern w:val="0"/>
                <w:szCs w:val="21"/>
              </w:rPr>
              <w:t>4</w:t>
            </w:r>
            <w:r>
              <w:rPr>
                <w:rFonts w:hint="default" w:ascii="Times New Roman" w:hAnsi="Times New Roman" w:cs="Times New Roman"/>
                <w:kern w:val="0"/>
                <w:szCs w:val="21"/>
              </w:rPr>
              <w:t>下凹式绿地和雨水花园的植物种类详见上海市海绵城市建设</w:t>
            </w:r>
            <w:r>
              <w:rPr>
                <w:rFonts w:hint="eastAsia" w:ascii="Times New Roman" w:hAnsi="Times New Roman" w:cs="Times New Roman"/>
                <w:kern w:val="0"/>
                <w:szCs w:val="21"/>
              </w:rPr>
              <w:t>技术标准推荐的植物种类</w:t>
            </w:r>
            <w:r>
              <w:rPr>
                <w:rFonts w:hint="eastAsia" w:ascii="Times New Roman" w:hAnsi="Times New Roman" w:cs="Times New Roman"/>
                <w:kern w:val="0"/>
                <w:szCs w:val="21"/>
                <w:lang w:eastAsia="zh-CN"/>
              </w:rPr>
              <w:t>。</w:t>
            </w:r>
          </w:p>
          <w:p w14:paraId="526E2A80">
            <w:pPr>
              <w:keepNext w:val="0"/>
              <w:keepLines w:val="0"/>
              <w:suppressLineNumbers w:val="0"/>
              <w:spacing w:before="0" w:beforeAutospacing="0" w:after="0" w:afterAutospacing="0" w:line="400" w:lineRule="exact"/>
              <w:ind w:left="0" w:right="0"/>
              <w:jc w:val="left"/>
              <w:rPr>
                <w:rFonts w:hint="eastAsia"/>
              </w:rPr>
            </w:pPr>
            <w:r>
              <w:rPr>
                <w:rFonts w:hint="eastAsia" w:cs="Times New Roman"/>
                <w:szCs w:val="21"/>
                <w:lang w:val="en-US" w:eastAsia="zh-CN"/>
              </w:rPr>
              <w:t xml:space="preserve">5 </w:t>
            </w:r>
            <w:r>
              <w:rPr>
                <w:rFonts w:hint="eastAsia" w:ascii="Times New Roman" w:hAnsi="Times New Roman" w:cs="Times New Roman"/>
                <w:szCs w:val="21"/>
              </w:rPr>
              <w:t>室外</w:t>
            </w:r>
            <w:r>
              <w:rPr>
                <w:rFonts w:hint="eastAsia" w:ascii="Times New Roman" w:hAnsi="Times New Roman" w:cs="Times New Roman"/>
                <w:kern w:val="0"/>
                <w:szCs w:val="21"/>
              </w:rPr>
              <w:t>景观</w:t>
            </w:r>
            <w:r>
              <w:rPr>
                <w:rFonts w:hint="eastAsia" w:ascii="Times New Roman" w:hAnsi="Times New Roman" w:cs="Times New Roman"/>
                <w:szCs w:val="21"/>
              </w:rPr>
              <w:t>委托专业单位设计时，应在施工图设计说明中明确对绿化种植的绿色建筑设计要求。</w:t>
            </w:r>
          </w:p>
        </w:tc>
      </w:tr>
      <w:tr w14:paraId="554E8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0" w:hRule="atLeast"/>
        </w:trPr>
        <w:tc>
          <w:tcPr>
            <w:tcW w:w="254" w:type="pct"/>
            <w:vAlign w:val="center"/>
          </w:tcPr>
          <w:p w14:paraId="5B4A2708">
            <w:pPr>
              <w:pStyle w:val="61"/>
              <w:keepNext w:val="0"/>
              <w:keepLines w:val="0"/>
              <w:widowControl/>
              <w:numPr>
                <w:ilvl w:val="0"/>
                <w:numId w:val="12"/>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59" w:type="pct"/>
            <w:vMerge w:val="continue"/>
            <w:vAlign w:val="center"/>
          </w:tcPr>
          <w:p w14:paraId="5C1F9DF9">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p>
        </w:tc>
        <w:tc>
          <w:tcPr>
            <w:tcW w:w="1470" w:type="pct"/>
            <w:vAlign w:val="center"/>
          </w:tcPr>
          <w:p w14:paraId="1CBFED44">
            <w:pPr>
              <w:keepNext w:val="0"/>
              <w:keepLines w:val="0"/>
              <w:suppressLineNumbers w:val="0"/>
              <w:spacing w:before="0" w:beforeAutospacing="0" w:after="0" w:afterAutospacing="0" w:line="400" w:lineRule="exact"/>
              <w:ind w:left="0" w:right="0"/>
              <w:rPr>
                <w:rFonts w:hint="default" w:ascii="Times New Roman" w:hAnsi="Times New Roman" w:cs="Times New Roman"/>
                <w:b/>
                <w:szCs w:val="21"/>
              </w:rPr>
            </w:pPr>
            <w:r>
              <w:rPr>
                <w:rFonts w:hint="eastAsia" w:ascii="Times New Roman" w:hAnsi="Times New Roman" w:cs="Times New Roman"/>
                <w:b/>
                <w:szCs w:val="21"/>
              </w:rPr>
              <w:t xml:space="preserve">8.1.5 </w:t>
            </w:r>
            <w:r>
              <w:rPr>
                <w:rFonts w:hint="eastAsia" w:ascii="Times New Roman" w:hAnsi="Times New Roman" w:cs="Times New Roman"/>
                <w:szCs w:val="21"/>
              </w:rPr>
              <w:t>场地的竖向设计应有利于雨水的收集或排放,应有效组织雨水的下渗、滞蓄或再利用,并符合本市海绵城市建设的要求。</w:t>
            </w:r>
          </w:p>
        </w:tc>
        <w:tc>
          <w:tcPr>
            <w:tcW w:w="1457" w:type="pct"/>
            <w:vAlign w:val="center"/>
          </w:tcPr>
          <w:p w14:paraId="7B260D7C">
            <w:pPr>
              <w:pStyle w:val="11"/>
              <w:keepNext w:val="0"/>
              <w:keepLines w:val="0"/>
              <w:suppressLineNumbers w:val="0"/>
              <w:spacing w:before="0" w:beforeAutospacing="0" w:after="0" w:afterAutospacing="0" w:line="400" w:lineRule="exact"/>
              <w:ind w:left="425" w:right="0"/>
              <w:rPr>
                <w:rFonts w:hint="default" w:ascii="Times New Roman" w:hAnsi="Times New Roman" w:cs="Times New Roman"/>
                <w:b/>
              </w:rPr>
            </w:pPr>
          </w:p>
        </w:tc>
        <w:tc>
          <w:tcPr>
            <w:tcW w:w="1457" w:type="pct"/>
            <w:vAlign w:val="center"/>
          </w:tcPr>
          <w:p w14:paraId="4D445685">
            <w:pPr>
              <w:keepNext w:val="0"/>
              <w:keepLines w:val="0"/>
              <w:suppressLineNumbers w:val="0"/>
              <w:spacing w:before="0" w:beforeAutospacing="0" w:after="0" w:afterAutospacing="0" w:line="400" w:lineRule="exact"/>
              <w:ind w:left="0" w:right="0"/>
              <w:rPr>
                <w:rFonts w:hint="default" w:ascii="Times New Roman" w:hAnsi="Times New Roman" w:cs="Times New Roman"/>
                <w:bCs/>
                <w:szCs w:val="21"/>
              </w:rPr>
            </w:pPr>
            <w:r>
              <w:rPr>
                <w:rFonts w:hint="eastAsia" w:ascii="Times New Roman" w:hAnsi="Times New Roman" w:cs="Times New Roman"/>
                <w:bCs/>
                <w:szCs w:val="21"/>
              </w:rPr>
              <w:t>1 应有总平面竖向设计图纸</w:t>
            </w:r>
          </w:p>
          <w:p w14:paraId="30328A88">
            <w:pPr>
              <w:pStyle w:val="2"/>
              <w:keepNext w:val="0"/>
              <w:keepLines w:val="0"/>
              <w:suppressLineNumbers w:val="0"/>
              <w:spacing w:before="0" w:beforeAutospacing="0" w:after="0" w:afterAutospacing="0"/>
              <w:ind w:left="0" w:leftChars="0" w:right="0" w:rightChars="0"/>
              <w:rPr>
                <w:rFonts w:hint="default"/>
                <w:bCs/>
                <w:szCs w:val="21"/>
              </w:rPr>
            </w:pPr>
            <w:r>
              <w:rPr>
                <w:rFonts w:hint="eastAsia"/>
                <w:bCs/>
                <w:szCs w:val="21"/>
              </w:rPr>
              <w:t>2 竖向设计应标注场地、道路、绿地标高</w:t>
            </w:r>
          </w:p>
          <w:p w14:paraId="1BBFE59F">
            <w:pPr>
              <w:pStyle w:val="2"/>
              <w:keepNext w:val="0"/>
              <w:keepLines w:val="0"/>
              <w:suppressLineNumbers w:val="0"/>
              <w:spacing w:before="0" w:beforeAutospacing="0" w:after="0" w:afterAutospacing="0"/>
              <w:ind w:left="0" w:leftChars="0" w:right="0" w:rightChars="0"/>
              <w:rPr>
                <w:rFonts w:hint="default"/>
                <w:bCs/>
                <w:szCs w:val="21"/>
              </w:rPr>
            </w:pPr>
            <w:r>
              <w:rPr>
                <w:rFonts w:hint="eastAsia"/>
                <w:bCs/>
                <w:szCs w:val="21"/>
              </w:rPr>
              <w:t>3 绿地标高应低于场地、道路标高</w:t>
            </w:r>
          </w:p>
          <w:p w14:paraId="72135B19">
            <w:pPr>
              <w:pStyle w:val="2"/>
              <w:keepNext w:val="0"/>
              <w:keepLines w:val="0"/>
              <w:suppressLineNumbers w:val="0"/>
              <w:spacing w:before="0" w:beforeAutospacing="0" w:after="0" w:afterAutospacing="0"/>
              <w:ind w:left="0" w:leftChars="0" w:right="0" w:rightChars="0"/>
              <w:rPr>
                <w:rFonts w:hint="default"/>
                <w:bCs/>
                <w:szCs w:val="21"/>
              </w:rPr>
            </w:pPr>
            <w:r>
              <w:rPr>
                <w:rFonts w:hint="eastAsia"/>
                <w:bCs/>
                <w:szCs w:val="21"/>
              </w:rPr>
              <w:t>4 场地、道路标高及坡向应符合雨水收集要求</w:t>
            </w:r>
          </w:p>
        </w:tc>
      </w:tr>
      <w:tr w14:paraId="24900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0" w:hRule="atLeast"/>
        </w:trPr>
        <w:tc>
          <w:tcPr>
            <w:tcW w:w="254" w:type="pct"/>
            <w:vAlign w:val="center"/>
          </w:tcPr>
          <w:p w14:paraId="14C0E52E">
            <w:pPr>
              <w:pStyle w:val="61"/>
              <w:keepNext w:val="0"/>
              <w:keepLines w:val="0"/>
              <w:widowControl/>
              <w:numPr>
                <w:ilvl w:val="0"/>
                <w:numId w:val="12"/>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59" w:type="pct"/>
            <w:vMerge w:val="restart"/>
            <w:vAlign w:val="center"/>
          </w:tcPr>
          <w:p w14:paraId="6938FC48">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控制项</w:t>
            </w:r>
          </w:p>
        </w:tc>
        <w:tc>
          <w:tcPr>
            <w:tcW w:w="1470" w:type="pct"/>
            <w:vAlign w:val="center"/>
          </w:tcPr>
          <w:p w14:paraId="2F0DBCCE">
            <w:pPr>
              <w:keepNext w:val="0"/>
              <w:keepLines w:val="0"/>
              <w:suppressLineNumbers w:val="0"/>
              <w:spacing w:before="0" w:beforeAutospacing="0" w:after="0" w:afterAutospacing="0" w:line="400" w:lineRule="exact"/>
              <w:ind w:left="0" w:right="0"/>
              <w:rPr>
                <w:rFonts w:hint="default" w:ascii="Times New Roman" w:hAnsi="Times New Roman" w:cs="Times New Roman"/>
                <w:b/>
                <w:szCs w:val="21"/>
              </w:rPr>
            </w:pPr>
            <w:r>
              <w:rPr>
                <w:rFonts w:hint="eastAsia" w:ascii="Times New Roman" w:hAnsi="Times New Roman" w:cs="Times New Roman"/>
                <w:b/>
                <w:szCs w:val="21"/>
              </w:rPr>
              <w:t>8.1.6</w:t>
            </w:r>
            <w:r>
              <w:rPr>
                <w:rFonts w:hint="eastAsia" w:ascii="Times New Roman" w:hAnsi="Times New Roman"/>
              </w:rPr>
              <w:t>建筑和场地应设置便于识别和使用的标识系统。</w:t>
            </w:r>
          </w:p>
        </w:tc>
        <w:tc>
          <w:tcPr>
            <w:tcW w:w="1457" w:type="pct"/>
            <w:vAlign w:val="center"/>
          </w:tcPr>
          <w:p w14:paraId="061CABC7">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
                <w:kern w:val="0"/>
                <w:szCs w:val="21"/>
              </w:rPr>
            </w:pPr>
            <w:r>
              <w:rPr>
                <w:rFonts w:hint="eastAsia" w:ascii="Times New Roman" w:hAnsi="Times New Roman" w:cs="Times New Roman"/>
                <w:b/>
                <w:kern w:val="0"/>
                <w:szCs w:val="21"/>
              </w:rPr>
              <w:t>--</w:t>
            </w:r>
          </w:p>
        </w:tc>
        <w:tc>
          <w:tcPr>
            <w:tcW w:w="1457" w:type="pct"/>
            <w:vAlign w:val="center"/>
          </w:tcPr>
          <w:p w14:paraId="6F288D2A">
            <w:pPr>
              <w:pStyle w:val="61"/>
              <w:keepNext w:val="0"/>
              <w:keepLines w:val="0"/>
              <w:widowControl/>
              <w:suppressLineNumbers w:val="0"/>
              <w:spacing w:before="0" w:beforeAutospacing="0" w:after="0" w:afterAutospacing="0" w:line="400" w:lineRule="exact"/>
              <w:ind w:left="0" w:right="0" w:firstLine="0" w:firstLineChars="0"/>
              <w:rPr>
                <w:rFonts w:hint="default" w:ascii="Times New Roman" w:hAnsi="Times New Roman"/>
                <w:b/>
                <w:kern w:val="0"/>
                <w:szCs w:val="21"/>
              </w:rPr>
            </w:pPr>
            <w:r>
              <w:rPr>
                <w:rFonts w:hint="eastAsia" w:ascii="Times New Roman" w:hAnsi="Times New Roman"/>
                <w:bCs/>
                <w:szCs w:val="21"/>
              </w:rPr>
              <w:t>标识系统委托专业单位设计时，施工图设计说明应提出标识系统的绿色建筑设计要求。</w:t>
            </w:r>
          </w:p>
        </w:tc>
      </w:tr>
      <w:tr w14:paraId="48A63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06" w:hRule="atLeast"/>
        </w:trPr>
        <w:tc>
          <w:tcPr>
            <w:tcW w:w="254" w:type="pct"/>
            <w:tcBorders>
              <w:top w:val="single" w:color="auto" w:sz="4" w:space="0"/>
            </w:tcBorders>
            <w:vAlign w:val="center"/>
          </w:tcPr>
          <w:p w14:paraId="1EAF8378">
            <w:pPr>
              <w:pStyle w:val="61"/>
              <w:keepNext w:val="0"/>
              <w:keepLines w:val="0"/>
              <w:widowControl/>
              <w:numPr>
                <w:ilvl w:val="0"/>
                <w:numId w:val="12"/>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59" w:type="pct"/>
            <w:vMerge w:val="continue"/>
            <w:vAlign w:val="center"/>
          </w:tcPr>
          <w:p w14:paraId="2CA074F1">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p>
        </w:tc>
        <w:tc>
          <w:tcPr>
            <w:tcW w:w="1470" w:type="pct"/>
            <w:tcBorders>
              <w:top w:val="single" w:color="auto" w:sz="4" w:space="0"/>
            </w:tcBorders>
            <w:vAlign w:val="center"/>
          </w:tcPr>
          <w:p w14:paraId="4A38F42C">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szCs w:val="21"/>
              </w:rPr>
              <w:t>8.1.7</w:t>
            </w:r>
            <w:r>
              <w:rPr>
                <w:rFonts w:hint="eastAsia" w:ascii="Times New Roman" w:hAnsi="Times New Roman" w:cs="Times New Roman"/>
                <w:b/>
                <w:szCs w:val="21"/>
              </w:rPr>
              <w:t xml:space="preserve"> </w:t>
            </w:r>
            <w:r>
              <w:rPr>
                <w:rFonts w:hint="default" w:ascii="Times New Roman" w:hAnsi="Times New Roman" w:cs="Times New Roman"/>
                <w:szCs w:val="21"/>
              </w:rPr>
              <w:t>场地内不应有排放超标的污染源。</w:t>
            </w:r>
          </w:p>
        </w:tc>
        <w:tc>
          <w:tcPr>
            <w:tcW w:w="1457" w:type="pct"/>
            <w:vAlign w:val="center"/>
          </w:tcPr>
          <w:p w14:paraId="57BB35AE">
            <w:pPr>
              <w:keepNext w:val="0"/>
              <w:keepLines w:val="0"/>
              <w:suppressLineNumbers w:val="0"/>
              <w:spacing w:before="0" w:beforeAutospacing="0" w:after="0" w:afterAutospacing="0" w:line="400" w:lineRule="exact"/>
              <w:ind w:left="0" w:right="0"/>
              <w:outlineLvl w:val="2"/>
              <w:rPr>
                <w:rFonts w:hint="default" w:ascii="Times New Roman" w:hAnsi="Times New Roman" w:cs="Times New Roman"/>
                <w:b/>
                <w:kern w:val="0"/>
                <w:szCs w:val="21"/>
              </w:rPr>
            </w:pPr>
            <w:r>
              <w:rPr>
                <w:rFonts w:hint="eastAsia" w:ascii="Times New Roman" w:hAnsi="Times New Roman" w:cs="Times New Roman"/>
                <w:b/>
                <w:kern w:val="0"/>
                <w:szCs w:val="21"/>
              </w:rPr>
              <w:t xml:space="preserve">5.1.3 </w:t>
            </w:r>
            <w:r>
              <w:rPr>
                <w:rFonts w:hint="default" w:ascii="Times New Roman" w:hAnsi="Times New Roman" w:cs="Times New Roman"/>
                <w:kern w:val="0"/>
                <w:szCs w:val="21"/>
              </w:rPr>
              <w:t>厨房油烟应设置专用</w:t>
            </w:r>
            <w:r>
              <w:rPr>
                <w:rFonts w:hint="eastAsia" w:ascii="Times New Roman" w:hAnsi="Times New Roman" w:cs="Times New Roman"/>
                <w:kern w:val="0"/>
                <w:szCs w:val="21"/>
              </w:rPr>
              <w:t>排烟道</w:t>
            </w:r>
            <w:r>
              <w:rPr>
                <w:rFonts w:hint="default" w:ascii="Times New Roman" w:hAnsi="Times New Roman" w:cs="Times New Roman"/>
                <w:kern w:val="0"/>
                <w:szCs w:val="21"/>
              </w:rPr>
              <w:t>排放；车库废气应按规定高度排放；排烟、排气风口应避开住宅的主要朝向。</w:t>
            </w:r>
          </w:p>
          <w:p w14:paraId="418B2B5F">
            <w:pPr>
              <w:keepNext w:val="0"/>
              <w:keepLines w:val="0"/>
              <w:suppressLineNumbers w:val="0"/>
              <w:spacing w:before="0" w:beforeAutospacing="0" w:after="0" w:afterAutospacing="0" w:line="400" w:lineRule="exact"/>
              <w:ind w:left="0" w:right="0"/>
              <w:outlineLvl w:val="2"/>
              <w:rPr>
                <w:rFonts w:hint="default" w:ascii="Times New Roman" w:hAnsi="Times New Roman" w:cs="Times New Roman"/>
                <w:b/>
                <w:kern w:val="0"/>
                <w:szCs w:val="21"/>
              </w:rPr>
            </w:pPr>
            <w:r>
              <w:rPr>
                <w:rFonts w:hint="default" w:ascii="Times New Roman" w:hAnsi="Times New Roman" w:cs="Times New Roman"/>
                <w:b/>
                <w:kern w:val="0"/>
                <w:szCs w:val="21"/>
              </w:rPr>
              <w:t>5.2.</w:t>
            </w:r>
            <w:r>
              <w:rPr>
                <w:rFonts w:hint="eastAsia" w:ascii="Times New Roman" w:hAnsi="Times New Roman" w:cs="Times New Roman"/>
                <w:b/>
                <w:kern w:val="0"/>
                <w:szCs w:val="21"/>
              </w:rPr>
              <w:t xml:space="preserve">5 </w:t>
            </w:r>
            <w:r>
              <w:rPr>
                <w:rFonts w:hint="eastAsia" w:ascii="Times New Roman" w:hAnsi="Times New Roman" w:cs="Times New Roman"/>
                <w:kern w:val="0"/>
                <w:szCs w:val="21"/>
              </w:rPr>
              <w:t>场地内市政公用设施的布置应避免对场地环境质量的影响。住宅建筑与餐饮类商业建筑、变电站、调压站、垃圾站、地面停车场、地下车库出入口的间距应符合本市相关标准的规定。</w:t>
            </w:r>
          </w:p>
        </w:tc>
        <w:tc>
          <w:tcPr>
            <w:tcW w:w="1457" w:type="pct"/>
            <w:vAlign w:val="center"/>
          </w:tcPr>
          <w:p w14:paraId="7C9B6527">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1</w:t>
            </w:r>
            <w:r>
              <w:rPr>
                <w:rFonts w:hint="eastAsia" w:ascii="Times New Roman" w:hAnsi="Times New Roman" w:cs="Times New Roman"/>
                <w:kern w:val="0"/>
                <w:szCs w:val="21"/>
              </w:rPr>
              <w:t xml:space="preserve"> 污染源主要指：易产生烟、气、尘、噪声的餐饮商业建筑、修理铺、锅炉房、机动车库和垃圾转运站等。</w:t>
            </w:r>
          </w:p>
          <w:p w14:paraId="0FEF3FDC">
            <w:pPr>
              <w:keepNext w:val="0"/>
              <w:keepLines w:val="0"/>
              <w:suppressLineNumbers w:val="0"/>
              <w:spacing w:before="0" w:beforeAutospacing="0" w:after="0" w:afterAutospacing="0" w:line="240" w:lineRule="atLeast"/>
              <w:ind w:left="0" w:right="0"/>
              <w:rPr>
                <w:rFonts w:hint="default" w:ascii="Times New Roman" w:hAnsi="Times New Roman" w:cs="Times New Roman"/>
                <w:kern w:val="0"/>
                <w:szCs w:val="21"/>
              </w:rPr>
            </w:pPr>
            <w:r>
              <w:rPr>
                <w:rFonts w:hint="eastAsia" w:ascii="Times New Roman" w:hAnsi="Times New Roman" w:cs="Times New Roman"/>
                <w:b/>
                <w:kern w:val="0"/>
                <w:szCs w:val="21"/>
              </w:rPr>
              <w:t>2</w:t>
            </w:r>
            <w:r>
              <w:rPr>
                <w:rFonts w:hint="eastAsia" w:ascii="Times New Roman" w:hAnsi="Times New Roman" w:cs="Times New Roman"/>
                <w:kern w:val="0"/>
                <w:szCs w:val="21"/>
              </w:rPr>
              <w:t xml:space="preserve"> 总平面图应标明餐饮商业建筑位置和餐饮厨房油烟排放井道的位置。住宅等敏感建筑外窗与餐饮建筑</w:t>
            </w:r>
            <w:r>
              <w:rPr>
                <w:rFonts w:hint="eastAsia" w:ascii="Times New Roman" w:hAnsi="Times New Roman" w:cs="Times New Roman"/>
                <w:szCs w:val="21"/>
              </w:rPr>
              <w:t>经</w:t>
            </w:r>
            <w:r>
              <w:rPr>
                <w:rFonts w:hint="default" w:ascii="Times New Roman" w:hAnsi="Times New Roman" w:cs="Times New Roman"/>
                <w:szCs w:val="21"/>
              </w:rPr>
              <w:t>油烟</w:t>
            </w:r>
            <w:r>
              <w:rPr>
                <w:rFonts w:hint="eastAsia" w:ascii="Times New Roman" w:hAnsi="Times New Roman" w:cs="Times New Roman"/>
                <w:szCs w:val="21"/>
              </w:rPr>
              <w:t>净化后的油烟</w:t>
            </w:r>
            <w:r>
              <w:rPr>
                <w:rFonts w:hint="default" w:ascii="Times New Roman" w:hAnsi="Times New Roman" w:cs="Times New Roman"/>
                <w:szCs w:val="21"/>
              </w:rPr>
              <w:t>排放口距离不应小于20m</w:t>
            </w:r>
            <w:r>
              <w:rPr>
                <w:rFonts w:hint="eastAsia" w:ascii="Times New Roman" w:hAnsi="Times New Roman" w:cs="Times New Roman"/>
                <w:szCs w:val="21"/>
              </w:rPr>
              <w:t>，与经油烟净化和异味处理后的油烟排放口不应小于10m。</w:t>
            </w:r>
          </w:p>
          <w:p w14:paraId="3F8D1676">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3</w:t>
            </w:r>
            <w:r>
              <w:rPr>
                <w:rFonts w:hint="eastAsia" w:ascii="Times New Roman" w:hAnsi="Times New Roman" w:cs="Times New Roman"/>
                <w:kern w:val="0"/>
                <w:szCs w:val="21"/>
              </w:rPr>
              <w:t xml:space="preserve"> 地下车库</w:t>
            </w:r>
            <w:r>
              <w:rPr>
                <w:rFonts w:hint="eastAsia" w:ascii="Times New Roman" w:hAnsi="Times New Roman" w:cs="Times New Roman"/>
                <w:szCs w:val="21"/>
              </w:rPr>
              <w:t>朝向人员活动场所的</w:t>
            </w:r>
            <w:r>
              <w:rPr>
                <w:rFonts w:hint="eastAsia" w:ascii="Times New Roman" w:hAnsi="Times New Roman" w:cs="Times New Roman"/>
                <w:kern w:val="0"/>
                <w:szCs w:val="21"/>
              </w:rPr>
              <w:t>排风口应设在下风向，风口底边距室外地面高度不应小于2.5米，距环境敏感目标不应小于10米。</w:t>
            </w:r>
          </w:p>
        </w:tc>
      </w:tr>
      <w:tr w14:paraId="3E635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5" w:hRule="atLeast"/>
        </w:trPr>
        <w:tc>
          <w:tcPr>
            <w:tcW w:w="254" w:type="pct"/>
            <w:tcBorders>
              <w:bottom w:val="single" w:color="auto" w:sz="4" w:space="0"/>
            </w:tcBorders>
            <w:vAlign w:val="center"/>
          </w:tcPr>
          <w:p w14:paraId="715D457B">
            <w:pPr>
              <w:pStyle w:val="61"/>
              <w:keepNext w:val="0"/>
              <w:keepLines w:val="0"/>
              <w:widowControl/>
              <w:numPr>
                <w:ilvl w:val="0"/>
                <w:numId w:val="12"/>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59" w:type="pct"/>
            <w:vMerge w:val="continue"/>
            <w:tcBorders>
              <w:bottom w:val="single" w:color="auto" w:sz="4" w:space="0"/>
            </w:tcBorders>
            <w:vAlign w:val="center"/>
          </w:tcPr>
          <w:p w14:paraId="39D83D92">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p>
        </w:tc>
        <w:tc>
          <w:tcPr>
            <w:tcW w:w="1470" w:type="pct"/>
            <w:vAlign w:val="center"/>
          </w:tcPr>
          <w:p w14:paraId="61C42285">
            <w:pPr>
              <w:keepNext w:val="0"/>
              <w:keepLines w:val="0"/>
              <w:suppressLineNumbers w:val="0"/>
              <w:spacing w:before="0" w:beforeAutospacing="0" w:after="0" w:afterAutospacing="0" w:line="400" w:lineRule="exact"/>
              <w:ind w:left="0" w:right="0"/>
              <w:outlineLvl w:val="2"/>
              <w:rPr>
                <w:rFonts w:hint="default" w:ascii="Times New Roman" w:hAnsi="Times New Roman" w:cs="Times New Roman"/>
                <w:szCs w:val="21"/>
              </w:rPr>
            </w:pPr>
            <w:r>
              <w:rPr>
                <w:rFonts w:hint="default" w:ascii="Times New Roman" w:hAnsi="Times New Roman" w:cs="Times New Roman"/>
                <w:b/>
                <w:szCs w:val="21"/>
              </w:rPr>
              <w:t>8.1.8</w:t>
            </w:r>
            <w:r>
              <w:rPr>
                <w:rFonts w:hint="eastAsia" w:ascii="Times New Roman" w:hAnsi="Times New Roman" w:cs="Times New Roman"/>
                <w:b/>
                <w:szCs w:val="21"/>
              </w:rPr>
              <w:t xml:space="preserve"> </w:t>
            </w:r>
            <w:r>
              <w:rPr>
                <w:rFonts w:hint="default" w:ascii="Times New Roman" w:hAnsi="Times New Roman" w:cs="Times New Roman"/>
                <w:szCs w:val="21"/>
              </w:rPr>
              <w:t>生活垃圾应分类收集，垃圾收集容器</w:t>
            </w:r>
            <w:r>
              <w:rPr>
                <w:rFonts w:hint="eastAsia" w:ascii="Times New Roman" w:hAnsi="Times New Roman" w:cs="Times New Roman"/>
                <w:szCs w:val="21"/>
              </w:rPr>
              <w:t>、</w:t>
            </w:r>
            <w:r>
              <w:rPr>
                <w:rFonts w:hint="default" w:ascii="Times New Roman" w:hAnsi="Times New Roman" w:cs="Times New Roman"/>
                <w:szCs w:val="21"/>
              </w:rPr>
              <w:t>垃圾房</w:t>
            </w:r>
            <w:r>
              <w:rPr>
                <w:rFonts w:hint="eastAsia" w:ascii="Times New Roman" w:hAnsi="Times New Roman" w:cs="Times New Roman"/>
                <w:szCs w:val="21"/>
              </w:rPr>
              <w:t>及</w:t>
            </w:r>
            <w:r>
              <w:rPr>
                <w:rFonts w:hint="default" w:ascii="Times New Roman" w:hAnsi="Times New Roman" w:cs="Times New Roman"/>
                <w:szCs w:val="21"/>
              </w:rPr>
              <w:t>垃圾收集</w:t>
            </w:r>
            <w:r>
              <w:rPr>
                <w:rFonts w:hint="eastAsia" w:ascii="Times New Roman" w:hAnsi="Times New Roman" w:cs="Times New Roman"/>
                <w:szCs w:val="21"/>
              </w:rPr>
              <w:t>站</w:t>
            </w:r>
            <w:r>
              <w:rPr>
                <w:rFonts w:hint="default" w:ascii="Times New Roman" w:hAnsi="Times New Roman" w:cs="Times New Roman"/>
                <w:szCs w:val="21"/>
              </w:rPr>
              <w:t>的设置应与周围景观协调</w:t>
            </w:r>
            <w:r>
              <w:rPr>
                <w:rFonts w:hint="eastAsia" w:ascii="Times New Roman" w:hAnsi="Times New Roman" w:cs="Times New Roman"/>
                <w:szCs w:val="21"/>
              </w:rPr>
              <w:t>，</w:t>
            </w:r>
            <w:r>
              <w:rPr>
                <w:rFonts w:hint="default" w:ascii="Times New Roman" w:hAnsi="Times New Roman" w:cs="Times New Roman"/>
                <w:szCs w:val="21"/>
              </w:rPr>
              <w:t>并符合环卫车辆装载及运输要求。</w:t>
            </w:r>
          </w:p>
        </w:tc>
        <w:tc>
          <w:tcPr>
            <w:tcW w:w="1457" w:type="pct"/>
            <w:vAlign w:val="center"/>
          </w:tcPr>
          <w:p w14:paraId="33BD7AF3">
            <w:pPr>
              <w:pStyle w:val="11"/>
              <w:keepNext w:val="0"/>
              <w:keepLines w:val="0"/>
              <w:suppressLineNumbers w:val="0"/>
              <w:spacing w:before="0" w:beforeAutospacing="0" w:after="0" w:afterAutospacing="0" w:line="400" w:lineRule="exact"/>
              <w:ind w:left="0" w:right="0"/>
              <w:rPr>
                <w:rFonts w:hint="default" w:ascii="Times New Roman" w:hAnsi="Times New Roman"/>
              </w:rPr>
            </w:pPr>
            <w:r>
              <w:rPr>
                <w:rFonts w:hint="default" w:ascii="Times New Roman" w:hAnsi="Times New Roman" w:cs="Times New Roman"/>
                <w:b/>
                <w:kern w:val="0"/>
              </w:rPr>
              <w:t>5.2.</w:t>
            </w:r>
            <w:r>
              <w:rPr>
                <w:rFonts w:hint="eastAsia" w:ascii="Times New Roman" w:hAnsi="Times New Roman" w:cs="Times New Roman"/>
                <w:b/>
                <w:kern w:val="0"/>
              </w:rPr>
              <w:t xml:space="preserve">6 </w:t>
            </w:r>
            <w:r>
              <w:rPr>
                <w:rFonts w:hint="default" w:ascii="Times New Roman" w:hAnsi="Times New Roman"/>
              </w:rPr>
              <w:t>新建居住区应</w:t>
            </w:r>
            <w:r>
              <w:rPr>
                <w:rFonts w:hint="eastAsia" w:ascii="Times New Roman" w:hAnsi="Times New Roman"/>
              </w:rPr>
              <w:t>按规定</w:t>
            </w:r>
            <w:r>
              <w:rPr>
                <w:rFonts w:hint="default" w:ascii="Times New Roman" w:hAnsi="Times New Roman"/>
              </w:rPr>
              <w:t>设置生活垃圾容器间或垃圾压缩式收集站，</w:t>
            </w:r>
            <w:r>
              <w:rPr>
                <w:rFonts w:hint="eastAsia" w:ascii="Times New Roman" w:hAnsi="Times New Roman"/>
              </w:rPr>
              <w:t>并</w:t>
            </w:r>
            <w:r>
              <w:rPr>
                <w:rFonts w:hint="eastAsia" w:ascii="Times New Roman" w:hAnsi="宋体"/>
              </w:rPr>
              <w:t>应符合环卫车辆装载及运输垃圾的要求。</w:t>
            </w:r>
          </w:p>
        </w:tc>
        <w:tc>
          <w:tcPr>
            <w:tcW w:w="1457" w:type="pct"/>
            <w:vAlign w:val="center"/>
          </w:tcPr>
          <w:p w14:paraId="07CD6BF9">
            <w:pPr>
              <w:keepNext w:val="0"/>
              <w:keepLines w:val="0"/>
              <w:suppressLineNumbers w:val="0"/>
              <w:spacing w:before="0" w:beforeAutospacing="0" w:after="0" w:afterAutospacing="0" w:line="400" w:lineRule="exact"/>
              <w:ind w:left="0" w:right="0"/>
              <w:rPr>
                <w:rFonts w:hint="default" w:ascii="Times New Roman" w:hAnsi="Times New Roman" w:cs="Times New Roman"/>
                <w:b/>
                <w:kern w:val="0"/>
                <w:szCs w:val="21"/>
              </w:rPr>
            </w:pPr>
          </w:p>
          <w:p w14:paraId="194647DA">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1</w:t>
            </w:r>
            <w:r>
              <w:rPr>
                <w:rFonts w:hint="eastAsia" w:ascii="Times New Roman" w:hAnsi="Times New Roman" w:cs="Times New Roman"/>
                <w:kern w:val="0"/>
                <w:szCs w:val="21"/>
              </w:rPr>
              <w:t xml:space="preserve"> 总平面应按规定布置垃圾容器间。</w:t>
            </w:r>
          </w:p>
          <w:p w14:paraId="79D60919">
            <w:pPr>
              <w:keepNext w:val="0"/>
              <w:keepLines w:val="0"/>
              <w:suppressLineNumbers w:val="0"/>
              <w:spacing w:before="0" w:beforeAutospacing="0" w:after="0" w:afterAutospacing="0" w:line="400" w:lineRule="exact"/>
              <w:ind w:left="0" w:right="0"/>
              <w:rPr>
                <w:rFonts w:hint="default" w:ascii="Times New Roman" w:hAnsi="Times New Roman" w:cs="Times New Roman" w:eastAsiaTheme="minorEastAsia"/>
                <w:szCs w:val="21"/>
              </w:rPr>
            </w:pPr>
            <w:r>
              <w:rPr>
                <w:rFonts w:hint="eastAsia" w:ascii="Times New Roman" w:hAnsi="Times New Roman" w:cs="Times New Roman" w:eastAsiaTheme="minorEastAsia"/>
                <w:b/>
                <w:szCs w:val="21"/>
              </w:rPr>
              <w:t>2</w:t>
            </w:r>
            <w:r>
              <w:rPr>
                <w:rFonts w:hint="eastAsia" w:ascii="Times New Roman" w:hAnsi="Times New Roman" w:cs="Times New Roman" w:eastAsiaTheme="minorEastAsia"/>
                <w:szCs w:val="21"/>
              </w:rPr>
              <w:t xml:space="preserve"> </w:t>
            </w:r>
            <w:r>
              <w:rPr>
                <w:rFonts w:hint="default" w:ascii="Times New Roman" w:hAnsi="Times New Roman" w:cs="Times New Roman" w:eastAsiaTheme="minorEastAsia"/>
                <w:szCs w:val="21"/>
              </w:rPr>
              <w:t>垃圾</w:t>
            </w:r>
            <w:r>
              <w:rPr>
                <w:rFonts w:hint="eastAsia" w:ascii="Times New Roman" w:hAnsi="Times New Roman" w:cs="Times New Roman" w:eastAsiaTheme="minorEastAsia"/>
                <w:szCs w:val="21"/>
              </w:rPr>
              <w:t>容器</w:t>
            </w:r>
            <w:r>
              <w:rPr>
                <w:rFonts w:hint="default" w:ascii="Times New Roman" w:hAnsi="Times New Roman" w:cs="Times New Roman" w:eastAsiaTheme="minorEastAsia"/>
                <w:szCs w:val="21"/>
              </w:rPr>
              <w:t>用房应考虑</w:t>
            </w:r>
            <w:r>
              <w:rPr>
                <w:rFonts w:hint="eastAsia" w:ascii="Times New Roman" w:hAnsi="Times New Roman" w:cs="Times New Roman" w:eastAsiaTheme="minorEastAsia"/>
                <w:szCs w:val="21"/>
              </w:rPr>
              <w:t>湿垃圾、干垃圾、可回收垃圾和有害垃圾的</w:t>
            </w:r>
            <w:r>
              <w:rPr>
                <w:rFonts w:hint="default" w:ascii="Times New Roman" w:hAnsi="Times New Roman" w:cs="Times New Roman" w:eastAsiaTheme="minorEastAsia"/>
                <w:szCs w:val="21"/>
              </w:rPr>
              <w:t>垃圾分类要求</w:t>
            </w:r>
            <w:r>
              <w:rPr>
                <w:rFonts w:hint="eastAsia" w:ascii="Times New Roman" w:hAnsi="Times New Roman" w:cs="Times New Roman" w:eastAsiaTheme="minorEastAsia"/>
                <w:szCs w:val="21"/>
              </w:rPr>
              <w:t>，应符合</w:t>
            </w:r>
            <w:r>
              <w:rPr>
                <w:rFonts w:hint="default" w:ascii="Times New Roman" w:hAnsi="Times New Roman" w:cs="Times New Roman" w:eastAsiaTheme="minorEastAsia"/>
                <w:szCs w:val="21"/>
              </w:rPr>
              <w:t>装运场地、回车场地的基本尺寸要求。</w:t>
            </w:r>
          </w:p>
          <w:p w14:paraId="16F7CB00">
            <w:pPr>
              <w:keepNext w:val="0"/>
              <w:keepLines w:val="0"/>
              <w:suppressLineNumbers w:val="0"/>
              <w:spacing w:before="0" w:beforeAutospacing="0" w:after="0" w:afterAutospacing="0" w:line="400" w:lineRule="exact"/>
              <w:ind w:left="0" w:right="0"/>
              <w:rPr>
                <w:rFonts w:hint="default" w:ascii="Times New Roman" w:hAnsi="Times New Roman" w:cs="Times New Roman" w:eastAsiaTheme="minorEastAsia"/>
                <w:szCs w:val="21"/>
              </w:rPr>
            </w:pPr>
          </w:p>
          <w:p w14:paraId="290F6804">
            <w:pPr>
              <w:keepNext w:val="0"/>
              <w:keepLines w:val="0"/>
              <w:suppressLineNumbers w:val="0"/>
              <w:spacing w:before="0" w:beforeAutospacing="0" w:after="0" w:afterAutospacing="0" w:line="400" w:lineRule="exact"/>
              <w:ind w:left="0" w:right="0"/>
              <w:rPr>
                <w:rFonts w:hint="default" w:ascii="Times New Roman" w:hAnsi="Times New Roman" w:cs="Times New Roman" w:eastAsiaTheme="minorEastAsia"/>
                <w:szCs w:val="21"/>
              </w:rPr>
            </w:pPr>
          </w:p>
        </w:tc>
      </w:tr>
      <w:tr w14:paraId="7B63C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4" w:hRule="atLeast"/>
        </w:trPr>
        <w:tc>
          <w:tcPr>
            <w:tcW w:w="254" w:type="pct"/>
            <w:tcBorders>
              <w:top w:val="single" w:color="auto" w:sz="4" w:space="0"/>
            </w:tcBorders>
            <w:vAlign w:val="center"/>
          </w:tcPr>
          <w:p w14:paraId="0C002237">
            <w:pPr>
              <w:pStyle w:val="61"/>
              <w:keepNext w:val="0"/>
              <w:keepLines w:val="0"/>
              <w:widowControl/>
              <w:numPr>
                <w:ilvl w:val="0"/>
                <w:numId w:val="12"/>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59" w:type="pct"/>
            <w:vMerge w:val="restart"/>
            <w:tcBorders>
              <w:top w:val="single" w:color="auto" w:sz="4" w:space="0"/>
            </w:tcBorders>
            <w:vAlign w:val="center"/>
          </w:tcPr>
          <w:p w14:paraId="0CED96B6">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评分项</w:t>
            </w:r>
          </w:p>
          <w:p w14:paraId="2E5F43C2">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I</w:t>
            </w:r>
          </w:p>
          <w:p w14:paraId="044E8B5B">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场地生态与景观</w:t>
            </w:r>
          </w:p>
        </w:tc>
        <w:tc>
          <w:tcPr>
            <w:tcW w:w="1470" w:type="pct"/>
            <w:tcBorders>
              <w:top w:val="single" w:color="auto" w:sz="4" w:space="0"/>
            </w:tcBorders>
            <w:vAlign w:val="center"/>
          </w:tcPr>
          <w:p w14:paraId="6A95441A">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8.2.1</w:t>
            </w:r>
            <w:r>
              <w:rPr>
                <w:rFonts w:hint="default" w:ascii="Times New Roman" w:hAnsi="Times New Roman" w:cs="Times New Roman"/>
                <w:bCs/>
              </w:rPr>
              <w:t>建筑布局及景观充分利用原有地形地貌，保护或修复场地生态环境，评价分值为8分，按下列规则评分：</w:t>
            </w:r>
          </w:p>
          <w:p w14:paraId="323A0389">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1</w:t>
            </w:r>
            <w:r>
              <w:rPr>
                <w:rFonts w:hint="default" w:ascii="Times New Roman" w:hAnsi="Times New Roman" w:cs="Times New Roman"/>
                <w:bCs/>
                <w:szCs w:val="21"/>
              </w:rPr>
              <w:t>保护场地内原有的自然水域、湿地、植被等，或采用生态驳岸、生态浮岛等生态补偿措施，并保持场地内的生态系统与场地外生态系统的连贯性，得8 分。</w:t>
            </w:r>
          </w:p>
          <w:p w14:paraId="693508D8">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 xml:space="preserve">2 </w:t>
            </w:r>
            <w:r>
              <w:rPr>
                <w:rFonts w:hint="default" w:ascii="Times New Roman" w:hAnsi="Times New Roman" w:cs="Times New Roman"/>
                <w:szCs w:val="21"/>
              </w:rPr>
              <w:t>采取净地表层土回收利用等生态补偿措施，得 8分。</w:t>
            </w:r>
          </w:p>
          <w:p w14:paraId="54DD3BC5">
            <w:pPr>
              <w:keepNext w:val="0"/>
              <w:keepLines w:val="0"/>
              <w:suppressLineNumbers w:val="0"/>
              <w:spacing w:before="0" w:beforeAutospacing="0" w:after="0" w:afterAutospacing="0" w:line="400" w:lineRule="exact"/>
              <w:ind w:left="0" w:right="0"/>
              <w:rPr>
                <w:rFonts w:hint="default" w:ascii="Times New Roman" w:hAnsi="Times New Roman" w:cs="Times New Roman"/>
                <w:b/>
                <w:szCs w:val="21"/>
              </w:rPr>
            </w:pPr>
            <w:r>
              <w:rPr>
                <w:rFonts w:hint="default" w:ascii="Times New Roman" w:hAnsi="Times New Roman" w:cs="Times New Roman"/>
                <w:b/>
                <w:szCs w:val="21"/>
              </w:rPr>
              <w:t xml:space="preserve">3 </w:t>
            </w:r>
            <w:r>
              <w:rPr>
                <w:rFonts w:hint="default" w:ascii="Times New Roman" w:hAnsi="Times New Roman" w:cs="Times New Roman"/>
                <w:szCs w:val="21"/>
              </w:rPr>
              <w:t>根据场地实际状况，采取其他生态恢复或补偿措施，得8分。</w:t>
            </w:r>
          </w:p>
        </w:tc>
        <w:tc>
          <w:tcPr>
            <w:tcW w:w="1457" w:type="pct"/>
            <w:tcBorders>
              <w:top w:val="single" w:color="auto" w:sz="4" w:space="0"/>
            </w:tcBorders>
            <w:vAlign w:val="center"/>
          </w:tcPr>
          <w:p w14:paraId="68973045">
            <w:pPr>
              <w:keepNext w:val="0"/>
              <w:keepLines w:val="0"/>
              <w:suppressLineNumbers w:val="0"/>
              <w:spacing w:before="0" w:beforeAutospacing="0" w:after="0" w:afterAutospacing="0" w:line="400" w:lineRule="exact"/>
              <w:ind w:left="0" w:right="0"/>
              <w:jc w:val="left"/>
              <w:rPr>
                <w:rFonts w:hint="default" w:ascii="Times New Roman" w:hAnsi="Times New Roman" w:cs="Times New Roman"/>
                <w:b/>
                <w:strike/>
                <w:kern w:val="0"/>
                <w:szCs w:val="21"/>
              </w:rPr>
            </w:pPr>
            <w:r>
              <w:rPr>
                <w:rFonts w:hint="default" w:ascii="Times New Roman" w:hAnsi="Times New Roman" w:cs="Times New Roman"/>
                <w:b/>
                <w:kern w:val="0"/>
                <w:szCs w:val="21"/>
              </w:rPr>
              <w:t>5.1.2</w:t>
            </w:r>
            <w:r>
              <w:rPr>
                <w:rFonts w:hint="eastAsia" w:ascii="Times New Roman" w:hAnsi="Times New Roman" w:cs="Times New Roman"/>
                <w:b/>
                <w:kern w:val="0"/>
                <w:szCs w:val="21"/>
              </w:rPr>
              <w:t xml:space="preserve"> </w:t>
            </w:r>
            <w:r>
              <w:rPr>
                <w:rFonts w:hint="default" w:ascii="Times New Roman" w:hAnsi="Times New Roman" w:cs="Times New Roman"/>
                <w:kern w:val="0"/>
                <w:szCs w:val="21"/>
              </w:rPr>
              <w:t>场地规划应根据项目环境影响评价报告提出的结论与建议，通过</w:t>
            </w:r>
            <w:r>
              <w:rPr>
                <w:rFonts w:hint="eastAsia" w:ascii="Times New Roman" w:hAnsi="Times New Roman" w:cs="Times New Roman"/>
                <w:kern w:val="0"/>
                <w:szCs w:val="21"/>
              </w:rPr>
              <w:t>优化</w:t>
            </w:r>
            <w:r>
              <w:rPr>
                <w:rFonts w:hint="default" w:ascii="Times New Roman" w:hAnsi="Times New Roman" w:cs="Times New Roman"/>
                <w:kern w:val="0"/>
                <w:szCs w:val="21"/>
              </w:rPr>
              <w:t>场地规划与设计进行生态补偿和生态修复，采取技术措施确保场地安全。</w:t>
            </w:r>
          </w:p>
        </w:tc>
        <w:tc>
          <w:tcPr>
            <w:tcW w:w="1457" w:type="pct"/>
            <w:tcBorders>
              <w:top w:val="single" w:color="auto" w:sz="4" w:space="0"/>
            </w:tcBorders>
            <w:vAlign w:val="center"/>
          </w:tcPr>
          <w:p w14:paraId="691A7EC5">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1</w:t>
            </w:r>
            <w:r>
              <w:rPr>
                <w:rFonts w:hint="eastAsia" w:ascii="Times New Roman" w:hAnsi="Times New Roman" w:cs="Times New Roman"/>
                <w:kern w:val="0"/>
                <w:szCs w:val="21"/>
              </w:rPr>
              <w:t xml:space="preserve"> 如有保留和利用原有场地的地形地貌、水系和植被等自然资源，需在总平面图中标明。</w:t>
            </w:r>
          </w:p>
          <w:p w14:paraId="02DFCD13">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 xml:space="preserve">2 </w:t>
            </w:r>
            <w:r>
              <w:rPr>
                <w:rFonts w:hint="eastAsia" w:ascii="Times New Roman" w:hAnsi="Times New Roman" w:cs="Times New Roman"/>
                <w:kern w:val="0"/>
                <w:szCs w:val="21"/>
              </w:rPr>
              <w:t>改造场地原有生态，应说明采取的生态补偿措施。</w:t>
            </w:r>
          </w:p>
          <w:p w14:paraId="5944AE35">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3</w:t>
            </w:r>
            <w:r>
              <w:rPr>
                <w:rFonts w:hint="eastAsia" w:ascii="Times New Roman" w:hAnsi="Times New Roman" w:cs="Times New Roman"/>
                <w:kern w:val="0"/>
                <w:szCs w:val="21"/>
              </w:rPr>
              <w:t xml:space="preserve"> 项目若是净地交付，即已完成土地的一级开发成为熟地，不具备修复生态环境的条件。</w:t>
            </w:r>
          </w:p>
        </w:tc>
      </w:tr>
      <w:tr w14:paraId="6044A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4" w:hRule="atLeast"/>
        </w:trPr>
        <w:tc>
          <w:tcPr>
            <w:tcW w:w="254" w:type="pct"/>
            <w:tcBorders>
              <w:top w:val="single" w:color="auto" w:sz="4" w:space="0"/>
            </w:tcBorders>
            <w:shd w:val="clear" w:color="auto" w:fill="auto"/>
            <w:vAlign w:val="center"/>
          </w:tcPr>
          <w:p w14:paraId="2984ED9D">
            <w:pPr>
              <w:pStyle w:val="61"/>
              <w:keepNext w:val="0"/>
              <w:keepLines w:val="0"/>
              <w:widowControl/>
              <w:numPr>
                <w:ilvl w:val="0"/>
                <w:numId w:val="12"/>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59" w:type="pct"/>
            <w:vMerge w:val="continue"/>
            <w:vAlign w:val="center"/>
          </w:tcPr>
          <w:p w14:paraId="19AC2A77">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p>
        </w:tc>
        <w:tc>
          <w:tcPr>
            <w:tcW w:w="1470" w:type="pct"/>
            <w:shd w:val="clear" w:color="auto" w:fill="auto"/>
            <w:vAlign w:val="center"/>
          </w:tcPr>
          <w:p w14:paraId="49A14ACD">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8.2.</w:t>
            </w:r>
            <w:r>
              <w:rPr>
                <w:rFonts w:hint="eastAsia" w:ascii="Times New Roman" w:hAnsi="Times New Roman" w:cs="Times New Roman"/>
                <w:b/>
                <w:kern w:val="0"/>
                <w:szCs w:val="21"/>
              </w:rPr>
              <w:t xml:space="preserve">2 </w:t>
            </w:r>
            <w:r>
              <w:rPr>
                <w:rFonts w:hint="eastAsia" w:ascii="Times New Roman" w:hAnsi="Times New Roman" w:cs="Times New Roman"/>
                <w:kern w:val="0"/>
                <w:szCs w:val="21"/>
              </w:rPr>
              <w:t xml:space="preserve"> 充分利用场地空间设置绿化用地,评价总分值为12分，按下列规则评分:</w:t>
            </w:r>
          </w:p>
          <w:p w14:paraId="1EE7A5F3">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s="Times New Roman"/>
                <w:kern w:val="0"/>
                <w:szCs w:val="21"/>
              </w:rPr>
            </w:pPr>
            <w:r>
              <w:rPr>
                <w:rFonts w:hint="eastAsia" w:ascii="Times New Roman" w:hAnsi="Times New Roman" w:cs="Times New Roman"/>
                <w:kern w:val="0"/>
                <w:szCs w:val="21"/>
              </w:rPr>
              <w:t>1 住宅建筑按下列规则分别评分并累计:</w:t>
            </w:r>
          </w:p>
          <w:p w14:paraId="48E65EA0">
            <w:pPr>
              <w:keepNext w:val="0"/>
              <w:keepLines w:val="0"/>
              <w:suppressLineNumbers w:val="0"/>
              <w:spacing w:before="0" w:beforeAutospacing="0" w:after="0" w:afterAutospacing="0" w:line="400" w:lineRule="exact"/>
              <w:ind w:left="0" w:right="0" w:firstLine="630" w:firstLineChars="300"/>
              <w:rPr>
                <w:rFonts w:hint="default" w:ascii="Times New Roman" w:hAnsi="Times New Roman" w:cs="Times New Roman"/>
                <w:kern w:val="0"/>
                <w:szCs w:val="21"/>
              </w:rPr>
            </w:pPr>
            <w:r>
              <w:rPr>
                <w:rFonts w:hint="eastAsia" w:ascii="Times New Roman" w:hAnsi="Times New Roman" w:cs="Times New Roman"/>
                <w:kern w:val="0"/>
                <w:szCs w:val="21"/>
              </w:rPr>
              <w:t>1)所在场地空间内每100m绿地,乔木数达到2株,得4分;达到3株,得5分;达到4株,得6分。</w:t>
            </w:r>
          </w:p>
          <w:p w14:paraId="4B521338">
            <w:pPr>
              <w:keepNext w:val="0"/>
              <w:keepLines w:val="0"/>
              <w:suppressLineNumbers w:val="0"/>
              <w:spacing w:before="0" w:beforeAutospacing="0" w:after="0" w:afterAutospacing="0" w:line="400" w:lineRule="exact"/>
              <w:ind w:left="0" w:right="0" w:firstLine="630" w:firstLineChars="300"/>
              <w:rPr>
                <w:rFonts w:hint="default" w:ascii="Times New Roman" w:hAnsi="Times New Roman" w:cs="Times New Roman"/>
                <w:kern w:val="0"/>
                <w:szCs w:val="21"/>
              </w:rPr>
            </w:pPr>
            <w:r>
              <w:rPr>
                <w:rFonts w:hint="eastAsia" w:ascii="Times New Roman" w:hAnsi="Times New Roman" w:cs="Times New Roman"/>
                <w:kern w:val="0"/>
                <w:szCs w:val="21"/>
              </w:rPr>
              <w:t>2)人均集中绿地面积,按表8.2.2的规则评分,最高得6分。</w:t>
            </w:r>
          </w:p>
          <w:p w14:paraId="7AD4B36B">
            <w:pPr>
              <w:keepNext w:val="0"/>
              <w:keepLines w:val="0"/>
              <w:suppressLineNumbers w:val="0"/>
              <w:spacing w:before="0" w:beforeAutospacing="0" w:after="0" w:afterAutospacing="0"/>
              <w:ind w:left="0" w:right="0"/>
              <w:rPr>
                <w:rFonts w:hint="default" w:ascii="Times New Roman" w:hAnsi="Times New Roman" w:cs="Times New Roman"/>
                <w:b/>
                <w:kern w:val="0"/>
                <w:szCs w:val="21"/>
              </w:rPr>
            </w:pPr>
            <w:r>
              <w:rPr>
                <w:rFonts w:hint="eastAsia" w:ascii="Times New Roman" w:hAnsi="Times New Roman" w:cs="Times New Roman"/>
                <w:b/>
                <w:kern w:val="0"/>
                <w:szCs w:val="21"/>
              </w:rPr>
              <w:drawing>
                <wp:inline distT="0" distB="0" distL="114300" distR="114300">
                  <wp:extent cx="2520950" cy="861695"/>
                  <wp:effectExtent l="0" t="0" r="0" b="0"/>
                  <wp:docPr id="23" name="图片 23" descr="wechat_2025-04-22_150641_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wechat_2025-04-22_150641_502"/>
                          <pic:cNvPicPr>
                            <a:picLocks noChangeAspect="1"/>
                          </pic:cNvPicPr>
                        </pic:nvPicPr>
                        <pic:blipFill>
                          <a:blip r:embed="rId11"/>
                          <a:srcRect r="4060" b="7498"/>
                          <a:stretch>
                            <a:fillRect/>
                          </a:stretch>
                        </pic:blipFill>
                        <pic:spPr>
                          <a:xfrm>
                            <a:off x="0" y="0"/>
                            <a:ext cx="2520950" cy="861695"/>
                          </a:xfrm>
                          <a:prstGeom prst="rect">
                            <a:avLst/>
                          </a:prstGeom>
                        </pic:spPr>
                      </pic:pic>
                    </a:graphicData>
                  </a:graphic>
                </wp:inline>
              </w:drawing>
            </w:r>
          </w:p>
        </w:tc>
        <w:tc>
          <w:tcPr>
            <w:tcW w:w="1457" w:type="pct"/>
            <w:shd w:val="clear" w:color="auto" w:fill="auto"/>
            <w:vAlign w:val="center"/>
          </w:tcPr>
          <w:p w14:paraId="6ED7AE20">
            <w:pPr>
              <w:keepNext w:val="0"/>
              <w:keepLines w:val="0"/>
              <w:suppressLineNumbers w:val="0"/>
              <w:spacing w:before="0" w:beforeAutospacing="0" w:after="0" w:afterAutospacing="0" w:line="240" w:lineRule="atLeast"/>
              <w:ind w:left="0" w:right="0"/>
              <w:jc w:val="left"/>
              <w:rPr>
                <w:rFonts w:hint="default" w:ascii="Times New Roman" w:hAnsi="Times New Roman" w:cs="Times New Roman"/>
                <w:b/>
                <w:kern w:val="0"/>
                <w:szCs w:val="21"/>
              </w:rPr>
            </w:pPr>
            <w:r>
              <w:rPr>
                <w:rFonts w:hint="eastAsia" w:ascii="Times New Roman" w:hAnsi="Times New Roman" w:cs="Times New Roman"/>
                <w:b/>
                <w:kern w:val="0"/>
                <w:szCs w:val="21"/>
              </w:rPr>
              <w:t xml:space="preserve">5.5.1 </w:t>
            </w:r>
            <w:r>
              <w:rPr>
                <w:rFonts w:hint="eastAsia" w:ascii="Times New Roman" w:hAnsi="Times New Roman" w:cs="Times New Roman"/>
                <w:kern w:val="0"/>
                <w:szCs w:val="21"/>
              </w:rPr>
              <w:t>场地绿化与景观环境设计应满足下列要求：</w:t>
            </w:r>
          </w:p>
          <w:p w14:paraId="39275229">
            <w:pPr>
              <w:pStyle w:val="11"/>
              <w:keepNext w:val="0"/>
              <w:keepLines w:val="0"/>
              <w:suppressLineNumbers w:val="0"/>
              <w:spacing w:before="0" w:beforeAutospacing="0" w:after="0" w:afterAutospacing="0" w:line="240" w:lineRule="atLeast"/>
              <w:ind w:left="0" w:right="0" w:firstLine="422" w:firstLineChars="200"/>
              <w:rPr>
                <w:rFonts w:hint="default" w:ascii="Times New Roman" w:hAnsi="Times New Roman" w:cs="Times New Roman"/>
              </w:rPr>
            </w:pPr>
            <w:r>
              <w:rPr>
                <w:rFonts w:hint="eastAsia" w:ascii="Times New Roman" w:hAnsi="Times New Roman" w:cs="Times New Roman"/>
                <w:b/>
              </w:rPr>
              <w:t xml:space="preserve">1 </w:t>
            </w:r>
            <w:r>
              <w:rPr>
                <w:rFonts w:hint="eastAsia" w:ascii="Times New Roman" w:hAnsi="Times New Roman" w:cs="Times New Roman"/>
              </w:rPr>
              <w:t>充分利用住宅区内停车棚、地下车库出入口、地下设施通风口、围墙进行立体绿化设计。</w:t>
            </w:r>
          </w:p>
          <w:p w14:paraId="685E7E94">
            <w:pPr>
              <w:pStyle w:val="11"/>
              <w:keepNext w:val="0"/>
              <w:keepLines w:val="0"/>
              <w:suppressLineNumbers w:val="0"/>
              <w:spacing w:before="0" w:beforeAutospacing="0" w:after="0" w:afterAutospacing="0" w:line="240" w:lineRule="atLeast"/>
              <w:ind w:left="0" w:right="0" w:firstLine="422" w:firstLineChars="200"/>
              <w:rPr>
                <w:rFonts w:hint="default" w:ascii="Times New Roman" w:hAnsi="Times New Roman" w:cs="Times New Roman"/>
                <w:b/>
              </w:rPr>
            </w:pPr>
            <w:r>
              <w:rPr>
                <w:rFonts w:hint="eastAsia" w:ascii="Times New Roman" w:hAnsi="Times New Roman" w:cs="Times New Roman"/>
                <w:b/>
              </w:rPr>
              <w:t xml:space="preserve">2 </w:t>
            </w:r>
            <w:r>
              <w:rPr>
                <w:rFonts w:hint="eastAsia" w:ascii="Times New Roman" w:hAnsi="Times New Roman" w:cs="Times New Roman"/>
              </w:rPr>
              <w:t>住宅建筑南面绿地宽度不小于8m，北面绿地宽度不小于3m，东、西面绿地宽度不小于2m。</w:t>
            </w:r>
          </w:p>
          <w:p w14:paraId="6CC57A28">
            <w:pPr>
              <w:pStyle w:val="11"/>
              <w:keepNext w:val="0"/>
              <w:keepLines w:val="0"/>
              <w:suppressLineNumbers w:val="0"/>
              <w:spacing w:before="0" w:beforeAutospacing="0" w:after="0" w:afterAutospacing="0" w:line="240" w:lineRule="atLeast"/>
              <w:ind w:left="0" w:right="0" w:firstLine="422" w:firstLineChars="200"/>
              <w:rPr>
                <w:rFonts w:hint="default" w:ascii="Times New Roman" w:hAnsi="Times New Roman" w:cs="Times New Roman"/>
              </w:rPr>
            </w:pPr>
            <w:r>
              <w:rPr>
                <w:rFonts w:hint="eastAsia" w:ascii="Times New Roman" w:hAnsi="Times New Roman" w:cs="Times New Roman"/>
                <w:b/>
              </w:rPr>
              <w:t xml:space="preserve">3 </w:t>
            </w:r>
            <w:r>
              <w:rPr>
                <w:rFonts w:hint="eastAsia" w:ascii="Times New Roman" w:hAnsi="Times New Roman" w:cs="Times New Roman"/>
              </w:rPr>
              <w:t>每块集中绿地的面积不小于400m</w:t>
            </w:r>
            <w:r>
              <w:rPr>
                <w:rFonts w:hint="eastAsia" w:ascii="Times New Roman" w:hAnsi="Times New Roman" w:cs="Times New Roman"/>
                <w:vertAlign w:val="superscript"/>
              </w:rPr>
              <w:t>2</w:t>
            </w:r>
            <w:r>
              <w:rPr>
                <w:rFonts w:hint="eastAsia" w:ascii="Times New Roman" w:hAnsi="Times New Roman" w:cs="Times New Roman"/>
              </w:rPr>
              <w:t>，且至少有1/3的绿地面积在规定的建筑间距范围之外。</w:t>
            </w:r>
          </w:p>
          <w:p w14:paraId="1D5CF36B">
            <w:pPr>
              <w:pStyle w:val="11"/>
              <w:keepNext w:val="0"/>
              <w:keepLines w:val="0"/>
              <w:suppressLineNumbers w:val="0"/>
              <w:spacing w:before="0" w:beforeAutospacing="0" w:after="0" w:afterAutospacing="0" w:line="240" w:lineRule="atLeast"/>
              <w:ind w:left="0" w:right="0" w:firstLine="422" w:firstLineChars="200"/>
              <w:rPr>
                <w:rFonts w:hint="default" w:ascii="Times New Roman" w:hAnsi="Times New Roman" w:cs="Times New Roman"/>
              </w:rPr>
            </w:pPr>
            <w:r>
              <w:rPr>
                <w:rFonts w:hint="eastAsia" w:ascii="Times New Roman" w:hAnsi="Times New Roman" w:cs="Times New Roman"/>
                <w:b/>
              </w:rPr>
              <w:t xml:space="preserve">4 </w:t>
            </w:r>
            <w:r>
              <w:rPr>
                <w:rFonts w:hint="eastAsia" w:ascii="Times New Roman" w:hAnsi="Times New Roman" w:cs="Times New Roman"/>
              </w:rPr>
              <w:t>可供居民进入活动休息的绿地面积应大于等于总绿地面积的30%。</w:t>
            </w:r>
          </w:p>
          <w:p w14:paraId="0F3014FF">
            <w:pPr>
              <w:pStyle w:val="11"/>
              <w:keepNext w:val="0"/>
              <w:keepLines w:val="0"/>
              <w:suppressLineNumbers w:val="0"/>
              <w:spacing w:before="0" w:beforeAutospacing="0" w:after="0" w:afterAutospacing="0" w:line="240" w:lineRule="atLeast"/>
              <w:ind w:left="0" w:right="0" w:firstLine="422" w:firstLineChars="200"/>
              <w:rPr>
                <w:rFonts w:hint="default" w:ascii="Times New Roman" w:hAnsi="Times New Roman" w:cs="Times New Roman"/>
              </w:rPr>
            </w:pPr>
            <w:r>
              <w:rPr>
                <w:rFonts w:hint="eastAsia" w:ascii="Times New Roman" w:hAnsi="Times New Roman" w:cs="Times New Roman"/>
                <w:b/>
              </w:rPr>
              <w:t xml:space="preserve">5 </w:t>
            </w:r>
            <w:r>
              <w:rPr>
                <w:rFonts w:hint="eastAsia" w:ascii="Times New Roman" w:hAnsi="Times New Roman" w:cs="Times New Roman"/>
              </w:rPr>
              <w:t>绿地中的园路地坪面积不应大于15%总绿地面积，硬质景观小品面积不应大于5%总绿地面积，绿化种植面积不应小于总绿地面积的70%。</w:t>
            </w:r>
          </w:p>
          <w:p w14:paraId="1101A564">
            <w:pPr>
              <w:pStyle w:val="11"/>
              <w:keepNext w:val="0"/>
              <w:keepLines w:val="0"/>
              <w:suppressLineNumbers w:val="0"/>
              <w:spacing w:before="0" w:beforeAutospacing="0" w:after="0" w:afterAutospacing="0" w:line="240" w:lineRule="atLeast"/>
              <w:ind w:left="0" w:right="0" w:firstLine="422" w:firstLineChars="200"/>
              <w:rPr>
                <w:rFonts w:hint="default" w:ascii="Times New Roman" w:hAnsi="Times New Roman" w:cs="Times New Roman"/>
              </w:rPr>
            </w:pPr>
            <w:r>
              <w:rPr>
                <w:rFonts w:hint="eastAsia" w:ascii="Times New Roman" w:hAnsi="Times New Roman" w:cs="Times New Roman"/>
                <w:b/>
              </w:rPr>
              <w:t xml:space="preserve">6 </w:t>
            </w:r>
            <w:r>
              <w:rPr>
                <w:rFonts w:hint="eastAsia" w:ascii="Times New Roman" w:hAnsi="Times New Roman" w:cs="Times New Roman"/>
              </w:rPr>
              <w:t>建筑外墙宜采用垂直绿化，垂直绿化面积不应少于建筑外墙面积的10%。</w:t>
            </w:r>
          </w:p>
          <w:p w14:paraId="6DC9BD26">
            <w:pPr>
              <w:pStyle w:val="11"/>
              <w:keepNext w:val="0"/>
              <w:keepLines w:val="0"/>
              <w:suppressLineNumbers w:val="0"/>
              <w:spacing w:before="0" w:beforeAutospacing="0" w:after="0" w:afterAutospacing="0" w:line="240" w:lineRule="atLeast"/>
              <w:ind w:left="0" w:right="0" w:firstLine="422" w:firstLineChars="200"/>
              <w:rPr>
                <w:rFonts w:hint="default" w:ascii="Times New Roman" w:hAnsi="Times New Roman" w:cs="Times New Roman"/>
              </w:rPr>
            </w:pPr>
            <w:r>
              <w:rPr>
                <w:rFonts w:hint="eastAsia" w:ascii="Times New Roman" w:hAnsi="Times New Roman" w:cs="Times New Roman"/>
                <w:b/>
              </w:rPr>
              <w:t xml:space="preserve">7 </w:t>
            </w:r>
            <w:r>
              <w:rPr>
                <w:rFonts w:hint="eastAsia" w:ascii="Times New Roman" w:hAnsi="Times New Roman" w:cs="Times New Roman"/>
              </w:rPr>
              <w:t>建筑屋顶宜采用种植屋面，可采用草坪式、组合式和花园式等屋顶绿化形式，屋顶绿化面积不应少于可绿化屋顶面积的30%。</w:t>
            </w:r>
          </w:p>
          <w:p w14:paraId="6B1C52D8">
            <w:pPr>
              <w:pStyle w:val="11"/>
              <w:keepNext w:val="0"/>
              <w:keepLines w:val="0"/>
              <w:suppressLineNumbers w:val="0"/>
              <w:spacing w:before="0" w:beforeAutospacing="0" w:after="0" w:afterAutospacing="0" w:line="240" w:lineRule="atLeast"/>
              <w:ind w:left="0" w:right="0" w:firstLine="422" w:firstLineChars="200"/>
              <w:rPr>
                <w:rFonts w:hint="default" w:ascii="Times New Roman" w:hAnsi="Times New Roman" w:cs="Times New Roman"/>
              </w:rPr>
            </w:pPr>
            <w:r>
              <w:rPr>
                <w:rFonts w:hint="eastAsia" w:ascii="Times New Roman" w:hAnsi="Times New Roman" w:cs="Times New Roman"/>
                <w:b/>
              </w:rPr>
              <w:t xml:space="preserve">8 </w:t>
            </w:r>
            <w:r>
              <w:rPr>
                <w:rFonts w:hint="eastAsia" w:ascii="Times New Roman" w:hAnsi="Times New Roman" w:cs="Times New Roman"/>
              </w:rPr>
              <w:t>草坪式屋顶绿化覆土厚度不应小于100mm，组合式屋顶绿化平均覆土厚度不应小于300mm，花园式屋顶绿化平均覆土厚度不应小于600mm。</w:t>
            </w:r>
          </w:p>
        </w:tc>
        <w:tc>
          <w:tcPr>
            <w:tcW w:w="1457" w:type="pct"/>
            <w:tcBorders>
              <w:bottom w:val="single" w:color="auto" w:sz="4" w:space="0"/>
            </w:tcBorders>
            <w:shd w:val="clear" w:color="auto" w:fill="auto"/>
            <w:vAlign w:val="center"/>
          </w:tcPr>
          <w:p w14:paraId="5DDFDCA0">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1</w:t>
            </w:r>
            <w:r>
              <w:rPr>
                <w:rFonts w:hint="eastAsia" w:ascii="Times New Roman" w:hAnsi="Times New Roman" w:cs="Times New Roman"/>
                <w:kern w:val="0"/>
                <w:szCs w:val="21"/>
              </w:rPr>
              <w:t xml:space="preserve"> 总平面图、绿化总平面图、景观设计图应反映绿化用地布置，标明各块绿化面积。</w:t>
            </w:r>
          </w:p>
          <w:p w14:paraId="72CB5244">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2</w:t>
            </w:r>
            <w:r>
              <w:rPr>
                <w:rFonts w:hint="eastAsia" w:ascii="Times New Roman" w:hAnsi="Times New Roman" w:cs="Times New Roman"/>
                <w:kern w:val="0"/>
                <w:szCs w:val="21"/>
              </w:rPr>
              <w:t xml:space="preserve"> 基地内绿地面积应满足绿化主管部门的要求。</w:t>
            </w:r>
          </w:p>
          <w:p w14:paraId="540AC7F9">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3</w:t>
            </w:r>
            <w:r>
              <w:rPr>
                <w:rFonts w:hint="eastAsia" w:ascii="Times New Roman" w:hAnsi="Times New Roman" w:cs="Times New Roman"/>
                <w:kern w:val="0"/>
                <w:szCs w:val="21"/>
              </w:rPr>
              <w:t xml:space="preserve"> 景观设计图应反映绿地中的道路地坪面积、水景面积，并应符合设计标准要求。</w:t>
            </w:r>
          </w:p>
          <w:p w14:paraId="17D0909F">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4</w:t>
            </w:r>
            <w:r>
              <w:rPr>
                <w:rFonts w:hint="eastAsia" w:ascii="Times New Roman" w:hAnsi="Times New Roman" w:cs="Times New Roman"/>
                <w:kern w:val="0"/>
                <w:szCs w:val="21"/>
              </w:rPr>
              <w:t xml:space="preserve"> 景观设计图不得随意修改建筑总平面图，绿化用地不得占用消防登高场地和消防车道。且不可将消防车道设计为隐形消防车道。</w:t>
            </w:r>
          </w:p>
          <w:p w14:paraId="6EAADDB2">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5</w:t>
            </w:r>
            <w:r>
              <w:rPr>
                <w:rFonts w:hint="eastAsia" w:ascii="Times New Roman" w:hAnsi="Times New Roman" w:cs="Times New Roman"/>
                <w:kern w:val="0"/>
                <w:szCs w:val="21"/>
              </w:rPr>
              <w:t xml:space="preserve"> 景观设计的乔木数量、绿地面积应与总平面图、绿色建筑专篇一致。</w:t>
            </w:r>
          </w:p>
        </w:tc>
      </w:tr>
      <w:tr w14:paraId="4F505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 w:hRule="atLeast"/>
        </w:trPr>
        <w:tc>
          <w:tcPr>
            <w:tcW w:w="254" w:type="pct"/>
            <w:shd w:val="clear" w:color="auto" w:fill="auto"/>
            <w:vAlign w:val="center"/>
          </w:tcPr>
          <w:p w14:paraId="12B47CB9">
            <w:pPr>
              <w:pStyle w:val="61"/>
              <w:keepNext w:val="0"/>
              <w:keepLines w:val="0"/>
              <w:widowControl/>
              <w:numPr>
                <w:ilvl w:val="0"/>
                <w:numId w:val="12"/>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59" w:type="pct"/>
            <w:vAlign w:val="center"/>
          </w:tcPr>
          <w:p w14:paraId="5175D50E">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评分项</w:t>
            </w:r>
          </w:p>
          <w:p w14:paraId="76F3B621">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I</w:t>
            </w:r>
          </w:p>
          <w:p w14:paraId="526952AB">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场地生态与景观</w:t>
            </w:r>
          </w:p>
        </w:tc>
        <w:tc>
          <w:tcPr>
            <w:tcW w:w="1470" w:type="pct"/>
            <w:tcBorders>
              <w:bottom w:val="single" w:color="auto" w:sz="4" w:space="0"/>
            </w:tcBorders>
            <w:shd w:val="clear" w:color="auto" w:fill="auto"/>
            <w:vAlign w:val="center"/>
          </w:tcPr>
          <w:p w14:paraId="0F1FCBB7">
            <w:pPr>
              <w:keepNext w:val="0"/>
              <w:keepLines w:val="0"/>
              <w:suppressLineNumbers w:val="0"/>
              <w:spacing w:before="0" w:beforeAutospacing="0" w:after="0" w:afterAutospacing="0" w:line="240" w:lineRule="atLeast"/>
              <w:ind w:left="0" w:right="0"/>
              <w:rPr>
                <w:rFonts w:hint="default" w:ascii="Times New Roman" w:hAnsi="Times New Roman" w:cs="Times New Roman"/>
                <w:szCs w:val="21"/>
              </w:rPr>
            </w:pPr>
            <w:r>
              <w:rPr>
                <w:rFonts w:hint="eastAsia" w:ascii="Times New Roman" w:hAnsi="Times New Roman" w:cs="Times New Roman"/>
                <w:b/>
                <w:szCs w:val="21"/>
              </w:rPr>
              <w:t xml:space="preserve">8.2.3 </w:t>
            </w:r>
            <w:r>
              <w:rPr>
                <w:rFonts w:hint="eastAsia" w:ascii="Times New Roman" w:hAnsi="Times New Roman" w:cs="Times New Roman"/>
                <w:szCs w:val="21"/>
              </w:rPr>
              <w:t xml:space="preserve">室外吸烟区位置布置合理，评价总分值为8分，按下列规则分别评分并累计： </w:t>
            </w:r>
          </w:p>
          <w:p w14:paraId="5C45808A">
            <w:pPr>
              <w:keepNext w:val="0"/>
              <w:keepLines w:val="0"/>
              <w:suppressLineNumbers w:val="0"/>
              <w:spacing w:before="0" w:beforeAutospacing="0" w:after="0" w:afterAutospacing="0" w:line="240" w:lineRule="atLeast"/>
              <w:ind w:left="0" w:right="0" w:firstLine="422" w:firstLineChars="200"/>
              <w:rPr>
                <w:rFonts w:hint="default" w:ascii="Times New Roman" w:hAnsi="Times New Roman" w:cs="Times New Roman"/>
                <w:szCs w:val="21"/>
              </w:rPr>
            </w:pPr>
            <w:r>
              <w:rPr>
                <w:rFonts w:hint="eastAsia" w:ascii="Times New Roman" w:hAnsi="Times New Roman" w:cs="Times New Roman"/>
                <w:b/>
                <w:szCs w:val="21"/>
              </w:rPr>
              <w:t>1</w:t>
            </w:r>
            <w:r>
              <w:rPr>
                <w:rFonts w:hint="eastAsia" w:ascii="Times New Roman" w:hAnsi="Times New Roman" w:cs="Times New Roman"/>
                <w:szCs w:val="21"/>
              </w:rPr>
              <w:t xml:space="preserve"> 室外吸烟区布置在建筑主出入口的主导风下风向，与所有建筑出入口、新风进气口和可开启窗扇的距离不少于8m，且距离儿童和老人活动场地不少于8m，</w:t>
            </w:r>
            <w:r>
              <w:rPr>
                <w:rFonts w:hint="default" w:ascii="Times New Roman" w:hAnsi="Times New Roman" w:cs="Times New Roman"/>
                <w:szCs w:val="21"/>
              </w:rPr>
              <w:t>得</w:t>
            </w:r>
            <w:r>
              <w:rPr>
                <w:rFonts w:hint="eastAsia" w:ascii="Times New Roman" w:hAnsi="Times New Roman" w:cs="Times New Roman"/>
                <w:szCs w:val="21"/>
              </w:rPr>
              <w:t xml:space="preserve">4分。 </w:t>
            </w:r>
          </w:p>
          <w:p w14:paraId="61DA4FBD">
            <w:pPr>
              <w:keepNext w:val="0"/>
              <w:keepLines w:val="0"/>
              <w:suppressLineNumbers w:val="0"/>
              <w:spacing w:before="0" w:beforeAutospacing="0" w:after="0" w:afterAutospacing="0" w:line="240" w:lineRule="atLeast"/>
              <w:ind w:left="0" w:right="0" w:firstLine="422" w:firstLineChars="200"/>
              <w:rPr>
                <w:rFonts w:hint="default" w:ascii="Times New Roman" w:hAnsi="Times New Roman" w:cs="Times New Roman"/>
                <w:szCs w:val="21"/>
              </w:rPr>
            </w:pPr>
            <w:r>
              <w:rPr>
                <w:rFonts w:hint="eastAsia" w:ascii="Times New Roman" w:hAnsi="Times New Roman" w:cs="Times New Roman"/>
                <w:b/>
                <w:szCs w:val="21"/>
              </w:rPr>
              <w:t>2</w:t>
            </w:r>
            <w:r>
              <w:rPr>
                <w:rFonts w:hint="eastAsia" w:ascii="Times New Roman" w:hAnsi="Times New Roman" w:cs="Times New Roman"/>
                <w:szCs w:val="21"/>
              </w:rPr>
              <w:t xml:space="preserve"> 室外吸烟区与绿植结合布置，并合理配置座椅和带烟头收集的垃圾筒，从建筑主出入口至室外吸烟区的导向标识完整、定位标识醒目，吸烟区设置吸烟有害健康的警示标识，得4分。</w:t>
            </w:r>
          </w:p>
        </w:tc>
        <w:tc>
          <w:tcPr>
            <w:tcW w:w="1457" w:type="pct"/>
            <w:tcBorders>
              <w:bottom w:val="single" w:color="auto" w:sz="4" w:space="0"/>
            </w:tcBorders>
            <w:shd w:val="clear" w:color="auto" w:fill="auto"/>
            <w:vAlign w:val="center"/>
          </w:tcPr>
          <w:p w14:paraId="4348C35B">
            <w:pPr>
              <w:keepNext w:val="0"/>
              <w:keepLines w:val="0"/>
              <w:suppressLineNumbers w:val="0"/>
              <w:spacing w:before="0" w:beforeAutospacing="0" w:after="0" w:afterAutospacing="0" w:line="400" w:lineRule="exact"/>
              <w:ind w:left="0" w:right="0"/>
              <w:rPr>
                <w:rFonts w:hint="default" w:ascii="Times New Roman" w:hAnsi="Times New Roman" w:cs="Times New Roman"/>
                <w:b/>
                <w:kern w:val="0"/>
                <w:szCs w:val="21"/>
              </w:rPr>
            </w:pPr>
            <w:r>
              <w:rPr>
                <w:rFonts w:hint="eastAsia" w:ascii="Times New Roman" w:hAnsi="Times New Roman" w:cs="Times New Roman"/>
                <w:b/>
                <w:kern w:val="0"/>
                <w:szCs w:val="21"/>
              </w:rPr>
              <w:t xml:space="preserve">5.5.11 </w:t>
            </w:r>
            <w:r>
              <w:rPr>
                <w:rFonts w:hint="eastAsia" w:ascii="Times New Roman" w:hAnsi="Times New Roman" w:cs="Times New Roman"/>
                <w:kern w:val="0"/>
                <w:szCs w:val="21"/>
              </w:rPr>
              <w:t>室外休息、活动场地应布置吸烟区，吸烟区应满足以下要求：</w:t>
            </w:r>
          </w:p>
          <w:p w14:paraId="38AF6842">
            <w:pPr>
              <w:pStyle w:val="11"/>
              <w:keepNext w:val="0"/>
              <w:keepLines w:val="0"/>
              <w:suppressLineNumbers w:val="0"/>
              <w:spacing w:before="0" w:beforeAutospacing="0" w:after="0" w:afterAutospacing="0" w:line="400" w:lineRule="exact"/>
              <w:ind w:left="425" w:right="0"/>
              <w:rPr>
                <w:rFonts w:hint="default" w:ascii="Times New Roman" w:hAnsi="Times New Roman" w:cs="Times New Roman"/>
              </w:rPr>
            </w:pPr>
            <w:r>
              <w:rPr>
                <w:rFonts w:hint="eastAsia" w:ascii="Times New Roman" w:hAnsi="Times New Roman" w:cs="Times New Roman"/>
                <w:b/>
              </w:rPr>
              <w:t xml:space="preserve">1 </w:t>
            </w:r>
            <w:r>
              <w:rPr>
                <w:rFonts w:hint="eastAsia" w:ascii="Times New Roman" w:hAnsi="Times New Roman" w:cs="Times New Roman"/>
              </w:rPr>
              <w:t>位于建筑主要出入口的下风向，与建筑出入口、新风进风口、设有开启扇的外窗以及儿童、老人专用活动场地的距离不小于8.0m。</w:t>
            </w:r>
          </w:p>
          <w:p w14:paraId="1478D806">
            <w:pPr>
              <w:pStyle w:val="11"/>
              <w:keepNext w:val="0"/>
              <w:keepLines w:val="0"/>
              <w:suppressLineNumbers w:val="0"/>
              <w:spacing w:before="0" w:beforeAutospacing="0" w:after="0" w:afterAutospacing="0" w:line="400" w:lineRule="exact"/>
              <w:ind w:left="425" w:right="0"/>
              <w:rPr>
                <w:rFonts w:hint="default" w:ascii="Times New Roman" w:hAnsi="Times New Roman" w:cs="Times New Roman"/>
                <w:b/>
              </w:rPr>
            </w:pPr>
            <w:r>
              <w:rPr>
                <w:rFonts w:hint="eastAsia" w:ascii="Times New Roman" w:hAnsi="Times New Roman" w:cs="Times New Roman"/>
                <w:b/>
              </w:rPr>
              <w:t xml:space="preserve">2 </w:t>
            </w:r>
            <w:r>
              <w:rPr>
                <w:rFonts w:hint="eastAsia" w:ascii="Times New Roman" w:hAnsi="Times New Roman" w:cs="Times New Roman"/>
              </w:rPr>
              <w:t>与绿植结合布置，并设置座椅和收集烟头的垃圾筒。</w:t>
            </w:r>
          </w:p>
          <w:p w14:paraId="4E521C4E">
            <w:pPr>
              <w:pStyle w:val="11"/>
              <w:keepNext w:val="0"/>
              <w:keepLines w:val="0"/>
              <w:suppressLineNumbers w:val="0"/>
              <w:spacing w:before="0" w:beforeAutospacing="0" w:after="0" w:afterAutospacing="0" w:line="400" w:lineRule="exact"/>
              <w:ind w:left="425" w:right="0"/>
              <w:rPr>
                <w:rFonts w:hint="default" w:cs="Times New Roman"/>
                <w:b/>
                <w:kern w:val="0"/>
              </w:rPr>
            </w:pPr>
            <w:r>
              <w:rPr>
                <w:rFonts w:hint="eastAsia" w:ascii="Times New Roman" w:hAnsi="Times New Roman" w:cs="Times New Roman"/>
                <w:b/>
              </w:rPr>
              <w:t xml:space="preserve">3 </w:t>
            </w:r>
            <w:r>
              <w:rPr>
                <w:rFonts w:hint="eastAsia" w:ascii="Times New Roman" w:hAnsi="Times New Roman" w:cs="Times New Roman"/>
              </w:rPr>
              <w:t>设置导向标志和吸烟有害的警示标识。</w:t>
            </w:r>
          </w:p>
        </w:tc>
        <w:tc>
          <w:tcPr>
            <w:tcW w:w="1457" w:type="pct"/>
            <w:tcBorders>
              <w:bottom w:val="single" w:color="auto" w:sz="4" w:space="0"/>
            </w:tcBorders>
            <w:shd w:val="clear" w:color="auto" w:fill="auto"/>
            <w:vAlign w:val="center"/>
          </w:tcPr>
          <w:p w14:paraId="5CE32E7B">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1</w:t>
            </w:r>
            <w:r>
              <w:rPr>
                <w:rFonts w:hint="eastAsia" w:ascii="Times New Roman" w:hAnsi="Times New Roman" w:cs="Times New Roman"/>
                <w:kern w:val="0"/>
                <w:szCs w:val="21"/>
              </w:rPr>
              <w:t xml:space="preserve"> 绿化景观专项设计图应有吸烟区布置，并配置相应设施。</w:t>
            </w:r>
          </w:p>
          <w:p w14:paraId="126A1F00">
            <w:pPr>
              <w:keepNext w:val="0"/>
              <w:keepLines w:val="0"/>
              <w:widowControl/>
              <w:suppressLineNumbers w:val="0"/>
              <w:spacing w:before="0" w:beforeAutospacing="0" w:after="0" w:afterAutospacing="0" w:line="400" w:lineRule="exact"/>
              <w:ind w:left="0" w:right="0"/>
              <w:rPr>
                <w:rFonts w:hint="default" w:ascii="Times New Roman" w:hAnsi="Times New Roman" w:cs="Times New Roman"/>
                <w:szCs w:val="21"/>
              </w:rPr>
            </w:pPr>
            <w:r>
              <w:rPr>
                <w:rFonts w:hint="eastAsia" w:ascii="Times New Roman" w:hAnsi="Times New Roman" w:cs="Times New Roman"/>
                <w:b/>
                <w:kern w:val="0"/>
                <w:szCs w:val="21"/>
              </w:rPr>
              <w:t>2</w:t>
            </w:r>
            <w:r>
              <w:rPr>
                <w:rFonts w:hint="eastAsia" w:ascii="Times New Roman" w:hAnsi="Times New Roman" w:cs="Times New Roman"/>
                <w:kern w:val="0"/>
                <w:szCs w:val="21"/>
              </w:rPr>
              <w:t xml:space="preserve"> 吸烟区与建筑出入口、</w:t>
            </w:r>
            <w:r>
              <w:rPr>
                <w:rFonts w:hint="eastAsia" w:ascii="Times New Roman" w:hAnsi="Times New Roman" w:cs="Times New Roman" w:eastAsiaTheme="minorEastAsia"/>
                <w:szCs w:val="21"/>
              </w:rPr>
              <w:t>新风进风口、设有开启扇的外窗以及儿童、老人专用活动场地的距离</w:t>
            </w:r>
            <w:r>
              <w:rPr>
                <w:rFonts w:hint="eastAsia" w:ascii="Times New Roman" w:hAnsi="Times New Roman" w:cs="Times New Roman"/>
                <w:szCs w:val="21"/>
              </w:rPr>
              <w:t>应符合设计标准的规定。</w:t>
            </w:r>
          </w:p>
          <w:p w14:paraId="0A17B454">
            <w:pPr>
              <w:keepNext w:val="0"/>
              <w:keepLines w:val="0"/>
              <w:widowControl/>
              <w:suppressLineNumbers w:val="0"/>
              <w:spacing w:before="0" w:beforeAutospacing="0" w:after="0" w:afterAutospacing="0" w:line="400" w:lineRule="exact"/>
              <w:ind w:left="0" w:right="0"/>
              <w:rPr>
                <w:rFonts w:hint="default" w:ascii="Times New Roman" w:hAnsi="Times New Roman" w:cs="Times New Roman"/>
                <w:szCs w:val="21"/>
              </w:rPr>
            </w:pPr>
            <w:r>
              <w:rPr>
                <w:rFonts w:hint="eastAsia" w:ascii="Times New Roman" w:hAnsi="Times New Roman" w:cs="Times New Roman"/>
                <w:b/>
                <w:bCs/>
                <w:szCs w:val="21"/>
              </w:rPr>
              <w:t>3</w:t>
            </w:r>
            <w:r>
              <w:rPr>
                <w:rFonts w:hint="eastAsia" w:ascii="Times New Roman" w:hAnsi="Times New Roman" w:cs="Times New Roman"/>
                <w:szCs w:val="21"/>
              </w:rPr>
              <w:t xml:space="preserve"> 总平面设计若无此项内容，则不应计入得分</w:t>
            </w:r>
          </w:p>
          <w:p w14:paraId="4D1F548A">
            <w:pPr>
              <w:keepNext w:val="0"/>
              <w:keepLines w:val="0"/>
              <w:widowControl/>
              <w:suppressLineNumbers w:val="0"/>
              <w:spacing w:before="0" w:beforeAutospacing="0" w:after="0" w:afterAutospacing="0" w:line="400" w:lineRule="exact"/>
              <w:ind w:left="0" w:right="0"/>
              <w:rPr>
                <w:rFonts w:hint="default" w:ascii="Times New Roman" w:hAnsi="Times New Roman" w:cs="Times New Roman"/>
                <w:szCs w:val="21"/>
              </w:rPr>
            </w:pPr>
            <w:r>
              <w:rPr>
                <w:rFonts w:hint="eastAsia" w:ascii="Times New Roman" w:hAnsi="Times New Roman" w:cs="Times New Roman"/>
                <w:szCs w:val="21"/>
              </w:rPr>
              <w:t>4 委托专业单位做景观设计，应提供专项设计文件或在</w:t>
            </w:r>
            <w:r>
              <w:rPr>
                <w:rFonts w:hint="eastAsia" w:ascii="Times New Roman" w:hAnsi="Times New Roman" w:cs="Times New Roman"/>
                <w:bCs/>
                <w:szCs w:val="21"/>
              </w:rPr>
              <w:t>施工图设计说明中对</w:t>
            </w:r>
            <w:r>
              <w:rPr>
                <w:rFonts w:hint="eastAsia" w:ascii="Times New Roman" w:hAnsi="Times New Roman" w:cs="Times New Roman"/>
                <w:szCs w:val="21"/>
              </w:rPr>
              <w:t>专项设计</w:t>
            </w:r>
            <w:r>
              <w:rPr>
                <w:rFonts w:hint="eastAsia" w:ascii="Times New Roman" w:hAnsi="Times New Roman" w:cs="Times New Roman"/>
                <w:bCs/>
                <w:szCs w:val="21"/>
              </w:rPr>
              <w:t>提出吸烟区布置的绿色建筑设计要求。</w:t>
            </w:r>
          </w:p>
        </w:tc>
      </w:tr>
      <w:tr w14:paraId="488C5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7" w:hRule="atLeast"/>
        </w:trPr>
        <w:tc>
          <w:tcPr>
            <w:tcW w:w="254" w:type="pct"/>
            <w:shd w:val="clear" w:color="auto" w:fill="auto"/>
            <w:vAlign w:val="center"/>
          </w:tcPr>
          <w:p w14:paraId="36907158">
            <w:pPr>
              <w:pStyle w:val="61"/>
              <w:keepNext w:val="0"/>
              <w:keepLines w:val="0"/>
              <w:widowControl/>
              <w:numPr>
                <w:ilvl w:val="0"/>
                <w:numId w:val="12"/>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59" w:type="pct"/>
            <w:vAlign w:val="center"/>
          </w:tcPr>
          <w:p w14:paraId="306AD05B">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评分项</w:t>
            </w:r>
          </w:p>
          <w:p w14:paraId="2B177BDB">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I</w:t>
            </w:r>
          </w:p>
          <w:p w14:paraId="59CA40D8">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场地生态与景观</w:t>
            </w:r>
          </w:p>
        </w:tc>
        <w:tc>
          <w:tcPr>
            <w:tcW w:w="1470" w:type="pct"/>
            <w:tcBorders>
              <w:bottom w:val="single" w:color="auto" w:sz="4" w:space="0"/>
            </w:tcBorders>
            <w:shd w:val="clear" w:color="auto" w:fill="auto"/>
            <w:vAlign w:val="center"/>
          </w:tcPr>
          <w:p w14:paraId="0A070D1A">
            <w:pPr>
              <w:pStyle w:val="80"/>
              <w:keepNext w:val="0"/>
              <w:keepLines w:val="0"/>
              <w:widowControl/>
              <w:suppressLineNumbers w:val="0"/>
              <w:spacing w:before="0" w:beforeAutospacing="0" w:after="0" w:afterAutospacing="0" w:line="400" w:lineRule="exact"/>
              <w:ind w:left="0" w:right="0"/>
              <w:rPr>
                <w:rFonts w:hint="default"/>
                <w:bCs/>
                <w:sz w:val="21"/>
              </w:rPr>
            </w:pPr>
            <w:r>
              <w:rPr>
                <w:rFonts w:hint="default"/>
                <w:b/>
                <w:bCs/>
                <w:sz w:val="21"/>
              </w:rPr>
              <w:t>8.2.4</w:t>
            </w:r>
            <w:r>
              <w:rPr>
                <w:rFonts w:hint="eastAsia"/>
                <w:b/>
                <w:bCs/>
                <w:sz w:val="21"/>
              </w:rPr>
              <w:t xml:space="preserve"> </w:t>
            </w:r>
            <w:r>
              <w:rPr>
                <w:rFonts w:hint="eastAsia"/>
                <w:bCs/>
                <w:sz w:val="21"/>
              </w:rPr>
              <w:t>生活垃圾</w:t>
            </w:r>
            <w:r>
              <w:rPr>
                <w:rFonts w:hint="default"/>
                <w:bCs/>
                <w:sz w:val="21"/>
              </w:rPr>
              <w:t>收集</w:t>
            </w:r>
            <w:r>
              <w:rPr>
                <w:rFonts w:hint="eastAsia"/>
                <w:bCs/>
                <w:sz w:val="21"/>
              </w:rPr>
              <w:t>站、垃圾房的设置符合本市现行相关标准的规定，评价总分值为</w:t>
            </w:r>
            <w:r>
              <w:rPr>
                <w:rFonts w:hint="default"/>
                <w:bCs/>
                <w:sz w:val="21"/>
              </w:rPr>
              <w:t>6</w:t>
            </w:r>
            <w:r>
              <w:rPr>
                <w:rFonts w:hint="eastAsia"/>
                <w:bCs/>
                <w:sz w:val="21"/>
              </w:rPr>
              <w:t>分，按下列规则分别评分并累计：</w:t>
            </w:r>
          </w:p>
          <w:p w14:paraId="5B532F17">
            <w:pPr>
              <w:keepNext w:val="0"/>
              <w:keepLines w:val="0"/>
              <w:suppressLineNumbers w:val="0"/>
              <w:spacing w:before="0" w:beforeAutospacing="0" w:after="0" w:afterAutospacing="0" w:line="400" w:lineRule="exact"/>
              <w:ind w:left="0" w:right="0"/>
              <w:rPr>
                <w:rFonts w:hint="default" w:ascii="Times New Roman" w:hAnsi="Times New Roman" w:cs="Times New Roman"/>
                <w:bCs/>
                <w:szCs w:val="21"/>
              </w:rPr>
            </w:pPr>
            <w:r>
              <w:rPr>
                <w:rFonts w:hint="default" w:ascii="Times New Roman" w:hAnsi="Times New Roman" w:cs="Times New Roman"/>
                <w:b/>
                <w:szCs w:val="21"/>
              </w:rPr>
              <w:t>1</w:t>
            </w:r>
            <w:r>
              <w:rPr>
                <w:rFonts w:hint="default" w:ascii="Times New Roman" w:hAnsi="Times New Roman" w:cs="Times New Roman"/>
                <w:bCs/>
                <w:szCs w:val="21"/>
              </w:rPr>
              <w:t xml:space="preserve"> 设置通风、除尘、除臭、隔声等环境保护设施，得2 分。</w:t>
            </w:r>
          </w:p>
          <w:p w14:paraId="587BE178">
            <w:pPr>
              <w:keepNext w:val="0"/>
              <w:keepLines w:val="0"/>
              <w:suppressLineNumbers w:val="0"/>
              <w:spacing w:before="0" w:beforeAutospacing="0" w:after="0" w:afterAutospacing="0" w:line="400" w:lineRule="exact"/>
              <w:ind w:left="0" w:right="0"/>
              <w:rPr>
                <w:rFonts w:hint="default" w:ascii="Times New Roman" w:hAnsi="Times New Roman" w:cs="Times New Roman"/>
                <w:bCs/>
                <w:szCs w:val="21"/>
              </w:rPr>
            </w:pPr>
            <w:r>
              <w:rPr>
                <w:rFonts w:hint="default" w:ascii="Times New Roman" w:hAnsi="Times New Roman" w:cs="Times New Roman"/>
                <w:bCs/>
                <w:szCs w:val="21"/>
              </w:rPr>
              <w:t>2 设置消毒、杀虫、灭鼠等装置，得2 分。</w:t>
            </w:r>
          </w:p>
          <w:p w14:paraId="2F369DA9">
            <w:pPr>
              <w:keepNext w:val="0"/>
              <w:keepLines w:val="0"/>
              <w:suppressLineNumbers w:val="0"/>
              <w:spacing w:before="0" w:beforeAutospacing="0" w:after="0" w:afterAutospacing="0" w:line="400" w:lineRule="exact"/>
              <w:ind w:left="0" w:right="0"/>
              <w:rPr>
                <w:rFonts w:hint="default" w:ascii="Times New Roman" w:hAnsi="Times New Roman"/>
                <w:bCs/>
                <w:sz w:val="24"/>
                <w:szCs w:val="24"/>
              </w:rPr>
            </w:pPr>
            <w:r>
              <w:rPr>
                <w:rFonts w:hint="default" w:ascii="Times New Roman" w:hAnsi="Times New Roman" w:cs="Times New Roman"/>
                <w:b/>
                <w:szCs w:val="21"/>
              </w:rPr>
              <w:t xml:space="preserve">3 </w:t>
            </w:r>
            <w:r>
              <w:rPr>
                <w:rFonts w:hint="default" w:ascii="Times New Roman" w:hAnsi="Times New Roman" w:cs="Times New Roman"/>
                <w:bCs/>
                <w:szCs w:val="21"/>
              </w:rPr>
              <w:t>设置垃圾桶清洗装置，收集箱密封可靠，收集运输过程中无污水滴漏，得2 分。</w:t>
            </w:r>
          </w:p>
        </w:tc>
        <w:tc>
          <w:tcPr>
            <w:tcW w:w="1457" w:type="pct"/>
            <w:tcBorders>
              <w:bottom w:val="single" w:color="auto" w:sz="4" w:space="0"/>
            </w:tcBorders>
            <w:shd w:val="clear" w:color="auto" w:fill="auto"/>
            <w:vAlign w:val="center"/>
          </w:tcPr>
          <w:p w14:paraId="3C9EFD1B">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5.2.6</w:t>
            </w:r>
            <w:r>
              <w:rPr>
                <w:rFonts w:hint="eastAsia" w:ascii="Times New Roman" w:hAnsi="Times New Roman" w:cs="Times New Roman"/>
                <w:kern w:val="0"/>
                <w:szCs w:val="21"/>
              </w:rPr>
              <w:t xml:space="preserve"> 新建居住区应按规定设置生活垃圾容器间或垃圾压缩式收集站，并应符合环卫车辆装载及运输垃圾的要求。</w:t>
            </w:r>
          </w:p>
        </w:tc>
        <w:tc>
          <w:tcPr>
            <w:tcW w:w="1457" w:type="pct"/>
            <w:tcBorders>
              <w:bottom w:val="single" w:color="auto" w:sz="4" w:space="0"/>
            </w:tcBorders>
            <w:shd w:val="clear" w:color="auto" w:fill="auto"/>
            <w:vAlign w:val="center"/>
          </w:tcPr>
          <w:p w14:paraId="52290E16">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1</w:t>
            </w:r>
            <w:r>
              <w:rPr>
                <w:rFonts w:hint="eastAsia" w:ascii="Times New Roman" w:hAnsi="Times New Roman" w:cs="Times New Roman"/>
                <w:kern w:val="0"/>
                <w:szCs w:val="21"/>
              </w:rPr>
              <w:t xml:space="preserve"> 垃圾</w:t>
            </w:r>
            <w:r>
              <w:rPr>
                <w:rFonts w:hint="default"/>
                <w:bCs/>
              </w:rPr>
              <w:t>收集</w:t>
            </w:r>
            <w:r>
              <w:rPr>
                <w:rFonts w:hint="eastAsia"/>
                <w:bCs/>
              </w:rPr>
              <w:t>站、垃圾房</w:t>
            </w:r>
            <w:r>
              <w:rPr>
                <w:rFonts w:hint="eastAsia" w:ascii="Times New Roman" w:hAnsi="Times New Roman" w:cs="Times New Roman"/>
                <w:kern w:val="0"/>
                <w:szCs w:val="21"/>
              </w:rPr>
              <w:t>应有室内装修用料表。</w:t>
            </w:r>
          </w:p>
          <w:p w14:paraId="7078F233">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2</w:t>
            </w:r>
            <w:r>
              <w:rPr>
                <w:rFonts w:hint="eastAsia" w:ascii="Times New Roman" w:hAnsi="Times New Roman" w:cs="Times New Roman"/>
                <w:kern w:val="0"/>
                <w:szCs w:val="21"/>
              </w:rPr>
              <w:t xml:space="preserve"> 墙面、顶面、地面应选用易洁的装修饰面。</w:t>
            </w:r>
          </w:p>
          <w:p w14:paraId="2407B967">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3</w:t>
            </w:r>
            <w:r>
              <w:rPr>
                <w:rFonts w:hint="eastAsia" w:ascii="Times New Roman" w:hAnsi="Times New Roman" w:cs="Times New Roman"/>
                <w:kern w:val="0"/>
                <w:szCs w:val="21"/>
              </w:rPr>
              <w:t xml:space="preserve"> 室内应有通风，地面应防滑，给排水设施配置齐全。</w:t>
            </w:r>
          </w:p>
          <w:p w14:paraId="4AB09446">
            <w:pPr>
              <w:pStyle w:val="2"/>
              <w:keepNext w:val="0"/>
              <w:keepLines w:val="0"/>
              <w:suppressLineNumbers w:val="0"/>
              <w:spacing w:before="0" w:beforeAutospacing="0" w:after="0" w:afterAutospacing="0"/>
              <w:ind w:left="0" w:leftChars="0" w:right="0" w:rightChars="0"/>
              <w:rPr>
                <w:rFonts w:hint="default"/>
                <w:szCs w:val="20"/>
              </w:rPr>
            </w:pPr>
            <w:r>
              <w:rPr>
                <w:rFonts w:hint="eastAsia"/>
                <w:b/>
                <w:bCs/>
                <w:kern w:val="0"/>
                <w:szCs w:val="21"/>
              </w:rPr>
              <w:t>4</w:t>
            </w:r>
            <w:r>
              <w:rPr>
                <w:rFonts w:hint="eastAsia"/>
                <w:kern w:val="0"/>
                <w:szCs w:val="21"/>
              </w:rPr>
              <w:t xml:space="preserve"> 设计图纸若无法反映消毒、杀虫、灭鼠装置，不应计入该项得分（物业管理得分）</w:t>
            </w:r>
          </w:p>
        </w:tc>
      </w:tr>
      <w:tr w14:paraId="34E10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atLeast"/>
        </w:trPr>
        <w:tc>
          <w:tcPr>
            <w:tcW w:w="254" w:type="pct"/>
            <w:shd w:val="clear" w:color="auto" w:fill="auto"/>
            <w:vAlign w:val="center"/>
          </w:tcPr>
          <w:p w14:paraId="4FCF5BFD">
            <w:pPr>
              <w:pStyle w:val="61"/>
              <w:keepNext w:val="0"/>
              <w:keepLines w:val="0"/>
              <w:widowControl/>
              <w:numPr>
                <w:ilvl w:val="0"/>
                <w:numId w:val="12"/>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59" w:type="pct"/>
            <w:vAlign w:val="center"/>
          </w:tcPr>
          <w:p w14:paraId="4C13A35E">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评分项</w:t>
            </w:r>
          </w:p>
          <w:p w14:paraId="3D866D1A">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I</w:t>
            </w:r>
            <w:r>
              <w:rPr>
                <w:rFonts w:hint="eastAsia" w:ascii="Times New Roman" w:hAnsi="Times New Roman" w:cs="Times New Roman"/>
                <w:bCs/>
                <w:kern w:val="0"/>
                <w:szCs w:val="21"/>
              </w:rPr>
              <w:t>I</w:t>
            </w:r>
          </w:p>
          <w:p w14:paraId="37A6A463">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eastAsia" w:ascii="Times New Roman" w:hAnsi="Times New Roman" w:cs="Times New Roman"/>
                <w:bCs/>
                <w:kern w:val="0"/>
                <w:szCs w:val="21"/>
              </w:rPr>
              <w:t>海绵城市</w:t>
            </w:r>
          </w:p>
        </w:tc>
        <w:tc>
          <w:tcPr>
            <w:tcW w:w="1470" w:type="pct"/>
            <w:tcBorders>
              <w:bottom w:val="single" w:color="auto" w:sz="4" w:space="0"/>
            </w:tcBorders>
            <w:shd w:val="clear" w:color="auto" w:fill="auto"/>
            <w:vAlign w:val="center"/>
          </w:tcPr>
          <w:p w14:paraId="4F72CCA0">
            <w:pPr>
              <w:keepNext w:val="0"/>
              <w:keepLines w:val="0"/>
              <w:suppressLineNumbers w:val="0"/>
              <w:spacing w:before="0" w:beforeAutospacing="0" w:after="0" w:afterAutospacing="0" w:line="400" w:lineRule="exact"/>
              <w:ind w:left="0" w:right="0"/>
              <w:rPr>
                <w:rFonts w:hint="default" w:ascii="Times New Roman" w:hAnsi="Times New Roman" w:cs="Times New Roman"/>
                <w:bCs/>
                <w:szCs w:val="21"/>
              </w:rPr>
            </w:pPr>
            <w:r>
              <w:rPr>
                <w:rFonts w:hint="default" w:ascii="Times New Roman" w:hAnsi="Times New Roman" w:cs="Times New Roman"/>
                <w:b/>
                <w:szCs w:val="21"/>
              </w:rPr>
              <w:t>8.2.5</w:t>
            </w:r>
            <w:r>
              <w:rPr>
                <w:rFonts w:hint="default" w:ascii="Times New Roman" w:hAnsi="Times New Roman" w:cs="Times New Roman"/>
                <w:bCs/>
                <w:szCs w:val="21"/>
              </w:rPr>
              <w:t>规划场地遵循低影响开发原则，对雨水实施年径流总量和外排径流峰值控制，评价总分值为10分，按下列规则分别评分并累计：</w:t>
            </w:r>
          </w:p>
          <w:p w14:paraId="3B61B4B0">
            <w:pPr>
              <w:keepNext w:val="0"/>
              <w:keepLines w:val="0"/>
              <w:suppressLineNumbers w:val="0"/>
              <w:spacing w:before="0" w:beforeAutospacing="0" w:after="0" w:afterAutospacing="0"/>
              <w:ind w:left="0" w:right="0"/>
              <w:jc w:val="center"/>
              <w:rPr>
                <w:rFonts w:hint="default" w:ascii="Times New Roman" w:hAnsi="Times New Roman" w:cs="Times New Roman"/>
                <w:bCs/>
                <w:szCs w:val="21"/>
              </w:rPr>
            </w:pPr>
            <w:r>
              <w:rPr>
                <w:rFonts w:hint="default" w:ascii="Times New Roman" w:hAnsi="Times New Roman" w:cs="Times New Roman"/>
                <w:b/>
                <w:szCs w:val="21"/>
              </w:rPr>
              <w:t xml:space="preserve">1 </w:t>
            </w:r>
            <w:r>
              <w:rPr>
                <w:rFonts w:hint="default" w:ascii="Times New Roman" w:hAnsi="Times New Roman" w:cs="Times New Roman"/>
                <w:bCs/>
                <w:szCs w:val="21"/>
              </w:rPr>
              <w:t>年径流总量控制率按表8.2.5规则评分：</w:t>
            </w:r>
            <w:r>
              <w:rPr>
                <w:rFonts w:hint="eastAsia" w:ascii="Times New Roman" w:hAnsi="Times New Roman" w:cs="Times New Roman"/>
                <w:bCs/>
                <w:szCs w:val="21"/>
              </w:rPr>
              <w:drawing>
                <wp:inline distT="0" distB="0" distL="114300" distR="114300">
                  <wp:extent cx="2547620" cy="1036320"/>
                  <wp:effectExtent l="0" t="0" r="5080" b="11430"/>
                  <wp:docPr id="24" name="图片 24" descr="wechat_2025-04-22_151207_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wechat_2025-04-22_151207_010"/>
                          <pic:cNvPicPr>
                            <a:picLocks noChangeAspect="1"/>
                          </pic:cNvPicPr>
                        </pic:nvPicPr>
                        <pic:blipFill>
                          <a:blip r:embed="rId12"/>
                          <a:srcRect r="3045" b="3943"/>
                          <a:stretch>
                            <a:fillRect/>
                          </a:stretch>
                        </pic:blipFill>
                        <pic:spPr>
                          <a:xfrm>
                            <a:off x="0" y="0"/>
                            <a:ext cx="2547620" cy="1036320"/>
                          </a:xfrm>
                          <a:prstGeom prst="rect">
                            <a:avLst/>
                          </a:prstGeom>
                        </pic:spPr>
                      </pic:pic>
                    </a:graphicData>
                  </a:graphic>
                </wp:inline>
              </w:drawing>
            </w:r>
          </w:p>
          <w:p w14:paraId="4DF4F2ED">
            <w:pPr>
              <w:keepNext w:val="0"/>
              <w:keepLines w:val="0"/>
              <w:suppressLineNumbers w:val="0"/>
              <w:spacing w:before="0" w:beforeAutospacing="0" w:after="0" w:afterAutospacing="0" w:line="400" w:lineRule="exact"/>
              <w:ind w:left="0" w:right="0"/>
              <w:rPr>
                <w:rFonts w:hint="default" w:ascii="Times New Roman" w:hAnsi="Times New Roman" w:cs="Times New Roman"/>
                <w:bCs/>
                <w:szCs w:val="24"/>
              </w:rPr>
            </w:pPr>
            <w:r>
              <w:rPr>
                <w:rFonts w:hint="default" w:ascii="Times New Roman" w:hAnsi="Times New Roman" w:cs="Times New Roman"/>
                <w:b/>
                <w:szCs w:val="24"/>
              </w:rPr>
              <w:t xml:space="preserve">2 </w:t>
            </w:r>
            <w:r>
              <w:rPr>
                <w:rFonts w:hint="default" w:ascii="Times New Roman" w:hAnsi="Times New Roman" w:cs="Times New Roman"/>
                <w:bCs/>
                <w:szCs w:val="24"/>
              </w:rPr>
              <w:t>外排径流峰值的控制达到建设开发前的水平，得4 分。</w:t>
            </w:r>
          </w:p>
          <w:p w14:paraId="55BAE2BE">
            <w:pPr>
              <w:keepNext w:val="0"/>
              <w:keepLines w:val="0"/>
              <w:suppressLineNumbers w:val="0"/>
              <w:spacing w:before="0" w:beforeAutospacing="0" w:after="0" w:afterAutospacing="0"/>
              <w:ind w:left="0" w:right="0"/>
              <w:jc w:val="center"/>
              <w:rPr>
                <w:rFonts w:hint="default" w:ascii="Times New Roman" w:hAnsi="Times New Roman" w:cs="Times New Roman"/>
                <w:bCs/>
                <w:szCs w:val="24"/>
              </w:rPr>
            </w:pPr>
          </w:p>
        </w:tc>
        <w:tc>
          <w:tcPr>
            <w:tcW w:w="1457" w:type="pct"/>
            <w:vMerge w:val="restart"/>
            <w:shd w:val="clear" w:color="auto" w:fill="auto"/>
            <w:vAlign w:val="center"/>
          </w:tcPr>
          <w:p w14:paraId="33BC8A8A">
            <w:pPr>
              <w:keepNext w:val="0"/>
              <w:keepLines w:val="0"/>
              <w:suppressLineNumbers w:val="0"/>
              <w:spacing w:before="0" w:beforeAutospacing="0" w:after="0" w:afterAutospacing="0" w:line="36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5.5.3</w:t>
            </w:r>
            <w:r>
              <w:rPr>
                <w:rFonts w:hint="eastAsia" w:ascii="Times New Roman" w:hAnsi="Times New Roman" w:cs="Times New Roman"/>
                <w:b/>
                <w:kern w:val="0"/>
                <w:szCs w:val="21"/>
              </w:rPr>
              <w:t xml:space="preserve"> </w:t>
            </w:r>
            <w:r>
              <w:rPr>
                <w:rFonts w:hint="default" w:ascii="Times New Roman" w:hAnsi="Times New Roman" w:cs="Times New Roman"/>
                <w:kern w:val="0"/>
                <w:szCs w:val="21"/>
              </w:rPr>
              <w:t>室外活动场地、地面停车场和其他硬质铺地的设计应符合下列要求：</w:t>
            </w:r>
          </w:p>
          <w:p w14:paraId="56B077C3">
            <w:pPr>
              <w:pStyle w:val="11"/>
              <w:keepNext w:val="0"/>
              <w:keepLines w:val="0"/>
              <w:suppressLineNumbers w:val="0"/>
              <w:spacing w:before="0" w:beforeAutospacing="0" w:after="0" w:afterAutospacing="0" w:line="360" w:lineRule="exact"/>
              <w:ind w:left="0" w:right="0" w:firstLine="422" w:firstLineChars="200"/>
              <w:rPr>
                <w:rFonts w:hint="default" w:ascii="Times New Roman" w:hAnsi="Times New Roman" w:cs="Times New Roman"/>
                <w:b/>
              </w:rPr>
            </w:pPr>
            <w:r>
              <w:rPr>
                <w:rFonts w:hint="default" w:ascii="Times New Roman" w:hAnsi="Times New Roman" w:cs="Times New Roman"/>
                <w:b/>
              </w:rPr>
              <w:t xml:space="preserve">1 </w:t>
            </w:r>
            <w:r>
              <w:rPr>
                <w:rFonts w:hint="default" w:ascii="Times New Roman" w:hAnsi="Times New Roman" w:cs="Times New Roman"/>
              </w:rPr>
              <w:t>室外活动场地的铺装应选用透水性铺装材料。</w:t>
            </w:r>
          </w:p>
          <w:p w14:paraId="713B4470">
            <w:pPr>
              <w:pStyle w:val="11"/>
              <w:keepNext w:val="0"/>
              <w:keepLines w:val="0"/>
              <w:suppressLineNumbers w:val="0"/>
              <w:spacing w:before="0" w:beforeAutospacing="0" w:after="0" w:afterAutospacing="0" w:line="360" w:lineRule="exact"/>
              <w:ind w:left="0" w:right="0" w:firstLine="422" w:firstLineChars="200"/>
              <w:rPr>
                <w:rFonts w:hint="default" w:ascii="Times New Roman" w:hAnsi="Times New Roman" w:cs="Times New Roman"/>
                <w:b/>
              </w:rPr>
            </w:pPr>
            <w:r>
              <w:rPr>
                <w:rFonts w:hint="default" w:ascii="Times New Roman" w:hAnsi="Times New Roman" w:cs="Times New Roman"/>
                <w:b/>
              </w:rPr>
              <w:t xml:space="preserve">2 </w:t>
            </w:r>
            <w:r>
              <w:rPr>
                <w:rFonts w:hint="default" w:ascii="Times New Roman" w:hAnsi="Times New Roman" w:cs="Times New Roman"/>
              </w:rPr>
              <w:t>透水铺装面积不应小于硬质铺地面积的50%。</w:t>
            </w:r>
          </w:p>
          <w:p w14:paraId="77C553BB">
            <w:pPr>
              <w:pStyle w:val="11"/>
              <w:keepNext w:val="0"/>
              <w:keepLines w:val="0"/>
              <w:suppressLineNumbers w:val="0"/>
              <w:spacing w:before="0" w:beforeAutospacing="0" w:after="0" w:afterAutospacing="0" w:line="360" w:lineRule="exact"/>
              <w:ind w:left="0" w:right="0" w:firstLine="422" w:firstLineChars="200"/>
              <w:rPr>
                <w:rFonts w:hint="default" w:ascii="Times New Roman" w:hAnsi="Times New Roman" w:cs="Times New Roman"/>
              </w:rPr>
            </w:pPr>
            <w:r>
              <w:rPr>
                <w:rFonts w:hint="default" w:ascii="Times New Roman" w:hAnsi="Times New Roman" w:cs="Times New Roman"/>
                <w:b/>
              </w:rPr>
              <w:t xml:space="preserve">3 </w:t>
            </w:r>
            <w:r>
              <w:rPr>
                <w:rFonts w:hint="default" w:ascii="Times New Roman" w:hAnsi="Times New Roman" w:cs="Times New Roman"/>
              </w:rPr>
              <w:t>植草砖的镂空率不应小于40%。</w:t>
            </w:r>
          </w:p>
          <w:p w14:paraId="59F1E0B8">
            <w:pPr>
              <w:pStyle w:val="11"/>
              <w:keepNext w:val="0"/>
              <w:keepLines w:val="0"/>
              <w:suppressLineNumbers w:val="0"/>
              <w:spacing w:before="0" w:beforeAutospacing="0" w:after="0" w:afterAutospacing="0" w:line="360" w:lineRule="exact"/>
              <w:ind w:left="0" w:right="0" w:firstLine="422" w:firstLineChars="200"/>
              <w:rPr>
                <w:rFonts w:hint="default" w:ascii="Times New Roman" w:hAnsi="Times New Roman" w:cs="Times New Roman"/>
              </w:rPr>
            </w:pPr>
            <w:r>
              <w:rPr>
                <w:rFonts w:hint="default" w:ascii="Times New Roman" w:hAnsi="Times New Roman" w:cs="Times New Roman"/>
                <w:b/>
              </w:rPr>
              <w:t xml:space="preserve">4 </w:t>
            </w:r>
            <w:r>
              <w:rPr>
                <w:rFonts w:hint="default" w:ascii="Times New Roman" w:hAnsi="Times New Roman" w:cs="Times New Roman"/>
              </w:rPr>
              <w:t>透水性铺装地面构造应采用渗水基础垫层。</w:t>
            </w:r>
          </w:p>
          <w:p w14:paraId="205A3249">
            <w:pPr>
              <w:pStyle w:val="11"/>
              <w:keepNext w:val="0"/>
              <w:keepLines w:val="0"/>
              <w:suppressLineNumbers w:val="0"/>
              <w:spacing w:before="0" w:beforeAutospacing="0" w:after="0" w:afterAutospacing="0" w:line="360" w:lineRule="exact"/>
              <w:ind w:left="0" w:right="0" w:firstLine="422" w:firstLineChars="200"/>
              <w:rPr>
                <w:rFonts w:hint="default" w:ascii="Times New Roman" w:hAnsi="Times New Roman" w:cs="Times New Roman"/>
              </w:rPr>
            </w:pPr>
            <w:r>
              <w:rPr>
                <w:rFonts w:hint="default" w:ascii="Times New Roman" w:hAnsi="Times New Roman" w:cs="Times New Roman"/>
                <w:b/>
              </w:rPr>
              <w:t xml:space="preserve">5 </w:t>
            </w:r>
            <w:r>
              <w:rPr>
                <w:rFonts w:hint="default" w:ascii="Times New Roman" w:hAnsi="Times New Roman" w:cs="Times New Roman"/>
              </w:rPr>
              <w:t>透水铺装的地下室顶板覆土厚度不应小于0.6m，且应坡向自然土壤。</w:t>
            </w:r>
          </w:p>
          <w:p w14:paraId="538B5A4C">
            <w:pPr>
              <w:pStyle w:val="11"/>
              <w:keepNext w:val="0"/>
              <w:keepLines w:val="0"/>
              <w:suppressLineNumbers w:val="0"/>
              <w:spacing w:before="0" w:beforeAutospacing="0" w:after="0" w:afterAutospacing="0" w:line="360" w:lineRule="exact"/>
              <w:ind w:left="0" w:right="0" w:firstLine="422" w:firstLineChars="200"/>
              <w:rPr>
                <w:rFonts w:hint="default" w:ascii="Times New Roman" w:hAnsi="Times New Roman" w:cs="Times New Roman"/>
                <w:b/>
              </w:rPr>
            </w:pPr>
            <w:r>
              <w:rPr>
                <w:rFonts w:hint="default" w:ascii="Times New Roman" w:hAnsi="Times New Roman" w:cs="Times New Roman"/>
                <w:b/>
              </w:rPr>
              <w:t xml:space="preserve">6 </w:t>
            </w:r>
            <w:r>
              <w:rPr>
                <w:rFonts w:hint="default" w:ascii="Times New Roman" w:hAnsi="Times New Roman" w:cs="Times New Roman"/>
              </w:rPr>
              <w:t>透水铺装的地下室顶板采用反梁结构时，应设置反梁间贯通盲沟的预留孔洞，孔洞截面积不应小于0.1m</w:t>
            </w:r>
            <w:r>
              <w:rPr>
                <w:rFonts w:hint="default" w:ascii="Times New Roman" w:hAnsi="Times New Roman" w:cs="Times New Roman"/>
                <w:vertAlign w:val="superscript"/>
              </w:rPr>
              <w:t>2</w:t>
            </w:r>
            <w:r>
              <w:rPr>
                <w:rFonts w:hint="default" w:ascii="Times New Roman" w:hAnsi="Times New Roman" w:cs="Times New Roman"/>
              </w:rPr>
              <w:t>，并应有防堵塞措施。</w:t>
            </w:r>
          </w:p>
          <w:p w14:paraId="544D8107">
            <w:pPr>
              <w:keepNext w:val="0"/>
              <w:keepLines w:val="0"/>
              <w:suppressLineNumbers w:val="0"/>
              <w:spacing w:before="0" w:beforeAutospacing="0" w:after="0" w:afterAutospacing="0" w:line="36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5.5.4</w:t>
            </w:r>
            <w:r>
              <w:rPr>
                <w:rFonts w:hint="eastAsia" w:ascii="Times New Roman" w:hAnsi="Times New Roman" w:cs="Times New Roman"/>
                <w:b/>
                <w:kern w:val="0"/>
                <w:szCs w:val="21"/>
              </w:rPr>
              <w:t xml:space="preserve"> </w:t>
            </w:r>
            <w:r>
              <w:rPr>
                <w:rFonts w:hint="eastAsia" w:ascii="Times New Roman" w:hAnsi="Times New Roman" w:cs="Times New Roman"/>
                <w:kern w:val="0"/>
                <w:szCs w:val="21"/>
              </w:rPr>
              <w:t>居住区内人行道路、绿地等应进行无障碍设计，应符合现行国家标准《无障碍设计规范》GB 50763的相关规定。</w:t>
            </w:r>
          </w:p>
          <w:p w14:paraId="69312C45">
            <w:pPr>
              <w:keepNext w:val="0"/>
              <w:keepLines w:val="0"/>
              <w:suppressLineNumbers w:val="0"/>
              <w:spacing w:before="0" w:beforeAutospacing="0" w:after="0" w:afterAutospacing="0" w:line="36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 xml:space="preserve">5.5.5 </w:t>
            </w:r>
            <w:r>
              <w:rPr>
                <w:rFonts w:hint="eastAsia" w:ascii="Times New Roman" w:hAnsi="Times New Roman" w:cs="Times New Roman"/>
                <w:kern w:val="0"/>
                <w:szCs w:val="21"/>
              </w:rPr>
              <w:t>基地内道路、广场地面设计标高宜高于周边绿地标高，绿地内设置的雨水口不应排向道路和广场。</w:t>
            </w:r>
          </w:p>
          <w:p w14:paraId="1216EBD9">
            <w:pPr>
              <w:keepNext w:val="0"/>
              <w:keepLines w:val="0"/>
              <w:suppressLineNumbers w:val="0"/>
              <w:spacing w:before="0" w:beforeAutospacing="0" w:after="0" w:afterAutospacing="0" w:line="36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 xml:space="preserve">5.5.10 </w:t>
            </w:r>
            <w:r>
              <w:rPr>
                <w:rFonts w:hint="default" w:ascii="Times New Roman" w:hAnsi="Times New Roman" w:cs="Times New Roman"/>
                <w:kern w:val="0"/>
                <w:szCs w:val="21"/>
              </w:rPr>
              <w:t>应结合场地雨水外排总量控制，合理选用场地及道路面层材料。</w:t>
            </w:r>
          </w:p>
        </w:tc>
        <w:tc>
          <w:tcPr>
            <w:tcW w:w="1457" w:type="pct"/>
            <w:vMerge w:val="restart"/>
            <w:shd w:val="clear" w:color="auto" w:fill="auto"/>
            <w:vAlign w:val="center"/>
          </w:tcPr>
          <w:p w14:paraId="574719A9">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1</w:t>
            </w:r>
            <w:r>
              <w:rPr>
                <w:rFonts w:hint="eastAsia" w:ascii="Times New Roman" w:hAnsi="Times New Roman" w:cs="Times New Roman"/>
                <w:kern w:val="0"/>
                <w:szCs w:val="21"/>
              </w:rPr>
              <w:t xml:space="preserve"> </w:t>
            </w:r>
            <w:r>
              <w:rPr>
                <w:rFonts w:hint="default" w:ascii="Times New Roman" w:hAnsi="Times New Roman" w:cs="Times New Roman"/>
                <w:kern w:val="0"/>
                <w:szCs w:val="21"/>
              </w:rPr>
              <w:t>查阅施工图设计说明、总平面图、绿化总平面图、景观设计总平面图及设计说明、透水铺装构造图</w:t>
            </w:r>
            <w:r>
              <w:rPr>
                <w:rFonts w:hint="eastAsia" w:ascii="Times New Roman" w:hAnsi="Times New Roman" w:cs="Times New Roman"/>
                <w:kern w:val="0"/>
                <w:szCs w:val="21"/>
              </w:rPr>
              <w:t>，</w:t>
            </w:r>
            <w:r>
              <w:rPr>
                <w:rFonts w:hint="default" w:ascii="Times New Roman" w:hAnsi="Times New Roman" w:cs="Times New Roman"/>
                <w:kern w:val="0"/>
                <w:szCs w:val="21"/>
              </w:rPr>
              <w:t>透水地面的材料选用和构造做法应符合透水要求。</w:t>
            </w:r>
          </w:p>
          <w:p w14:paraId="1D1E62E3">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2</w:t>
            </w:r>
            <w:r>
              <w:rPr>
                <w:rFonts w:hint="default" w:ascii="Times New Roman" w:hAnsi="Times New Roman" w:cs="Times New Roman"/>
                <w:kern w:val="0"/>
                <w:szCs w:val="21"/>
              </w:rPr>
              <w:t xml:space="preserve"> 透水地面包括道路、镂空面积大于等于40％的镂空铺地（如植草砖），以及透水铺装场地。</w:t>
            </w:r>
          </w:p>
          <w:p w14:paraId="1E0851A9">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3</w:t>
            </w:r>
            <w:r>
              <w:rPr>
                <w:rFonts w:hint="eastAsia" w:ascii="Times New Roman" w:hAnsi="Times New Roman" w:cs="Times New Roman"/>
                <w:kern w:val="0"/>
                <w:szCs w:val="21"/>
              </w:rPr>
              <w:t xml:space="preserve"> </w:t>
            </w:r>
            <w:r>
              <w:rPr>
                <w:rFonts w:hint="default" w:ascii="Times New Roman" w:hAnsi="Times New Roman" w:cs="Times New Roman"/>
                <w:kern w:val="0"/>
                <w:szCs w:val="21"/>
              </w:rPr>
              <w:t>应在设计说明中及总平面图中写明室外透水地面的位置及面积、铺装材料的种类、镂空铺地的镂空率。</w:t>
            </w:r>
          </w:p>
          <w:p w14:paraId="605A94B7">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4</w:t>
            </w:r>
            <w:r>
              <w:rPr>
                <w:rFonts w:hint="eastAsia" w:ascii="Times New Roman" w:hAnsi="Times New Roman" w:cs="Times New Roman"/>
                <w:kern w:val="0"/>
                <w:szCs w:val="21"/>
              </w:rPr>
              <w:t xml:space="preserve"> </w:t>
            </w:r>
            <w:r>
              <w:rPr>
                <w:rFonts w:hint="default" w:ascii="Times New Roman" w:hAnsi="Times New Roman" w:cs="Times New Roman"/>
                <w:kern w:val="0"/>
                <w:szCs w:val="21"/>
              </w:rPr>
              <w:t>室外场地面层材料，应与排水专业计算的地面材料径流系数一致。</w:t>
            </w:r>
          </w:p>
        </w:tc>
      </w:tr>
      <w:tr w14:paraId="5C953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7" w:hRule="atLeast"/>
        </w:trPr>
        <w:tc>
          <w:tcPr>
            <w:tcW w:w="254" w:type="pct"/>
            <w:shd w:val="clear" w:color="auto" w:fill="auto"/>
            <w:vAlign w:val="center"/>
          </w:tcPr>
          <w:p w14:paraId="4BE6C2AA">
            <w:pPr>
              <w:pStyle w:val="61"/>
              <w:keepNext w:val="0"/>
              <w:keepLines w:val="0"/>
              <w:widowControl/>
              <w:numPr>
                <w:ilvl w:val="0"/>
                <w:numId w:val="12"/>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59" w:type="pct"/>
            <w:vMerge w:val="restart"/>
            <w:vAlign w:val="center"/>
          </w:tcPr>
          <w:p w14:paraId="08B6B7B4">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评分项</w:t>
            </w:r>
          </w:p>
          <w:p w14:paraId="7CB8855F">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I</w:t>
            </w:r>
            <w:r>
              <w:rPr>
                <w:rFonts w:hint="eastAsia" w:ascii="Times New Roman" w:hAnsi="Times New Roman" w:cs="Times New Roman"/>
                <w:bCs/>
                <w:kern w:val="0"/>
                <w:szCs w:val="21"/>
              </w:rPr>
              <w:t>I</w:t>
            </w:r>
          </w:p>
          <w:p w14:paraId="10271767">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eastAsia" w:ascii="Times New Roman" w:hAnsi="Times New Roman" w:cs="Times New Roman"/>
                <w:bCs/>
                <w:kern w:val="0"/>
                <w:szCs w:val="21"/>
              </w:rPr>
              <w:t>海绵城市</w:t>
            </w:r>
          </w:p>
        </w:tc>
        <w:tc>
          <w:tcPr>
            <w:tcW w:w="1470" w:type="pct"/>
            <w:tcBorders>
              <w:bottom w:val="single" w:color="auto" w:sz="4" w:space="0"/>
            </w:tcBorders>
            <w:shd w:val="clear" w:color="auto" w:fill="auto"/>
            <w:vAlign w:val="center"/>
          </w:tcPr>
          <w:p w14:paraId="68A497B3">
            <w:pPr>
              <w:keepNext w:val="0"/>
              <w:keepLines w:val="0"/>
              <w:suppressLineNumbers w:val="0"/>
              <w:spacing w:before="0" w:beforeAutospacing="0" w:after="0" w:afterAutospacing="0" w:line="400" w:lineRule="exact"/>
              <w:ind w:left="0" w:right="0"/>
              <w:rPr>
                <w:rFonts w:hint="default"/>
              </w:rPr>
            </w:pPr>
            <w:r>
              <w:rPr>
                <w:rFonts w:hint="default" w:ascii="Times New Roman" w:hAnsi="Times New Roman" w:cs="Times New Roman"/>
                <w:b/>
                <w:szCs w:val="21"/>
              </w:rPr>
              <w:t>8.2.6</w:t>
            </w:r>
            <w:r>
              <w:rPr>
                <w:rFonts w:hint="default" w:ascii="Times New Roman" w:hAnsi="Times New Roman" w:cs="Times New Roman"/>
                <w:bCs/>
              </w:rPr>
              <w:t>规划场地以自然的方式，对场地雨水实施外排径流污染控制。场地年径流污染控制率按表8.2.6的规则评分，最高得6分。</w:t>
            </w:r>
          </w:p>
          <w:p w14:paraId="515E66CD">
            <w:pPr>
              <w:keepNext w:val="0"/>
              <w:keepLines w:val="0"/>
              <w:suppressLineNumbers w:val="0"/>
              <w:spacing w:before="156" w:beforeLines="50" w:beforeAutospacing="0" w:after="0" w:afterAutospacing="0"/>
              <w:ind w:left="0" w:right="0"/>
              <w:jc w:val="center"/>
              <w:rPr>
                <w:rFonts w:hint="default" w:ascii="Times New Roman" w:hAnsi="Times New Roman" w:cs="Times New Roman"/>
                <w:bCs/>
                <w:kern w:val="0"/>
                <w:szCs w:val="21"/>
              </w:rPr>
            </w:pPr>
            <w:r>
              <w:rPr>
                <w:rFonts w:hint="eastAsia" w:ascii="Times New Roman" w:hAnsi="Times New Roman" w:cs="Times New Roman"/>
                <w:bCs/>
                <w:kern w:val="0"/>
                <w:szCs w:val="21"/>
              </w:rPr>
              <w:drawing>
                <wp:inline distT="0" distB="0" distL="114300" distR="114300">
                  <wp:extent cx="2520315" cy="970915"/>
                  <wp:effectExtent l="0" t="0" r="13335" b="635"/>
                  <wp:docPr id="25" name="图片 25" descr="wechat_2025-04-22_152114_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wechat_2025-04-22_152114_510"/>
                          <pic:cNvPicPr>
                            <a:picLocks noChangeAspect="1"/>
                          </pic:cNvPicPr>
                        </pic:nvPicPr>
                        <pic:blipFill>
                          <a:blip r:embed="rId13"/>
                          <a:srcRect r="4038" b="6311"/>
                          <a:stretch>
                            <a:fillRect/>
                          </a:stretch>
                        </pic:blipFill>
                        <pic:spPr>
                          <a:xfrm>
                            <a:off x="0" y="0"/>
                            <a:ext cx="2520315" cy="970915"/>
                          </a:xfrm>
                          <a:prstGeom prst="rect">
                            <a:avLst/>
                          </a:prstGeom>
                        </pic:spPr>
                      </pic:pic>
                    </a:graphicData>
                  </a:graphic>
                </wp:inline>
              </w:drawing>
            </w:r>
          </w:p>
        </w:tc>
        <w:tc>
          <w:tcPr>
            <w:tcW w:w="1457" w:type="pct"/>
            <w:vMerge w:val="continue"/>
            <w:tcBorders>
              <w:bottom w:val="single" w:color="auto" w:sz="4" w:space="0"/>
            </w:tcBorders>
            <w:shd w:val="clear" w:color="auto" w:fill="auto"/>
            <w:vAlign w:val="center"/>
          </w:tcPr>
          <w:p w14:paraId="714749BC">
            <w:pPr>
              <w:keepNext w:val="0"/>
              <w:keepLines w:val="0"/>
              <w:suppressLineNumbers w:val="0"/>
              <w:spacing w:before="0" w:beforeAutospacing="0" w:after="0" w:afterAutospacing="0" w:line="360" w:lineRule="exact"/>
              <w:ind w:left="0" w:right="0"/>
              <w:rPr>
                <w:rFonts w:hint="default" w:ascii="Times New Roman" w:hAnsi="Times New Roman" w:cs="Times New Roman"/>
                <w:b/>
                <w:kern w:val="0"/>
                <w:szCs w:val="21"/>
              </w:rPr>
            </w:pPr>
          </w:p>
        </w:tc>
        <w:tc>
          <w:tcPr>
            <w:tcW w:w="1457" w:type="pct"/>
            <w:vMerge w:val="continue"/>
            <w:tcBorders>
              <w:bottom w:val="single" w:color="auto" w:sz="4" w:space="0"/>
            </w:tcBorders>
            <w:shd w:val="clear" w:color="auto" w:fill="auto"/>
            <w:vAlign w:val="center"/>
          </w:tcPr>
          <w:p w14:paraId="1E597DFB">
            <w:pPr>
              <w:keepNext w:val="0"/>
              <w:keepLines w:val="0"/>
              <w:widowControl/>
              <w:suppressLineNumbers w:val="0"/>
              <w:spacing w:before="0" w:beforeAutospacing="0" w:after="0" w:afterAutospacing="0" w:line="400" w:lineRule="exact"/>
              <w:ind w:left="0" w:right="0"/>
              <w:rPr>
                <w:rFonts w:hint="default" w:ascii="Times New Roman" w:hAnsi="Times New Roman" w:cs="Times New Roman"/>
                <w:b/>
                <w:kern w:val="0"/>
                <w:szCs w:val="21"/>
              </w:rPr>
            </w:pPr>
          </w:p>
        </w:tc>
      </w:tr>
      <w:tr w14:paraId="3AB30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7" w:hRule="atLeast"/>
        </w:trPr>
        <w:tc>
          <w:tcPr>
            <w:tcW w:w="254" w:type="pct"/>
            <w:shd w:val="clear" w:color="auto" w:fill="auto"/>
            <w:vAlign w:val="center"/>
          </w:tcPr>
          <w:p w14:paraId="55D247B0">
            <w:pPr>
              <w:pStyle w:val="61"/>
              <w:keepNext w:val="0"/>
              <w:keepLines w:val="0"/>
              <w:widowControl/>
              <w:numPr>
                <w:ilvl w:val="0"/>
                <w:numId w:val="12"/>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59" w:type="pct"/>
            <w:vMerge w:val="continue"/>
            <w:vAlign w:val="center"/>
          </w:tcPr>
          <w:p w14:paraId="5EAF4F16">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p>
        </w:tc>
        <w:tc>
          <w:tcPr>
            <w:tcW w:w="1470" w:type="pct"/>
            <w:tcBorders>
              <w:bottom w:val="single" w:color="auto" w:sz="4" w:space="0"/>
            </w:tcBorders>
            <w:shd w:val="clear" w:color="auto" w:fill="auto"/>
            <w:vAlign w:val="center"/>
          </w:tcPr>
          <w:p w14:paraId="6F7FEB1E">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8.2.7</w:t>
            </w:r>
            <w:r>
              <w:rPr>
                <w:rFonts w:hint="default" w:ascii="Times New Roman" w:hAnsi="Times New Roman" w:cs="Times New Roman"/>
              </w:rPr>
              <w:t>规划场地</w:t>
            </w:r>
            <w:r>
              <w:rPr>
                <w:rFonts w:hint="default" w:ascii="Times New Roman" w:hAnsi="Times New Roman" w:cs="Times New Roman"/>
                <w:bCs/>
              </w:rPr>
              <w:t>利用场地空间设置绿色雨水基础设施、汇集场地径流进入设施，有效实现雨水的滞蓄与入渗，评价总分值为14 分，按下列规则分别评分并累计：</w:t>
            </w:r>
          </w:p>
          <w:p w14:paraId="0D01AA69">
            <w:pPr>
              <w:keepNext w:val="0"/>
              <w:keepLines w:val="0"/>
              <w:suppressLineNumbers w:val="0"/>
              <w:spacing w:before="0" w:beforeAutospacing="0" w:after="0" w:afterAutospacing="0" w:line="400" w:lineRule="exact"/>
              <w:ind w:left="0" w:right="0"/>
              <w:rPr>
                <w:rFonts w:hint="default" w:ascii="Times New Roman" w:hAnsi="Times New Roman" w:cs="Times New Roman"/>
              </w:rPr>
            </w:pPr>
            <w:r>
              <w:rPr>
                <w:rFonts w:hint="default" w:ascii="Times New Roman" w:hAnsi="Times New Roman" w:cs="Times New Roman"/>
                <w:b/>
                <w:szCs w:val="21"/>
              </w:rPr>
              <w:t>1</w:t>
            </w:r>
            <w:r>
              <w:rPr>
                <w:rFonts w:hint="default" w:ascii="Times New Roman" w:hAnsi="Times New Roman" w:cs="Times New Roman"/>
              </w:rPr>
              <w:t>下凹式绿地、雨水花园等有调蓄雨水功能的绿地和水体的面积之和占绿地面积的比例达到40 %，得3 分；到60 %，得5 分。</w:t>
            </w:r>
          </w:p>
          <w:p w14:paraId="095CEAA2">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2</w:t>
            </w:r>
            <w:r>
              <w:rPr>
                <w:rFonts w:hint="default" w:ascii="Times New Roman" w:hAnsi="Times New Roman" w:cs="Times New Roman"/>
                <w:bCs/>
                <w:szCs w:val="24"/>
              </w:rPr>
              <w:t>衔接和引导不少于80 %的屋面雨水进入设施，得3 分。</w:t>
            </w:r>
          </w:p>
          <w:p w14:paraId="748F8027">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3</w:t>
            </w:r>
            <w:r>
              <w:rPr>
                <w:rFonts w:hint="default" w:ascii="Times New Roman" w:hAnsi="Times New Roman" w:cs="Times New Roman"/>
                <w:szCs w:val="21"/>
              </w:rPr>
              <w:t xml:space="preserve"> 衔接和引导不少于80%的道路雨水进入地面生态设施，得3分；</w:t>
            </w:r>
          </w:p>
          <w:p w14:paraId="03BD8A22">
            <w:pPr>
              <w:keepNext w:val="0"/>
              <w:keepLines w:val="0"/>
              <w:suppressLineNumbers w:val="0"/>
              <w:spacing w:before="0" w:beforeAutospacing="0" w:after="0" w:afterAutospacing="0" w:line="400" w:lineRule="exact"/>
              <w:ind w:left="0" w:right="0"/>
              <w:rPr>
                <w:rFonts w:hint="default" w:ascii="Times New Roman" w:hAnsi="Times New Roman" w:cs="Times New Roman"/>
                <w:b/>
                <w:szCs w:val="21"/>
              </w:rPr>
            </w:pPr>
            <w:r>
              <w:rPr>
                <w:rFonts w:hint="default" w:ascii="Times New Roman" w:hAnsi="Times New Roman" w:cs="Times New Roman"/>
                <w:b/>
                <w:szCs w:val="21"/>
              </w:rPr>
              <w:t>4</w:t>
            </w:r>
            <w:r>
              <w:rPr>
                <w:rFonts w:hint="default" w:ascii="Times New Roman" w:hAnsi="Times New Roman" w:cs="Times New Roman"/>
                <w:szCs w:val="21"/>
              </w:rPr>
              <w:t>硬质铺装地面中透水铺装面积的比例达到50%，得3分。</w:t>
            </w:r>
          </w:p>
        </w:tc>
        <w:tc>
          <w:tcPr>
            <w:tcW w:w="1457" w:type="pct"/>
            <w:tcBorders>
              <w:bottom w:val="single" w:color="auto" w:sz="4" w:space="0"/>
            </w:tcBorders>
            <w:shd w:val="clear" w:color="auto" w:fill="auto"/>
            <w:vAlign w:val="center"/>
          </w:tcPr>
          <w:p w14:paraId="5C018E5F">
            <w:pPr>
              <w:pStyle w:val="11"/>
              <w:keepNext w:val="0"/>
              <w:keepLines w:val="0"/>
              <w:suppressLineNumbers w:val="0"/>
              <w:spacing w:before="0" w:beforeAutospacing="0" w:after="0" w:afterAutospacing="0" w:line="240" w:lineRule="atLeast"/>
              <w:ind w:left="0" w:right="0"/>
              <w:rPr>
                <w:rFonts w:hint="default" w:ascii="Times New Roman" w:hAnsi="Times New Roman"/>
              </w:rPr>
            </w:pPr>
            <w:r>
              <w:rPr>
                <w:rFonts w:hint="eastAsia" w:ascii="Times New Roman" w:hAnsi="Times New Roman"/>
                <w:b/>
                <w:bCs/>
              </w:rPr>
              <w:t xml:space="preserve">5.5.6 </w:t>
            </w:r>
            <w:r>
              <w:rPr>
                <w:rFonts w:hint="default" w:ascii="Times New Roman" w:hAnsi="Times New Roman"/>
              </w:rPr>
              <w:t>下凹式绿地宜设置在集中绿地中。设置下凹式绿地时，其设计应符合下列规定：</w:t>
            </w:r>
          </w:p>
          <w:p w14:paraId="34858D41">
            <w:pPr>
              <w:pStyle w:val="11"/>
              <w:keepNext w:val="0"/>
              <w:keepLines w:val="0"/>
              <w:suppressLineNumbers w:val="0"/>
              <w:spacing w:before="0" w:beforeAutospacing="0" w:after="0" w:afterAutospacing="0" w:line="240" w:lineRule="atLeast"/>
              <w:ind w:left="0" w:right="0" w:firstLine="422" w:firstLineChars="200"/>
              <w:rPr>
                <w:rFonts w:hint="default" w:ascii="Times New Roman" w:hAnsi="Times New Roman" w:cs="Times New Roman"/>
              </w:rPr>
            </w:pPr>
            <w:r>
              <w:rPr>
                <w:rFonts w:hint="eastAsia" w:ascii="Times New Roman" w:hAnsi="Times New Roman" w:cs="Times New Roman"/>
                <w:b/>
              </w:rPr>
              <w:t>1</w:t>
            </w:r>
            <w:r>
              <w:rPr>
                <w:rFonts w:hint="eastAsia" w:ascii="Times New Roman" w:hAnsi="Times New Roman" w:cs="Times New Roman"/>
              </w:rPr>
              <w:t xml:space="preserve"> </w:t>
            </w:r>
            <w:r>
              <w:rPr>
                <w:rFonts w:hint="default" w:ascii="Times New Roman" w:hAnsi="Times New Roman" w:cs="Times New Roman"/>
              </w:rPr>
              <w:t>下凹式绿地率不应低于10%。</w:t>
            </w:r>
          </w:p>
          <w:p w14:paraId="54760B91">
            <w:pPr>
              <w:pStyle w:val="11"/>
              <w:keepNext w:val="0"/>
              <w:keepLines w:val="0"/>
              <w:suppressLineNumbers w:val="0"/>
              <w:spacing w:before="0" w:beforeAutospacing="0" w:after="0" w:afterAutospacing="0" w:line="240" w:lineRule="atLeast"/>
              <w:ind w:left="420" w:leftChars="200" w:right="0"/>
              <w:rPr>
                <w:rFonts w:hint="default" w:ascii="Times New Roman" w:hAnsi="Times New Roman" w:cs="Times New Roman"/>
              </w:rPr>
            </w:pPr>
            <w:r>
              <w:rPr>
                <w:rFonts w:hint="eastAsia" w:ascii="Times New Roman" w:hAnsi="Times New Roman" w:cs="Times New Roman"/>
                <w:b/>
              </w:rPr>
              <w:t>2</w:t>
            </w:r>
            <w:r>
              <w:rPr>
                <w:rFonts w:hint="eastAsia" w:ascii="Times New Roman" w:hAnsi="Times New Roman" w:cs="Times New Roman"/>
              </w:rPr>
              <w:t xml:space="preserve"> </w:t>
            </w:r>
            <w:r>
              <w:rPr>
                <w:rFonts w:hint="default" w:ascii="Times New Roman" w:hAnsi="Times New Roman" w:cs="Times New Roman"/>
              </w:rPr>
              <w:t>下凹式绿地边缘距离建筑物基础的水平距离不宜小于3.0m；当小于3.0m时，应在其边缘设置厚度不小于1.2mm的防水膜。</w:t>
            </w:r>
          </w:p>
          <w:p w14:paraId="43ACBF36">
            <w:pPr>
              <w:pStyle w:val="11"/>
              <w:keepNext w:val="0"/>
              <w:keepLines w:val="0"/>
              <w:suppressLineNumbers w:val="0"/>
              <w:spacing w:before="0" w:beforeAutospacing="0" w:after="0" w:afterAutospacing="0" w:line="240" w:lineRule="atLeast"/>
              <w:ind w:left="420" w:leftChars="200" w:right="0"/>
              <w:rPr>
                <w:rFonts w:hint="default" w:ascii="Times New Roman" w:hAnsi="Times New Roman" w:cs="Times New Roman"/>
              </w:rPr>
            </w:pPr>
            <w:r>
              <w:rPr>
                <w:rFonts w:hint="eastAsia" w:ascii="Times New Roman" w:hAnsi="Times New Roman" w:cs="Times New Roman"/>
                <w:b/>
              </w:rPr>
              <w:t>3</w:t>
            </w:r>
            <w:r>
              <w:rPr>
                <w:rFonts w:hint="eastAsia" w:ascii="Times New Roman" w:hAnsi="Times New Roman" w:cs="Times New Roman"/>
              </w:rPr>
              <w:t xml:space="preserve"> </w:t>
            </w:r>
            <w:r>
              <w:rPr>
                <w:rFonts w:hint="default" w:ascii="Times New Roman" w:hAnsi="Times New Roman" w:cs="Times New Roman"/>
              </w:rPr>
              <w:t>下凹式绿地的标高应低于周边铺装地面或道路100mm~200mm。</w:t>
            </w:r>
          </w:p>
          <w:p w14:paraId="6C330162">
            <w:pPr>
              <w:pStyle w:val="11"/>
              <w:keepNext w:val="0"/>
              <w:keepLines w:val="0"/>
              <w:suppressLineNumbers w:val="0"/>
              <w:spacing w:before="0" w:beforeAutospacing="0" w:after="0" w:afterAutospacing="0" w:line="240" w:lineRule="atLeast"/>
              <w:ind w:left="420" w:leftChars="200" w:right="0"/>
              <w:rPr>
                <w:rFonts w:hint="default" w:ascii="Times New Roman" w:hAnsi="Times New Roman" w:cs="Times New Roman"/>
              </w:rPr>
            </w:pPr>
            <w:r>
              <w:rPr>
                <w:rFonts w:hint="eastAsia" w:ascii="Times New Roman" w:hAnsi="Times New Roman" w:cs="Times New Roman"/>
                <w:b/>
              </w:rPr>
              <w:t>4</w:t>
            </w:r>
            <w:r>
              <w:rPr>
                <w:rFonts w:hint="eastAsia" w:ascii="Times New Roman" w:hAnsi="Times New Roman" w:cs="Times New Roman"/>
              </w:rPr>
              <w:t xml:space="preserve"> </w:t>
            </w:r>
            <w:r>
              <w:rPr>
                <w:rFonts w:hint="default" w:ascii="Times New Roman" w:hAnsi="Times New Roman" w:cs="Times New Roman"/>
              </w:rPr>
              <w:t>下凹式绿地内应设置溢流雨水口，保证暴雨时径流的溢流排放，溢流雨水口顶部标高宜高于绿地50mm~100mm。</w:t>
            </w:r>
          </w:p>
          <w:p w14:paraId="06E7B0DC">
            <w:pPr>
              <w:pStyle w:val="11"/>
              <w:keepNext w:val="0"/>
              <w:keepLines w:val="0"/>
              <w:suppressLineNumbers w:val="0"/>
              <w:spacing w:before="0" w:beforeAutospacing="0" w:after="0" w:afterAutospacing="0" w:line="240" w:lineRule="atLeast"/>
              <w:ind w:left="420" w:leftChars="200" w:right="0"/>
              <w:rPr>
                <w:rFonts w:hint="default" w:ascii="Times New Roman" w:hAnsi="Times New Roman" w:cs="Times New Roman"/>
              </w:rPr>
            </w:pPr>
            <w:r>
              <w:rPr>
                <w:rFonts w:hint="eastAsia" w:ascii="Times New Roman" w:hAnsi="Times New Roman" w:cs="Times New Roman"/>
                <w:b/>
              </w:rPr>
              <w:t>5</w:t>
            </w:r>
            <w:r>
              <w:rPr>
                <w:rFonts w:hint="eastAsia" w:ascii="Times New Roman" w:hAnsi="Times New Roman" w:cs="Times New Roman"/>
              </w:rPr>
              <w:t xml:space="preserve"> </w:t>
            </w:r>
            <w:r>
              <w:rPr>
                <w:rFonts w:hint="default" w:ascii="Times New Roman" w:hAnsi="Times New Roman" w:cs="Times New Roman"/>
              </w:rPr>
              <w:t>当径流污染严重时，下凹式绿地的雨水进水口应设置拦污设施。</w:t>
            </w:r>
          </w:p>
          <w:p w14:paraId="2594EB71">
            <w:pPr>
              <w:pStyle w:val="11"/>
              <w:keepNext w:val="0"/>
              <w:keepLines w:val="0"/>
              <w:suppressLineNumbers w:val="0"/>
              <w:spacing w:before="0" w:beforeAutospacing="0" w:after="0" w:afterAutospacing="0" w:line="240" w:lineRule="atLeast"/>
              <w:ind w:left="0" w:right="0"/>
              <w:rPr>
                <w:rFonts w:hint="default" w:ascii="Times New Roman" w:hAnsi="Times New Roman"/>
              </w:rPr>
            </w:pPr>
            <w:r>
              <w:rPr>
                <w:rFonts w:hint="eastAsia" w:ascii="Times New Roman" w:hAnsi="Times New Roman"/>
                <w:b/>
                <w:bCs/>
              </w:rPr>
              <w:t>5.5.7</w:t>
            </w:r>
            <w:r>
              <w:rPr>
                <w:rFonts w:hint="default" w:ascii="Times New Roman" w:hAnsi="Times New Roman"/>
              </w:rPr>
              <w:t>下凹式绿地不宜设置在地下室顶板之上，当设置在顶板之上，绿地覆土厚度不应小于1.5m，且应采取相应的导水构造措施。</w:t>
            </w:r>
          </w:p>
          <w:p w14:paraId="2D25386C">
            <w:pPr>
              <w:pStyle w:val="11"/>
              <w:keepNext w:val="0"/>
              <w:keepLines w:val="0"/>
              <w:suppressLineNumbers w:val="0"/>
              <w:spacing w:before="0" w:beforeAutospacing="0" w:after="0" w:afterAutospacing="0" w:line="240" w:lineRule="atLeast"/>
              <w:ind w:left="0" w:right="0"/>
              <w:rPr>
                <w:rFonts w:hint="default" w:ascii="Times New Roman" w:hAnsi="Times New Roman"/>
              </w:rPr>
            </w:pPr>
            <w:r>
              <w:rPr>
                <w:rFonts w:hint="eastAsia" w:ascii="Times New Roman" w:hAnsi="Times New Roman"/>
                <w:b/>
                <w:bCs/>
              </w:rPr>
              <w:t xml:space="preserve">5.5.8 </w:t>
            </w:r>
            <w:r>
              <w:rPr>
                <w:rFonts w:hint="default" w:ascii="Times New Roman" w:hAnsi="Times New Roman"/>
              </w:rPr>
              <w:t>雨水花园应设置在集中绿地内，雨水花园周边应采取安全防护措施。</w:t>
            </w:r>
          </w:p>
          <w:p w14:paraId="2DA6F38A">
            <w:pPr>
              <w:pStyle w:val="11"/>
              <w:keepNext w:val="0"/>
              <w:keepLines w:val="0"/>
              <w:suppressLineNumbers w:val="0"/>
              <w:spacing w:before="0" w:beforeAutospacing="0" w:after="0" w:afterAutospacing="0" w:line="240" w:lineRule="atLeast"/>
              <w:ind w:left="0" w:right="0"/>
              <w:rPr>
                <w:rFonts w:hint="default" w:ascii="Times New Roman" w:hAnsi="Times New Roman"/>
              </w:rPr>
            </w:pPr>
            <w:r>
              <w:rPr>
                <w:rFonts w:hint="eastAsia" w:ascii="Times New Roman" w:hAnsi="Times New Roman"/>
                <w:b/>
                <w:bCs/>
              </w:rPr>
              <w:t>5.5.9</w:t>
            </w:r>
            <w:r>
              <w:rPr>
                <w:rFonts w:hint="default" w:ascii="Times New Roman" w:hAnsi="Times New Roman"/>
              </w:rPr>
              <w:t>雨水花园设计应符合下列规定：</w:t>
            </w:r>
          </w:p>
          <w:p w14:paraId="4ABB686A">
            <w:pPr>
              <w:pStyle w:val="11"/>
              <w:keepNext w:val="0"/>
              <w:keepLines w:val="0"/>
              <w:suppressLineNumbers w:val="0"/>
              <w:spacing w:before="0" w:beforeAutospacing="0" w:after="0" w:afterAutospacing="0" w:line="240" w:lineRule="atLeast"/>
              <w:ind w:left="420" w:leftChars="200" w:right="0"/>
              <w:rPr>
                <w:rFonts w:hint="default" w:ascii="Times New Roman" w:hAnsi="Times New Roman" w:cs="Times New Roman"/>
              </w:rPr>
            </w:pPr>
            <w:r>
              <w:rPr>
                <w:rFonts w:hint="eastAsia" w:ascii="Times New Roman" w:hAnsi="Times New Roman" w:cs="Times New Roman"/>
                <w:b/>
              </w:rPr>
              <w:t>1</w:t>
            </w:r>
            <w:r>
              <w:rPr>
                <w:rFonts w:hint="eastAsia" w:ascii="Times New Roman" w:hAnsi="Times New Roman" w:cs="Times New Roman"/>
              </w:rPr>
              <w:t xml:space="preserve"> </w:t>
            </w:r>
            <w:r>
              <w:rPr>
                <w:rFonts w:hint="default" w:ascii="Times New Roman" w:hAnsi="Times New Roman" w:cs="Times New Roman"/>
              </w:rPr>
              <w:t>雨水花园构造应在素土夯实之上设置排水层、填料层、过渡层、种植层、覆盖层、蓄水层。</w:t>
            </w:r>
          </w:p>
          <w:p w14:paraId="68C65838">
            <w:pPr>
              <w:pStyle w:val="11"/>
              <w:keepNext w:val="0"/>
              <w:keepLines w:val="0"/>
              <w:suppressLineNumbers w:val="0"/>
              <w:spacing w:before="0" w:beforeAutospacing="0" w:after="0" w:afterAutospacing="0" w:line="240" w:lineRule="atLeast"/>
              <w:ind w:left="420" w:leftChars="200" w:right="0"/>
              <w:rPr>
                <w:rFonts w:hint="default" w:ascii="Times New Roman" w:hAnsi="Times New Roman" w:cs="Times New Roman"/>
              </w:rPr>
            </w:pPr>
            <w:r>
              <w:rPr>
                <w:rFonts w:hint="eastAsia" w:ascii="Times New Roman" w:hAnsi="Times New Roman" w:cs="Times New Roman"/>
                <w:b/>
              </w:rPr>
              <w:t>2</w:t>
            </w:r>
            <w:r>
              <w:rPr>
                <w:rFonts w:hint="eastAsia" w:ascii="Times New Roman" w:hAnsi="Times New Roman" w:cs="Times New Roman"/>
              </w:rPr>
              <w:t xml:space="preserve"> </w:t>
            </w:r>
            <w:r>
              <w:rPr>
                <w:rFonts w:hint="default" w:ascii="Times New Roman" w:hAnsi="Times New Roman" w:cs="Times New Roman"/>
              </w:rPr>
              <w:t>应选择在地势平坦、土壤排水性良好的场地，不得设置在供水系统或水井周边。</w:t>
            </w:r>
          </w:p>
          <w:p w14:paraId="337A9351">
            <w:pPr>
              <w:pStyle w:val="11"/>
              <w:keepNext w:val="0"/>
              <w:keepLines w:val="0"/>
              <w:suppressLineNumbers w:val="0"/>
              <w:spacing w:before="0" w:beforeAutospacing="0" w:after="0" w:afterAutospacing="0" w:line="240" w:lineRule="atLeast"/>
              <w:ind w:left="420" w:leftChars="200" w:right="0"/>
              <w:rPr>
                <w:rFonts w:hint="default" w:ascii="Times New Roman" w:hAnsi="Times New Roman" w:cs="Times New Roman"/>
              </w:rPr>
            </w:pPr>
            <w:r>
              <w:rPr>
                <w:rFonts w:hint="eastAsia" w:ascii="Times New Roman" w:hAnsi="Times New Roman" w:cs="Times New Roman"/>
                <w:b/>
              </w:rPr>
              <w:t>3</w:t>
            </w:r>
            <w:r>
              <w:rPr>
                <w:rFonts w:hint="eastAsia" w:ascii="Times New Roman" w:hAnsi="Times New Roman" w:cs="Times New Roman"/>
              </w:rPr>
              <w:t xml:space="preserve"> </w:t>
            </w:r>
            <w:r>
              <w:rPr>
                <w:rFonts w:hint="default" w:ascii="Times New Roman" w:hAnsi="Times New Roman" w:cs="Times New Roman"/>
              </w:rPr>
              <w:t>雨水花园应设置溢流设施，溢流设施顶部</w:t>
            </w:r>
            <w:r>
              <w:rPr>
                <w:rFonts w:hint="eastAsia" w:ascii="Times New Roman" w:hAnsi="Times New Roman" w:cs="Times New Roman"/>
              </w:rPr>
              <w:t>宜</w:t>
            </w:r>
            <w:r>
              <w:rPr>
                <w:rFonts w:hint="default" w:ascii="Times New Roman" w:hAnsi="Times New Roman" w:cs="Times New Roman"/>
              </w:rPr>
              <w:t>低于汇水面</w:t>
            </w:r>
            <w:r>
              <w:rPr>
                <w:rFonts w:hint="eastAsia" w:ascii="Times New Roman" w:hAnsi="Times New Roman" w:cs="Times New Roman"/>
              </w:rPr>
              <w:t>50~</w:t>
            </w:r>
            <w:r>
              <w:rPr>
                <w:rFonts w:hint="default" w:ascii="Times New Roman" w:hAnsi="Times New Roman" w:cs="Times New Roman"/>
              </w:rPr>
              <w:t>100mm。</w:t>
            </w:r>
          </w:p>
          <w:p w14:paraId="328565CE">
            <w:pPr>
              <w:pStyle w:val="11"/>
              <w:keepNext w:val="0"/>
              <w:keepLines w:val="0"/>
              <w:suppressLineNumbers w:val="0"/>
              <w:spacing w:before="0" w:beforeAutospacing="0" w:after="0" w:afterAutospacing="0" w:line="240" w:lineRule="atLeast"/>
              <w:ind w:left="420" w:leftChars="200" w:right="0"/>
              <w:rPr>
                <w:rFonts w:hint="default" w:ascii="Times New Roman" w:hAnsi="Times New Roman" w:cs="Times New Roman"/>
              </w:rPr>
            </w:pPr>
            <w:r>
              <w:rPr>
                <w:rFonts w:hint="eastAsia" w:ascii="Times New Roman" w:hAnsi="Times New Roman" w:cs="Times New Roman"/>
                <w:b/>
              </w:rPr>
              <w:t>4</w:t>
            </w:r>
            <w:r>
              <w:rPr>
                <w:rFonts w:hint="eastAsia" w:ascii="Times New Roman" w:hAnsi="Times New Roman" w:cs="Times New Roman"/>
              </w:rPr>
              <w:t xml:space="preserve"> </w:t>
            </w:r>
            <w:r>
              <w:rPr>
                <w:rFonts w:hint="default" w:ascii="Times New Roman" w:hAnsi="Times New Roman" w:cs="Times New Roman"/>
              </w:rPr>
              <w:t>雨水花园底部与地下水季节性高水位的距离不应小于1.0m，当不能满足要求时，应在底部敷设防渗材料。</w:t>
            </w:r>
          </w:p>
          <w:p w14:paraId="4FB48E7B">
            <w:pPr>
              <w:pStyle w:val="11"/>
              <w:keepNext w:val="0"/>
              <w:keepLines w:val="0"/>
              <w:suppressLineNumbers w:val="0"/>
              <w:spacing w:before="0" w:beforeAutospacing="0" w:after="0" w:afterAutospacing="0" w:line="240" w:lineRule="atLeast"/>
              <w:ind w:left="420" w:leftChars="200" w:right="0"/>
              <w:rPr>
                <w:rFonts w:hint="default" w:ascii="Times New Roman" w:hAnsi="Times New Roman" w:cs="Times New Roman"/>
              </w:rPr>
            </w:pPr>
            <w:r>
              <w:rPr>
                <w:rFonts w:hint="eastAsia" w:ascii="Times New Roman" w:hAnsi="Times New Roman" w:cs="Times New Roman"/>
                <w:b/>
              </w:rPr>
              <w:t>5</w:t>
            </w:r>
            <w:r>
              <w:rPr>
                <w:rFonts w:hint="eastAsia" w:ascii="Times New Roman" w:hAnsi="Times New Roman" w:cs="Times New Roman"/>
              </w:rPr>
              <w:t xml:space="preserve"> </w:t>
            </w:r>
            <w:r>
              <w:rPr>
                <w:rFonts w:hint="default" w:ascii="Times New Roman" w:hAnsi="Times New Roman" w:cs="Times New Roman"/>
              </w:rPr>
              <w:t>雨水花园应分散布置，面积宜为30m</w:t>
            </w:r>
            <w:r>
              <w:rPr>
                <w:rFonts w:hint="default" w:ascii="Times New Roman" w:hAnsi="Times New Roman" w:cs="Times New Roman"/>
                <w:vertAlign w:val="superscript"/>
              </w:rPr>
              <w:t>2</w:t>
            </w:r>
            <w:r>
              <w:rPr>
                <w:rFonts w:hint="default" w:ascii="Times New Roman" w:hAnsi="Times New Roman" w:cs="Times New Roman"/>
              </w:rPr>
              <w:t>~40m</w:t>
            </w:r>
            <w:r>
              <w:rPr>
                <w:rFonts w:hint="default" w:ascii="Times New Roman" w:hAnsi="Times New Roman" w:cs="Times New Roman"/>
                <w:vertAlign w:val="superscript"/>
              </w:rPr>
              <w:t>2</w:t>
            </w:r>
            <w:r>
              <w:rPr>
                <w:rFonts w:hint="default" w:ascii="Times New Roman" w:hAnsi="Times New Roman" w:cs="Times New Roman"/>
              </w:rPr>
              <w:t>，蓄水层宜为200mm，边坡宜为1/4。</w:t>
            </w:r>
          </w:p>
        </w:tc>
        <w:tc>
          <w:tcPr>
            <w:tcW w:w="1457" w:type="pct"/>
            <w:tcBorders>
              <w:bottom w:val="single" w:color="auto" w:sz="4" w:space="0"/>
            </w:tcBorders>
            <w:shd w:val="clear" w:color="auto" w:fill="auto"/>
            <w:vAlign w:val="center"/>
          </w:tcPr>
          <w:p w14:paraId="289D3939">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1</w:t>
            </w:r>
            <w:r>
              <w:rPr>
                <w:rFonts w:hint="eastAsia" w:ascii="Times New Roman" w:hAnsi="Times New Roman" w:cs="Times New Roman"/>
                <w:kern w:val="0"/>
                <w:szCs w:val="21"/>
              </w:rPr>
              <w:t xml:space="preserve"> 核实</w:t>
            </w:r>
            <w:r>
              <w:rPr>
                <w:rFonts w:hint="default" w:ascii="Times New Roman" w:hAnsi="Times New Roman" w:cs="Times New Roman"/>
                <w:kern w:val="0"/>
                <w:szCs w:val="21"/>
              </w:rPr>
              <w:t>下凹式绿地、雨水花园等面积</w:t>
            </w:r>
            <w:r>
              <w:rPr>
                <w:rFonts w:hint="eastAsia" w:ascii="Times New Roman" w:hAnsi="Times New Roman" w:cs="Times New Roman"/>
                <w:kern w:val="0"/>
                <w:szCs w:val="21"/>
              </w:rPr>
              <w:t>比例</w:t>
            </w:r>
            <w:r>
              <w:rPr>
                <w:rFonts w:hint="default" w:ascii="Times New Roman" w:hAnsi="Times New Roman" w:cs="Times New Roman"/>
                <w:kern w:val="0"/>
                <w:szCs w:val="21"/>
              </w:rPr>
              <w:t>。</w:t>
            </w:r>
          </w:p>
          <w:p w14:paraId="6176745C">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2</w:t>
            </w:r>
            <w:r>
              <w:rPr>
                <w:rFonts w:hint="eastAsia" w:ascii="Times New Roman" w:hAnsi="Times New Roman" w:cs="Times New Roman"/>
                <w:kern w:val="0"/>
                <w:szCs w:val="21"/>
              </w:rPr>
              <w:t xml:space="preserve"> 下凹式绿地或雨水花园设计应符合设计标准的条文要求。</w:t>
            </w:r>
          </w:p>
          <w:p w14:paraId="3006A47C">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 xml:space="preserve">3 </w:t>
            </w:r>
            <w:r>
              <w:rPr>
                <w:rFonts w:hint="default" w:ascii="Times New Roman" w:hAnsi="Times New Roman" w:cs="Times New Roman"/>
                <w:kern w:val="0"/>
                <w:szCs w:val="21"/>
              </w:rPr>
              <w:t>下凹式绿地、雨水花园的植物应</w:t>
            </w:r>
            <w:r>
              <w:rPr>
                <w:rFonts w:hint="eastAsia" w:ascii="Times New Roman" w:hAnsi="Times New Roman" w:cs="Times New Roman"/>
                <w:kern w:val="0"/>
                <w:szCs w:val="21"/>
              </w:rPr>
              <w:t>选用</w:t>
            </w:r>
            <w:r>
              <w:rPr>
                <w:rFonts w:hint="default" w:ascii="Times New Roman" w:hAnsi="Times New Roman" w:cs="Times New Roman"/>
                <w:kern w:val="0"/>
                <w:szCs w:val="21"/>
              </w:rPr>
              <w:t>上海市海绵城市建设</w:t>
            </w:r>
            <w:r>
              <w:rPr>
                <w:rFonts w:hint="eastAsia" w:ascii="Times New Roman" w:hAnsi="Times New Roman" w:cs="Times New Roman"/>
                <w:kern w:val="0"/>
                <w:szCs w:val="21"/>
              </w:rPr>
              <w:t>技术标准推荐的植物种类</w:t>
            </w:r>
            <w:r>
              <w:rPr>
                <w:rFonts w:hint="default" w:ascii="Times New Roman" w:hAnsi="Times New Roman" w:cs="Times New Roman"/>
                <w:kern w:val="0"/>
                <w:szCs w:val="21"/>
              </w:rPr>
              <w:t>。</w:t>
            </w:r>
          </w:p>
          <w:p w14:paraId="0D7B45CA">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4</w:t>
            </w:r>
            <w:r>
              <w:rPr>
                <w:rFonts w:hint="eastAsia" w:ascii="Times New Roman" w:hAnsi="Times New Roman" w:cs="Times New Roman"/>
                <w:kern w:val="0"/>
                <w:szCs w:val="21"/>
              </w:rPr>
              <w:t xml:space="preserve"> 应与给排水专业雨水设计一致。</w:t>
            </w:r>
          </w:p>
          <w:p w14:paraId="2E607105">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5</w:t>
            </w:r>
            <w:r>
              <w:rPr>
                <w:rFonts w:hint="eastAsia" w:ascii="Times New Roman" w:hAnsi="Times New Roman" w:cs="Times New Roman"/>
                <w:kern w:val="0"/>
                <w:szCs w:val="21"/>
              </w:rPr>
              <w:t xml:space="preserve"> 海绵城市专项设计文件应与建筑施工图设计文件内容相符。</w:t>
            </w:r>
          </w:p>
        </w:tc>
      </w:tr>
      <w:tr w14:paraId="2E0F0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8" w:hRule="atLeast"/>
        </w:trPr>
        <w:tc>
          <w:tcPr>
            <w:tcW w:w="254" w:type="pct"/>
            <w:tcBorders>
              <w:top w:val="single" w:color="auto" w:sz="4" w:space="0"/>
              <w:bottom w:val="single" w:color="auto" w:sz="4" w:space="0"/>
            </w:tcBorders>
            <w:shd w:val="clear" w:color="auto" w:fill="auto"/>
            <w:vAlign w:val="center"/>
          </w:tcPr>
          <w:p w14:paraId="212CCE1D">
            <w:pPr>
              <w:pStyle w:val="61"/>
              <w:keepNext w:val="0"/>
              <w:keepLines w:val="0"/>
              <w:widowControl/>
              <w:numPr>
                <w:ilvl w:val="0"/>
                <w:numId w:val="12"/>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59" w:type="pct"/>
            <w:vMerge w:val="restart"/>
            <w:vAlign w:val="center"/>
          </w:tcPr>
          <w:p w14:paraId="11E7CA0B">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评分项</w:t>
            </w:r>
          </w:p>
          <w:p w14:paraId="139F5255">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II</w:t>
            </w:r>
            <w:r>
              <w:rPr>
                <w:rFonts w:hint="eastAsia" w:ascii="Times New Roman" w:hAnsi="Times New Roman" w:cs="Times New Roman"/>
                <w:bCs/>
                <w:kern w:val="0"/>
                <w:szCs w:val="21"/>
              </w:rPr>
              <w:t>I</w:t>
            </w:r>
          </w:p>
          <w:p w14:paraId="723F6846">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室外物理环境</w:t>
            </w:r>
          </w:p>
        </w:tc>
        <w:tc>
          <w:tcPr>
            <w:tcW w:w="1470" w:type="pct"/>
            <w:shd w:val="clear" w:color="auto" w:fill="auto"/>
            <w:vAlign w:val="center"/>
          </w:tcPr>
          <w:p w14:paraId="313A161C">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8.2.</w:t>
            </w:r>
            <w:r>
              <w:rPr>
                <w:rFonts w:hint="eastAsia" w:ascii="Times New Roman" w:hAnsi="Times New Roman" w:cs="Times New Roman"/>
                <w:b/>
                <w:szCs w:val="21"/>
              </w:rPr>
              <w:t xml:space="preserve">8 </w:t>
            </w:r>
            <w:r>
              <w:rPr>
                <w:rFonts w:hint="default" w:ascii="Times New Roman" w:hAnsi="Times New Roman" w:cs="Times New Roman"/>
                <w:szCs w:val="21"/>
              </w:rPr>
              <w:t>场地内的环境噪声优于现行国家标准《声环境质量标准》GB 3096的要求，评价总分值为</w:t>
            </w:r>
            <w:r>
              <w:rPr>
                <w:rFonts w:hint="eastAsia" w:ascii="Times New Roman" w:hAnsi="Times New Roman" w:cs="Times New Roman"/>
                <w:szCs w:val="21"/>
              </w:rPr>
              <w:t>8</w:t>
            </w:r>
            <w:r>
              <w:rPr>
                <w:rFonts w:hint="default" w:ascii="Times New Roman" w:hAnsi="Times New Roman" w:cs="Times New Roman"/>
                <w:szCs w:val="21"/>
              </w:rPr>
              <w:t>分，按下列规则评分：</w:t>
            </w:r>
          </w:p>
          <w:p w14:paraId="626161E0">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1</w:t>
            </w:r>
            <w:r>
              <w:rPr>
                <w:rFonts w:hint="default" w:ascii="Times New Roman" w:hAnsi="Times New Roman" w:cs="Times New Roman"/>
                <w:szCs w:val="21"/>
              </w:rPr>
              <w:t xml:space="preserve"> 环境噪声值大于2类声环境功能区</w:t>
            </w:r>
            <w:r>
              <w:rPr>
                <w:rFonts w:hint="eastAsia" w:ascii="Times New Roman" w:hAnsi="Times New Roman"/>
                <w:bCs/>
                <w:szCs w:val="21"/>
              </w:rPr>
              <w:t>噪声等效声级限值</w:t>
            </w:r>
            <w:r>
              <w:rPr>
                <w:rFonts w:hint="default" w:ascii="Times New Roman" w:hAnsi="Times New Roman" w:cs="Times New Roman"/>
                <w:szCs w:val="21"/>
              </w:rPr>
              <w:t>，且小于或等于3类声环境功能区</w:t>
            </w:r>
            <w:r>
              <w:rPr>
                <w:rFonts w:hint="eastAsia" w:ascii="Times New Roman" w:hAnsi="Times New Roman"/>
                <w:bCs/>
                <w:szCs w:val="21"/>
              </w:rPr>
              <w:t>噪声等效声级限值</w:t>
            </w:r>
            <w:r>
              <w:rPr>
                <w:rFonts w:hint="default" w:ascii="Times New Roman" w:hAnsi="Times New Roman" w:cs="Times New Roman"/>
                <w:szCs w:val="21"/>
              </w:rPr>
              <w:t>，得5分。</w:t>
            </w:r>
          </w:p>
          <w:p w14:paraId="03257D05">
            <w:pPr>
              <w:keepNext w:val="0"/>
              <w:keepLines w:val="0"/>
              <w:suppressLineNumbers w:val="0"/>
              <w:spacing w:before="0" w:beforeAutospacing="0" w:after="0" w:afterAutospacing="0" w:line="400" w:lineRule="exact"/>
              <w:ind w:left="0" w:right="0"/>
              <w:rPr>
                <w:rFonts w:hint="default" w:ascii="Times New Roman" w:hAnsi="Times New Roman" w:cs="Times New Roman"/>
                <w:b/>
                <w:szCs w:val="21"/>
              </w:rPr>
            </w:pPr>
            <w:r>
              <w:rPr>
                <w:rFonts w:hint="default" w:ascii="Times New Roman" w:hAnsi="Times New Roman" w:cs="Times New Roman"/>
                <w:b/>
                <w:szCs w:val="21"/>
              </w:rPr>
              <w:t>2</w:t>
            </w:r>
            <w:r>
              <w:rPr>
                <w:rFonts w:hint="default" w:ascii="Times New Roman" w:hAnsi="Times New Roman" w:cs="Times New Roman"/>
                <w:szCs w:val="21"/>
              </w:rPr>
              <w:t xml:space="preserve"> 环境噪声值小于或等于2类声环境功能区</w:t>
            </w:r>
            <w:r>
              <w:rPr>
                <w:rFonts w:hint="eastAsia" w:ascii="Times New Roman" w:hAnsi="Times New Roman"/>
                <w:bCs/>
                <w:szCs w:val="21"/>
              </w:rPr>
              <w:t>噪声等效声级限值</w:t>
            </w:r>
            <w:r>
              <w:rPr>
                <w:rFonts w:hint="default" w:ascii="Times New Roman" w:hAnsi="Times New Roman" w:cs="Times New Roman"/>
                <w:szCs w:val="21"/>
              </w:rPr>
              <w:t>，得</w:t>
            </w:r>
            <w:r>
              <w:rPr>
                <w:rFonts w:hint="eastAsia" w:ascii="Times New Roman" w:hAnsi="Times New Roman" w:cs="Times New Roman"/>
                <w:szCs w:val="21"/>
              </w:rPr>
              <w:t>8</w:t>
            </w:r>
            <w:r>
              <w:rPr>
                <w:rFonts w:hint="default" w:ascii="Times New Roman" w:hAnsi="Times New Roman" w:cs="Times New Roman"/>
                <w:szCs w:val="21"/>
              </w:rPr>
              <w:t>分。</w:t>
            </w:r>
          </w:p>
        </w:tc>
        <w:tc>
          <w:tcPr>
            <w:tcW w:w="1457" w:type="pct"/>
            <w:shd w:val="clear" w:color="auto" w:fill="auto"/>
            <w:vAlign w:val="center"/>
          </w:tcPr>
          <w:p w14:paraId="7E14E687">
            <w:pPr>
              <w:keepNext w:val="0"/>
              <w:keepLines w:val="0"/>
              <w:suppressLineNumbers w:val="0"/>
              <w:spacing w:before="0" w:beforeAutospacing="0" w:after="0" w:afterAutospacing="0" w:line="400" w:lineRule="exact"/>
              <w:ind w:left="0" w:right="0"/>
              <w:rPr>
                <w:rFonts w:hint="default" w:ascii="Times New Roman" w:hAnsi="Times New Roman" w:cs="Times New Roman"/>
                <w:b/>
                <w:kern w:val="0"/>
                <w:szCs w:val="21"/>
              </w:rPr>
            </w:pPr>
            <w:r>
              <w:rPr>
                <w:rFonts w:hint="default" w:ascii="Times New Roman" w:hAnsi="Times New Roman" w:cs="Times New Roman"/>
                <w:b/>
                <w:kern w:val="0"/>
                <w:szCs w:val="21"/>
              </w:rPr>
              <w:t>5.4.3</w:t>
            </w:r>
            <w:r>
              <w:rPr>
                <w:rFonts w:hint="eastAsia" w:ascii="Times New Roman" w:hAnsi="Times New Roman" w:cs="Times New Roman"/>
                <w:b/>
                <w:kern w:val="0"/>
                <w:szCs w:val="21"/>
              </w:rPr>
              <w:t xml:space="preserve"> </w:t>
            </w:r>
            <w:r>
              <w:rPr>
                <w:rFonts w:hint="eastAsia" w:ascii="Times New Roman" w:hAnsi="Times New Roman" w:cs="Times New Roman"/>
                <w:kern w:val="0"/>
                <w:szCs w:val="21"/>
              </w:rPr>
              <w:t>住宅建筑布置应远离噪声源，应采取隔离或降噪措施减少环境噪声对住宅建筑的影响。</w:t>
            </w:r>
          </w:p>
        </w:tc>
        <w:tc>
          <w:tcPr>
            <w:tcW w:w="1457" w:type="pct"/>
            <w:shd w:val="clear" w:color="auto" w:fill="auto"/>
            <w:vAlign w:val="center"/>
          </w:tcPr>
          <w:p w14:paraId="00DA6CC0">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1</w:t>
            </w:r>
            <w:r>
              <w:rPr>
                <w:rFonts w:hint="default" w:ascii="Times New Roman" w:hAnsi="Times New Roman" w:cs="Times New Roman"/>
                <w:kern w:val="0"/>
                <w:szCs w:val="21"/>
              </w:rPr>
              <w:t xml:space="preserve"> 噪声源主要指：易产生噪声的运动场地、机动车库、锅炉房、城市交通干道等。</w:t>
            </w:r>
          </w:p>
          <w:p w14:paraId="431A6F8E">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2</w:t>
            </w:r>
            <w:r>
              <w:rPr>
                <w:rFonts w:hint="default" w:ascii="Times New Roman" w:hAnsi="Times New Roman" w:cs="Times New Roman"/>
                <w:kern w:val="0"/>
                <w:szCs w:val="21"/>
              </w:rPr>
              <w:t xml:space="preserve"> 设计说明写明噪声源的类型和位置及降噪措施。</w:t>
            </w:r>
          </w:p>
          <w:p w14:paraId="53159644">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3</w:t>
            </w:r>
            <w:r>
              <w:rPr>
                <w:rFonts w:hint="default" w:ascii="Times New Roman" w:hAnsi="Times New Roman" w:cs="Times New Roman"/>
                <w:kern w:val="0"/>
                <w:szCs w:val="21"/>
              </w:rPr>
              <w:t xml:space="preserve"> 在总平面图</w:t>
            </w:r>
            <w:r>
              <w:rPr>
                <w:rFonts w:hint="eastAsia" w:ascii="Times New Roman" w:hAnsi="Times New Roman" w:cs="Times New Roman"/>
                <w:kern w:val="0"/>
                <w:szCs w:val="21"/>
              </w:rPr>
              <w:t>中</w:t>
            </w:r>
            <w:r>
              <w:rPr>
                <w:rFonts w:hint="default" w:ascii="Times New Roman" w:hAnsi="Times New Roman" w:cs="Times New Roman"/>
                <w:kern w:val="0"/>
                <w:szCs w:val="21"/>
              </w:rPr>
              <w:t>应标明室外噪声源位置。</w:t>
            </w:r>
          </w:p>
          <w:p w14:paraId="3114A07A">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 xml:space="preserve">4 </w:t>
            </w:r>
            <w:r>
              <w:rPr>
                <w:rFonts w:hint="eastAsia" w:ascii="Times New Roman" w:hAnsi="Times New Roman" w:cs="Times New Roman"/>
                <w:kern w:val="0"/>
                <w:szCs w:val="21"/>
              </w:rPr>
              <w:t>主管部门批文明确提出降噪要求的项目，应有噪声预测模拟分析报告（如主要交通干道、机场周边等）。</w:t>
            </w:r>
          </w:p>
          <w:p w14:paraId="5ABB6769">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5</w:t>
            </w:r>
            <w:r>
              <w:rPr>
                <w:rFonts w:hint="eastAsia" w:ascii="Times New Roman" w:hAnsi="Times New Roman" w:cs="Times New Roman"/>
                <w:kern w:val="0"/>
                <w:szCs w:val="21"/>
              </w:rPr>
              <w:t xml:space="preserve"> 绿建专篇及噪声预测模拟分析报告的场景应与总平面图相符。</w:t>
            </w:r>
          </w:p>
        </w:tc>
      </w:tr>
      <w:tr w14:paraId="681B6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7" w:hRule="atLeast"/>
        </w:trPr>
        <w:tc>
          <w:tcPr>
            <w:tcW w:w="254" w:type="pct"/>
            <w:tcBorders>
              <w:top w:val="single" w:color="auto" w:sz="4" w:space="0"/>
              <w:bottom w:val="single" w:color="auto" w:sz="4" w:space="0"/>
            </w:tcBorders>
            <w:shd w:val="clear" w:color="auto" w:fill="auto"/>
            <w:vAlign w:val="center"/>
          </w:tcPr>
          <w:p w14:paraId="2A0E3AFB">
            <w:pPr>
              <w:pStyle w:val="61"/>
              <w:keepNext w:val="0"/>
              <w:keepLines w:val="0"/>
              <w:widowControl/>
              <w:numPr>
                <w:ilvl w:val="0"/>
                <w:numId w:val="12"/>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59" w:type="pct"/>
            <w:vMerge w:val="continue"/>
            <w:vAlign w:val="center"/>
          </w:tcPr>
          <w:p w14:paraId="016F725C">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p>
        </w:tc>
        <w:tc>
          <w:tcPr>
            <w:tcW w:w="1470" w:type="pct"/>
            <w:shd w:val="clear" w:color="auto" w:fill="auto"/>
            <w:vAlign w:val="center"/>
          </w:tcPr>
          <w:p w14:paraId="504486B1">
            <w:pPr>
              <w:keepNext w:val="0"/>
              <w:keepLines w:val="0"/>
              <w:suppressLineNumbers w:val="0"/>
              <w:spacing w:before="0" w:beforeAutospacing="0" w:after="0" w:afterAutospacing="0" w:line="240" w:lineRule="atLeast"/>
              <w:ind w:left="0" w:right="0"/>
              <w:rPr>
                <w:rFonts w:hint="default" w:ascii="Times New Roman" w:hAnsi="Times New Roman" w:cs="Times New Roman"/>
                <w:szCs w:val="21"/>
              </w:rPr>
            </w:pPr>
            <w:r>
              <w:rPr>
                <w:rFonts w:hint="default" w:ascii="Times New Roman" w:hAnsi="Times New Roman" w:cs="Times New Roman"/>
                <w:b/>
                <w:szCs w:val="21"/>
              </w:rPr>
              <w:t>8.2.</w:t>
            </w:r>
            <w:r>
              <w:rPr>
                <w:rFonts w:hint="eastAsia" w:ascii="Times New Roman" w:hAnsi="Times New Roman" w:cs="Times New Roman"/>
                <w:b/>
                <w:szCs w:val="21"/>
              </w:rPr>
              <w:t xml:space="preserve">10 </w:t>
            </w:r>
            <w:r>
              <w:rPr>
                <w:rFonts w:hint="default" w:ascii="Times New Roman" w:hAnsi="Times New Roman" w:cs="Times New Roman"/>
                <w:szCs w:val="21"/>
              </w:rPr>
              <w:t>场地内风环境有利于室外行走、活动舒适和建筑的自然通风，评价总分值为</w:t>
            </w:r>
            <w:r>
              <w:rPr>
                <w:rFonts w:hint="eastAsia" w:ascii="Times New Roman" w:hAnsi="Times New Roman" w:cs="Times New Roman"/>
                <w:szCs w:val="21"/>
              </w:rPr>
              <w:t>8</w:t>
            </w:r>
            <w:r>
              <w:rPr>
                <w:rFonts w:hint="default" w:ascii="Times New Roman" w:hAnsi="Times New Roman" w:cs="Times New Roman"/>
                <w:szCs w:val="21"/>
              </w:rPr>
              <w:t>分，并按下列规则分别评分并累计：</w:t>
            </w:r>
          </w:p>
          <w:p w14:paraId="69A793ED">
            <w:pPr>
              <w:keepNext w:val="0"/>
              <w:keepLines w:val="0"/>
              <w:suppressLineNumbers w:val="0"/>
              <w:spacing w:before="0" w:beforeAutospacing="0" w:after="0" w:afterAutospacing="0" w:line="240" w:lineRule="atLeast"/>
              <w:ind w:left="0" w:right="0" w:firstLine="422" w:firstLineChars="200"/>
              <w:rPr>
                <w:rFonts w:hint="default" w:ascii="Times New Roman" w:hAnsi="Times New Roman" w:cs="Times New Roman"/>
                <w:szCs w:val="21"/>
              </w:rPr>
            </w:pPr>
            <w:r>
              <w:rPr>
                <w:rFonts w:hint="default" w:ascii="Times New Roman" w:hAnsi="Times New Roman" w:cs="Times New Roman"/>
                <w:b/>
                <w:szCs w:val="21"/>
              </w:rPr>
              <w:t>1</w:t>
            </w:r>
            <w:r>
              <w:rPr>
                <w:rFonts w:hint="eastAsia" w:ascii="Times New Roman" w:hAnsi="Times New Roman" w:cs="Times New Roman"/>
                <w:b/>
                <w:szCs w:val="21"/>
              </w:rPr>
              <w:t xml:space="preserve"> </w:t>
            </w:r>
            <w:r>
              <w:rPr>
                <w:rFonts w:hint="default" w:ascii="Times New Roman" w:hAnsi="Times New Roman" w:cs="Times New Roman"/>
                <w:szCs w:val="21"/>
              </w:rPr>
              <w:t>在冬季典型风速和风向条件下，按下列规则分别评分并累计：</w:t>
            </w:r>
          </w:p>
          <w:p w14:paraId="76C8EACF">
            <w:pPr>
              <w:keepNext w:val="0"/>
              <w:keepLines w:val="0"/>
              <w:suppressLineNumbers w:val="0"/>
              <w:spacing w:before="0" w:beforeAutospacing="0" w:after="0" w:afterAutospacing="0" w:line="240" w:lineRule="atLeast"/>
              <w:ind w:left="0" w:right="0" w:firstLine="632" w:firstLineChars="300"/>
              <w:rPr>
                <w:rFonts w:hint="default" w:ascii="Times New Roman" w:hAnsi="Times New Roman" w:cs="Times New Roman"/>
                <w:szCs w:val="21"/>
              </w:rPr>
            </w:pPr>
            <w:r>
              <w:rPr>
                <w:rFonts w:hint="default" w:ascii="Times New Roman" w:hAnsi="Times New Roman" w:cs="Times New Roman"/>
                <w:b/>
                <w:szCs w:val="21"/>
              </w:rPr>
              <w:t>1)</w:t>
            </w:r>
            <w:r>
              <w:rPr>
                <w:rFonts w:hint="eastAsia" w:ascii="Times New Roman" w:hAnsi="Times New Roman" w:cs="Times New Roman"/>
                <w:b/>
                <w:szCs w:val="21"/>
              </w:rPr>
              <w:t xml:space="preserve"> </w:t>
            </w:r>
            <w:r>
              <w:rPr>
                <w:rFonts w:hint="default" w:ascii="Times New Roman" w:hAnsi="Times New Roman" w:cs="Times New Roman"/>
                <w:szCs w:val="21"/>
              </w:rPr>
              <w:t>建筑物周围人行区距地高1.5m处风速小于5m/s且室外风速放大系数小于2，户外休息区、儿童娱乐区风速放大系数小于</w:t>
            </w:r>
            <w:r>
              <w:rPr>
                <w:rFonts w:hint="eastAsia" w:ascii="Times New Roman" w:hAnsi="Times New Roman" w:cs="Times New Roman"/>
                <w:szCs w:val="21"/>
              </w:rPr>
              <w:t>1，</w:t>
            </w:r>
            <w:r>
              <w:rPr>
                <w:rFonts w:hint="default" w:ascii="Times New Roman" w:hAnsi="Times New Roman" w:cs="Times New Roman"/>
                <w:szCs w:val="21"/>
              </w:rPr>
              <w:t>得</w:t>
            </w:r>
            <w:r>
              <w:rPr>
                <w:rFonts w:hint="eastAsia" w:ascii="Times New Roman" w:hAnsi="Times New Roman" w:cs="Times New Roman"/>
                <w:szCs w:val="21"/>
              </w:rPr>
              <w:t>2</w:t>
            </w:r>
            <w:r>
              <w:rPr>
                <w:rFonts w:hint="default" w:ascii="Times New Roman" w:hAnsi="Times New Roman" w:cs="Times New Roman"/>
                <w:szCs w:val="21"/>
              </w:rPr>
              <w:t>分；</w:t>
            </w:r>
          </w:p>
          <w:p w14:paraId="05F3F695">
            <w:pPr>
              <w:keepNext w:val="0"/>
              <w:keepLines w:val="0"/>
              <w:suppressLineNumbers w:val="0"/>
              <w:spacing w:before="0" w:beforeAutospacing="0" w:after="0" w:afterAutospacing="0" w:line="240" w:lineRule="atLeast"/>
              <w:ind w:left="0" w:right="0" w:firstLine="632" w:firstLineChars="300"/>
              <w:rPr>
                <w:rFonts w:hint="default" w:ascii="Times New Roman" w:hAnsi="Times New Roman" w:cs="Times New Roman"/>
                <w:szCs w:val="21"/>
              </w:rPr>
            </w:pPr>
            <w:r>
              <w:rPr>
                <w:rFonts w:hint="default" w:ascii="Times New Roman" w:hAnsi="Times New Roman" w:cs="Times New Roman"/>
                <w:b/>
                <w:szCs w:val="21"/>
              </w:rPr>
              <w:t>2)</w:t>
            </w:r>
            <w:r>
              <w:rPr>
                <w:rFonts w:hint="eastAsia" w:ascii="Times New Roman" w:hAnsi="Times New Roman" w:cs="Times New Roman"/>
                <w:b/>
                <w:szCs w:val="21"/>
              </w:rPr>
              <w:t xml:space="preserve"> </w:t>
            </w:r>
            <w:r>
              <w:rPr>
                <w:rFonts w:hint="default" w:ascii="Times New Roman" w:hAnsi="Times New Roman" w:cs="Times New Roman"/>
                <w:szCs w:val="21"/>
              </w:rPr>
              <w:t>除迎风第一排建筑外，建筑迎风面与背风面表面风压差不超过5Pa，得2分；</w:t>
            </w:r>
          </w:p>
          <w:p w14:paraId="5DB15AB4">
            <w:pPr>
              <w:keepNext w:val="0"/>
              <w:keepLines w:val="0"/>
              <w:suppressLineNumbers w:val="0"/>
              <w:spacing w:before="0" w:beforeAutospacing="0" w:after="0" w:afterAutospacing="0" w:line="240" w:lineRule="atLeast"/>
              <w:ind w:left="0" w:right="0" w:firstLine="422" w:firstLineChars="200"/>
              <w:rPr>
                <w:rFonts w:hint="default" w:ascii="Times New Roman" w:hAnsi="Times New Roman" w:cs="Times New Roman"/>
                <w:szCs w:val="21"/>
              </w:rPr>
            </w:pPr>
            <w:r>
              <w:rPr>
                <w:rFonts w:hint="default" w:ascii="Times New Roman" w:hAnsi="Times New Roman" w:cs="Times New Roman"/>
                <w:b/>
                <w:szCs w:val="21"/>
              </w:rPr>
              <w:t>2</w:t>
            </w:r>
            <w:r>
              <w:rPr>
                <w:rFonts w:hint="default" w:ascii="Times New Roman" w:hAnsi="Times New Roman" w:cs="Times New Roman"/>
                <w:szCs w:val="21"/>
              </w:rPr>
              <w:t xml:space="preserve"> </w:t>
            </w:r>
            <w:r>
              <w:rPr>
                <w:rFonts w:hint="eastAsia" w:ascii="Times New Roman" w:hAnsi="Times New Roman" w:cs="Times New Roman"/>
                <w:szCs w:val="21"/>
              </w:rPr>
              <w:t xml:space="preserve"> </w:t>
            </w:r>
            <w:r>
              <w:rPr>
                <w:rFonts w:hint="default" w:ascii="Times New Roman" w:hAnsi="Times New Roman" w:cs="Times New Roman"/>
                <w:szCs w:val="21"/>
              </w:rPr>
              <w:t>过渡季、夏季典型风速和风向条件下，按下列规则分别评分并累积：</w:t>
            </w:r>
          </w:p>
          <w:p w14:paraId="56535231">
            <w:pPr>
              <w:keepNext w:val="0"/>
              <w:keepLines w:val="0"/>
              <w:suppressLineNumbers w:val="0"/>
              <w:spacing w:before="0" w:beforeAutospacing="0" w:after="0" w:afterAutospacing="0" w:line="240" w:lineRule="atLeast"/>
              <w:ind w:left="0" w:right="0" w:firstLine="632" w:firstLineChars="300"/>
              <w:rPr>
                <w:rFonts w:hint="default" w:ascii="Times New Roman" w:hAnsi="Times New Roman" w:cs="Times New Roman"/>
                <w:szCs w:val="21"/>
              </w:rPr>
            </w:pPr>
            <w:r>
              <w:rPr>
                <w:rFonts w:hint="default" w:ascii="Times New Roman" w:hAnsi="Times New Roman" w:cs="Times New Roman"/>
                <w:b/>
                <w:szCs w:val="21"/>
              </w:rPr>
              <w:t>1)</w:t>
            </w:r>
            <w:r>
              <w:rPr>
                <w:rFonts w:hint="default" w:ascii="Times New Roman" w:hAnsi="Times New Roman" w:cs="Times New Roman"/>
                <w:szCs w:val="21"/>
              </w:rPr>
              <w:t>场地内人活动区不出现无风区，得</w:t>
            </w:r>
            <w:r>
              <w:rPr>
                <w:rFonts w:hint="eastAsia" w:ascii="Times New Roman" w:hAnsi="Times New Roman" w:cs="Times New Roman"/>
                <w:szCs w:val="21"/>
              </w:rPr>
              <w:t>2</w:t>
            </w:r>
            <w:r>
              <w:rPr>
                <w:rFonts w:hint="default" w:ascii="Times New Roman" w:hAnsi="Times New Roman" w:cs="Times New Roman"/>
                <w:szCs w:val="21"/>
              </w:rPr>
              <w:t>分；</w:t>
            </w:r>
          </w:p>
          <w:p w14:paraId="04F1B269">
            <w:pPr>
              <w:keepNext w:val="0"/>
              <w:keepLines w:val="0"/>
              <w:suppressLineNumbers w:val="0"/>
              <w:spacing w:before="0" w:beforeAutospacing="0" w:after="0" w:afterAutospacing="0" w:line="240" w:lineRule="atLeast"/>
              <w:ind w:left="0" w:right="0" w:firstLine="632" w:firstLineChars="300"/>
              <w:rPr>
                <w:rFonts w:hint="default" w:ascii="Times New Roman" w:hAnsi="Times New Roman" w:cs="Times New Roman"/>
                <w:szCs w:val="21"/>
              </w:rPr>
            </w:pPr>
            <w:r>
              <w:rPr>
                <w:rFonts w:hint="default" w:ascii="Times New Roman" w:hAnsi="Times New Roman" w:cs="Times New Roman"/>
                <w:b/>
                <w:szCs w:val="21"/>
              </w:rPr>
              <w:t xml:space="preserve">2) </w:t>
            </w:r>
            <w:r>
              <w:rPr>
                <w:rFonts w:hint="default" w:ascii="Times New Roman" w:hAnsi="Times New Roman" w:cs="Times New Roman"/>
                <w:bCs/>
                <w:szCs w:val="21"/>
              </w:rPr>
              <w:t>50%以上可开启外窗室内外表面的风压差大于0.5Pa，得2分</w:t>
            </w:r>
            <w:r>
              <w:rPr>
                <w:rFonts w:hint="default" w:ascii="Times New Roman" w:hAnsi="Times New Roman" w:cs="Times New Roman"/>
                <w:szCs w:val="21"/>
              </w:rPr>
              <w:t>。</w:t>
            </w:r>
          </w:p>
        </w:tc>
        <w:tc>
          <w:tcPr>
            <w:tcW w:w="1457" w:type="pct"/>
            <w:shd w:val="clear" w:color="auto" w:fill="auto"/>
            <w:vAlign w:val="center"/>
          </w:tcPr>
          <w:p w14:paraId="2053E333">
            <w:pPr>
              <w:keepNext w:val="0"/>
              <w:keepLines w:val="0"/>
              <w:suppressLineNumbers w:val="0"/>
              <w:spacing w:before="0" w:beforeAutospacing="0" w:after="0" w:afterAutospacing="0" w:line="400" w:lineRule="exact"/>
              <w:ind w:left="0" w:right="0"/>
              <w:rPr>
                <w:rFonts w:hint="default" w:ascii="Times New Roman" w:hAnsi="Times New Roman" w:cs="Times New Roman"/>
                <w:b/>
                <w:kern w:val="0"/>
                <w:szCs w:val="21"/>
              </w:rPr>
            </w:pPr>
            <w:r>
              <w:rPr>
                <w:rFonts w:hint="default" w:ascii="Times New Roman" w:hAnsi="Times New Roman" w:cs="Times New Roman"/>
                <w:b/>
                <w:kern w:val="0"/>
                <w:szCs w:val="21"/>
              </w:rPr>
              <w:t>5.4.4</w:t>
            </w:r>
            <w:r>
              <w:rPr>
                <w:rFonts w:hint="eastAsia" w:ascii="Times New Roman" w:hAnsi="Times New Roman" w:cs="Times New Roman"/>
                <w:b/>
                <w:kern w:val="0"/>
                <w:szCs w:val="21"/>
              </w:rPr>
              <w:t xml:space="preserve"> </w:t>
            </w:r>
            <w:r>
              <w:rPr>
                <w:rFonts w:hint="default" w:ascii="Times New Roman" w:hAnsi="Times New Roman" w:cs="Times New Roman"/>
                <w:kern w:val="0"/>
                <w:szCs w:val="21"/>
              </w:rPr>
              <w:t>建筑布局应有利于自然通风，应避免布局不当而引起的风速过高影响人行</w:t>
            </w:r>
            <w:r>
              <w:rPr>
                <w:rFonts w:hint="eastAsia" w:ascii="Times New Roman" w:hAnsi="Times New Roman" w:cs="Times New Roman"/>
                <w:kern w:val="0"/>
                <w:szCs w:val="21"/>
              </w:rPr>
              <w:t>和</w:t>
            </w:r>
            <w:r>
              <w:rPr>
                <w:rFonts w:hint="default" w:ascii="Times New Roman" w:hAnsi="Times New Roman" w:cs="Times New Roman"/>
                <w:kern w:val="0"/>
                <w:szCs w:val="21"/>
              </w:rPr>
              <w:t>室外活动，宜通过对室外风环境的模拟分析调整优化总体布局。</w:t>
            </w:r>
          </w:p>
        </w:tc>
        <w:tc>
          <w:tcPr>
            <w:tcW w:w="1457" w:type="pct"/>
            <w:shd w:val="clear" w:color="auto" w:fill="auto"/>
            <w:vAlign w:val="center"/>
          </w:tcPr>
          <w:p w14:paraId="54160359">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1</w:t>
            </w:r>
            <w:r>
              <w:rPr>
                <w:rFonts w:hint="eastAsia" w:ascii="Times New Roman" w:hAnsi="Times New Roman" w:cs="Times New Roman"/>
                <w:kern w:val="0"/>
                <w:szCs w:val="21"/>
              </w:rPr>
              <w:t xml:space="preserve"> </w:t>
            </w:r>
            <w:r>
              <w:rPr>
                <w:rFonts w:hint="default" w:ascii="Times New Roman" w:hAnsi="Times New Roman" w:cs="Times New Roman"/>
                <w:kern w:val="0"/>
                <w:szCs w:val="21"/>
              </w:rPr>
              <w:t>建筑间距应符合</w:t>
            </w:r>
            <w:r>
              <w:rPr>
                <w:rFonts w:hint="eastAsia" w:ascii="Times New Roman" w:hAnsi="Times New Roman" w:cs="Times New Roman"/>
                <w:kern w:val="0"/>
                <w:szCs w:val="21"/>
              </w:rPr>
              <w:t>城市</w:t>
            </w:r>
            <w:r>
              <w:rPr>
                <w:rFonts w:hint="default" w:ascii="Times New Roman" w:hAnsi="Times New Roman" w:cs="Times New Roman"/>
                <w:kern w:val="0"/>
                <w:szCs w:val="21"/>
              </w:rPr>
              <w:t>规划</w:t>
            </w:r>
            <w:r>
              <w:rPr>
                <w:rFonts w:hint="eastAsia" w:ascii="Times New Roman" w:hAnsi="Times New Roman" w:cs="Times New Roman"/>
                <w:kern w:val="0"/>
                <w:szCs w:val="21"/>
              </w:rPr>
              <w:t>管理技术规定</w:t>
            </w:r>
            <w:r>
              <w:rPr>
                <w:rFonts w:hint="default" w:ascii="Times New Roman" w:hAnsi="Times New Roman" w:cs="Times New Roman"/>
                <w:kern w:val="0"/>
                <w:szCs w:val="21"/>
              </w:rPr>
              <w:t>要求。</w:t>
            </w:r>
          </w:p>
          <w:p w14:paraId="08BF302D">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2</w:t>
            </w:r>
            <w:r>
              <w:rPr>
                <w:rFonts w:hint="default" w:ascii="Times New Roman" w:hAnsi="Times New Roman" w:cs="Times New Roman"/>
                <w:kern w:val="0"/>
                <w:szCs w:val="21"/>
              </w:rPr>
              <w:t xml:space="preserve"> 围合式建筑应</w:t>
            </w:r>
            <w:r>
              <w:rPr>
                <w:rFonts w:hint="eastAsia" w:ascii="Times New Roman" w:hAnsi="Times New Roman" w:cs="Times New Roman"/>
                <w:kern w:val="0"/>
                <w:szCs w:val="21"/>
              </w:rPr>
              <w:t>分析转</w:t>
            </w:r>
            <w:r>
              <w:rPr>
                <w:rFonts w:hint="default" w:ascii="Times New Roman" w:hAnsi="Times New Roman" w:cs="Times New Roman"/>
                <w:kern w:val="0"/>
                <w:szCs w:val="21"/>
              </w:rPr>
              <w:t>角</w:t>
            </w:r>
            <w:r>
              <w:rPr>
                <w:rFonts w:hint="eastAsia" w:ascii="Times New Roman" w:hAnsi="Times New Roman" w:cs="Times New Roman"/>
                <w:kern w:val="0"/>
                <w:szCs w:val="21"/>
              </w:rPr>
              <w:t>对</w:t>
            </w:r>
            <w:r>
              <w:rPr>
                <w:rFonts w:hint="default" w:ascii="Times New Roman" w:hAnsi="Times New Roman" w:cs="Times New Roman"/>
                <w:kern w:val="0"/>
                <w:szCs w:val="21"/>
              </w:rPr>
              <w:t>自然通风</w:t>
            </w:r>
            <w:r>
              <w:rPr>
                <w:rFonts w:hint="eastAsia" w:ascii="Times New Roman" w:hAnsi="Times New Roman" w:cs="Times New Roman"/>
                <w:kern w:val="0"/>
                <w:szCs w:val="21"/>
              </w:rPr>
              <w:t>的影响</w:t>
            </w:r>
            <w:r>
              <w:rPr>
                <w:rFonts w:hint="default" w:ascii="Times New Roman" w:hAnsi="Times New Roman" w:cs="Times New Roman"/>
                <w:kern w:val="0"/>
                <w:szCs w:val="21"/>
              </w:rPr>
              <w:t>。</w:t>
            </w:r>
          </w:p>
          <w:p w14:paraId="78E0D030">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3</w:t>
            </w:r>
            <w:r>
              <w:rPr>
                <w:rFonts w:hint="default" w:ascii="Times New Roman" w:hAnsi="Times New Roman" w:cs="Times New Roman"/>
                <w:kern w:val="0"/>
                <w:szCs w:val="21"/>
              </w:rPr>
              <w:t xml:space="preserve"> 风环境模拟</w:t>
            </w:r>
            <w:r>
              <w:rPr>
                <w:rFonts w:hint="eastAsia" w:ascii="Times New Roman" w:hAnsi="Times New Roman" w:cs="Times New Roman"/>
                <w:kern w:val="0"/>
                <w:szCs w:val="21"/>
              </w:rPr>
              <w:t>分析</w:t>
            </w:r>
            <w:r>
              <w:rPr>
                <w:rFonts w:hint="default" w:ascii="Times New Roman" w:hAnsi="Times New Roman" w:cs="Times New Roman"/>
                <w:kern w:val="0"/>
                <w:szCs w:val="21"/>
              </w:rPr>
              <w:t>中的过渡季应为春季和秋季二个季节，不可任选其中一个季节作为过渡季。</w:t>
            </w:r>
          </w:p>
          <w:p w14:paraId="2E53107C">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4</w:t>
            </w:r>
            <w:r>
              <w:rPr>
                <w:rFonts w:hint="eastAsia" w:ascii="Times New Roman" w:hAnsi="Times New Roman" w:cs="Times New Roman"/>
                <w:kern w:val="0"/>
                <w:szCs w:val="21"/>
              </w:rPr>
              <w:t xml:space="preserve"> 风环境模拟分析采用的气象参数应符合项目所在地的气象特征。</w:t>
            </w:r>
          </w:p>
          <w:p w14:paraId="6724D7E8">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5</w:t>
            </w:r>
            <w:r>
              <w:rPr>
                <w:rFonts w:hint="eastAsia" w:ascii="Times New Roman" w:hAnsi="Times New Roman" w:cs="Times New Roman"/>
                <w:kern w:val="0"/>
                <w:szCs w:val="21"/>
              </w:rPr>
              <w:t xml:space="preserve"> </w:t>
            </w:r>
            <w:r>
              <w:rPr>
                <w:rFonts w:hint="default" w:ascii="Times New Roman" w:hAnsi="Times New Roman" w:cs="Times New Roman"/>
                <w:kern w:val="0"/>
                <w:szCs w:val="21"/>
              </w:rPr>
              <w:t>风环境模拟</w:t>
            </w:r>
            <w:r>
              <w:rPr>
                <w:rFonts w:hint="eastAsia" w:ascii="Times New Roman" w:hAnsi="Times New Roman" w:cs="Times New Roman"/>
                <w:kern w:val="0"/>
                <w:szCs w:val="21"/>
              </w:rPr>
              <w:t>分析</w:t>
            </w:r>
            <w:r>
              <w:rPr>
                <w:rFonts w:hint="default" w:ascii="Times New Roman" w:hAnsi="Times New Roman" w:cs="Times New Roman"/>
                <w:kern w:val="0"/>
                <w:szCs w:val="21"/>
              </w:rPr>
              <w:t>报告</w:t>
            </w:r>
            <w:r>
              <w:rPr>
                <w:rFonts w:hint="eastAsia" w:ascii="Times New Roman" w:hAnsi="Times New Roman" w:cs="Times New Roman"/>
                <w:kern w:val="0"/>
                <w:szCs w:val="21"/>
              </w:rPr>
              <w:t>编制</w:t>
            </w:r>
            <w:r>
              <w:rPr>
                <w:rFonts w:hint="default" w:ascii="Times New Roman" w:hAnsi="Times New Roman" w:cs="Times New Roman"/>
                <w:kern w:val="0"/>
                <w:szCs w:val="21"/>
              </w:rPr>
              <w:t>应符合</w:t>
            </w:r>
            <w:r>
              <w:rPr>
                <w:rFonts w:hint="eastAsia" w:ascii="Times New Roman" w:hAnsi="Times New Roman" w:cs="Times New Roman"/>
                <w:kern w:val="0"/>
                <w:szCs w:val="21"/>
              </w:rPr>
              <w:t>现行国家或</w:t>
            </w:r>
            <w:r>
              <w:rPr>
                <w:rFonts w:hint="default" w:ascii="Times New Roman" w:hAnsi="Times New Roman" w:cs="Times New Roman"/>
                <w:kern w:val="0"/>
                <w:szCs w:val="21"/>
              </w:rPr>
              <w:t>上海市</w:t>
            </w:r>
            <w:r>
              <w:rPr>
                <w:rFonts w:hint="eastAsia" w:ascii="Times New Roman" w:hAnsi="Times New Roman" w:cs="Times New Roman"/>
                <w:kern w:val="0"/>
                <w:szCs w:val="21"/>
              </w:rPr>
              <w:t>相关技术规程</w:t>
            </w:r>
            <w:r>
              <w:rPr>
                <w:rFonts w:hint="default" w:ascii="Times New Roman" w:hAnsi="Times New Roman" w:cs="Times New Roman"/>
                <w:kern w:val="0"/>
                <w:szCs w:val="21"/>
              </w:rPr>
              <w:t>的规定。</w:t>
            </w:r>
          </w:p>
          <w:p w14:paraId="14430085">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6</w:t>
            </w:r>
            <w:r>
              <w:rPr>
                <w:rFonts w:hint="eastAsia" w:ascii="Times New Roman" w:hAnsi="Times New Roman" w:cs="Times New Roman"/>
                <w:kern w:val="0"/>
                <w:szCs w:val="21"/>
              </w:rPr>
              <w:t xml:space="preserve"> </w:t>
            </w:r>
            <w:r>
              <w:rPr>
                <w:rFonts w:hint="default" w:ascii="Times New Roman" w:hAnsi="Times New Roman" w:cs="Times New Roman"/>
                <w:kern w:val="0"/>
                <w:szCs w:val="21"/>
              </w:rPr>
              <w:t>风环境模拟分析报告的建筑总平面布置应与送审总平面施工图相符。</w:t>
            </w:r>
          </w:p>
        </w:tc>
      </w:tr>
      <w:tr w14:paraId="6D6F9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8" w:hRule="atLeast"/>
        </w:trPr>
        <w:tc>
          <w:tcPr>
            <w:tcW w:w="254" w:type="pct"/>
            <w:tcBorders>
              <w:top w:val="single" w:color="auto" w:sz="4" w:space="0"/>
              <w:bottom w:val="single" w:color="auto" w:sz="4" w:space="0"/>
            </w:tcBorders>
            <w:shd w:val="clear" w:color="auto" w:fill="auto"/>
            <w:vAlign w:val="center"/>
          </w:tcPr>
          <w:p w14:paraId="00325335">
            <w:pPr>
              <w:pStyle w:val="61"/>
              <w:keepNext w:val="0"/>
              <w:keepLines w:val="0"/>
              <w:widowControl/>
              <w:numPr>
                <w:ilvl w:val="0"/>
                <w:numId w:val="12"/>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59" w:type="pct"/>
            <w:vAlign w:val="center"/>
          </w:tcPr>
          <w:p w14:paraId="3B87B4B4">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评分项</w:t>
            </w:r>
          </w:p>
          <w:p w14:paraId="6C804F23">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II</w:t>
            </w:r>
            <w:r>
              <w:rPr>
                <w:rFonts w:hint="eastAsia" w:ascii="Times New Roman" w:hAnsi="Times New Roman" w:cs="Times New Roman"/>
                <w:bCs/>
                <w:kern w:val="0"/>
                <w:szCs w:val="21"/>
              </w:rPr>
              <w:t>I</w:t>
            </w:r>
          </w:p>
          <w:p w14:paraId="545A35F2">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室外物理环境</w:t>
            </w:r>
          </w:p>
        </w:tc>
        <w:tc>
          <w:tcPr>
            <w:tcW w:w="1470" w:type="pct"/>
            <w:shd w:val="clear" w:color="auto" w:fill="auto"/>
            <w:vAlign w:val="center"/>
          </w:tcPr>
          <w:p w14:paraId="1D63133B">
            <w:pPr>
              <w:keepNext w:val="0"/>
              <w:keepLines w:val="0"/>
              <w:suppressLineNumbers w:val="0"/>
              <w:spacing w:before="0" w:beforeAutospacing="0" w:after="0" w:afterAutospacing="0" w:line="240" w:lineRule="atLeast"/>
              <w:ind w:left="0" w:right="0"/>
              <w:rPr>
                <w:rFonts w:hint="default" w:ascii="Times New Roman" w:hAnsi="Times New Roman" w:cs="Times New Roman"/>
                <w:kern w:val="0"/>
                <w:szCs w:val="21"/>
              </w:rPr>
            </w:pPr>
            <w:r>
              <w:rPr>
                <w:rFonts w:hint="default" w:ascii="Times New Roman" w:hAnsi="Times New Roman" w:cs="Times New Roman"/>
                <w:b/>
                <w:kern w:val="0"/>
                <w:szCs w:val="21"/>
              </w:rPr>
              <w:t>8.2.</w:t>
            </w:r>
            <w:r>
              <w:rPr>
                <w:rFonts w:hint="eastAsia" w:ascii="Times New Roman" w:hAnsi="Times New Roman" w:cs="Times New Roman"/>
                <w:b/>
                <w:kern w:val="0"/>
                <w:szCs w:val="21"/>
              </w:rPr>
              <w:t xml:space="preserve">11 </w:t>
            </w:r>
            <w:r>
              <w:rPr>
                <w:rFonts w:hint="eastAsia" w:ascii="Times New Roman" w:hAnsi="Times New Roman" w:cs="Times New Roman"/>
                <w:kern w:val="0"/>
                <w:szCs w:val="21"/>
              </w:rPr>
              <w:t>采取措施降低热岛强度,评价总分值为10分,按下列规则分别评分并累计:</w:t>
            </w:r>
          </w:p>
          <w:p w14:paraId="40B367D6">
            <w:pPr>
              <w:keepNext w:val="0"/>
              <w:keepLines w:val="0"/>
              <w:suppressLineNumbers w:val="0"/>
              <w:spacing w:before="0" w:beforeAutospacing="0" w:after="0" w:afterAutospacing="0" w:line="240" w:lineRule="atLeast"/>
              <w:ind w:left="0" w:right="0" w:firstLine="422" w:firstLineChars="200"/>
              <w:rPr>
                <w:rFonts w:hint="default" w:ascii="Times New Roman" w:hAnsi="Times New Roman" w:cs="Times New Roman"/>
                <w:kern w:val="0"/>
                <w:szCs w:val="21"/>
              </w:rPr>
            </w:pPr>
            <w:r>
              <w:rPr>
                <w:rFonts w:hint="eastAsia" w:ascii="Times New Roman" w:hAnsi="Times New Roman" w:cs="Times New Roman"/>
                <w:b/>
                <w:kern w:val="0"/>
                <w:szCs w:val="21"/>
              </w:rPr>
              <w:t xml:space="preserve">1 </w:t>
            </w:r>
            <w:r>
              <w:rPr>
                <w:rFonts w:hint="eastAsia" w:ascii="Times New Roman" w:hAnsi="Times New Roman" w:cs="Times New Roman"/>
                <w:kern w:val="0"/>
                <w:szCs w:val="21"/>
              </w:rPr>
              <w:t>住宅建筑：</w:t>
            </w:r>
          </w:p>
          <w:p w14:paraId="6EB1BFA1">
            <w:pPr>
              <w:keepNext w:val="0"/>
              <w:keepLines w:val="0"/>
              <w:suppressLineNumbers w:val="0"/>
              <w:spacing w:before="0" w:beforeAutospacing="0" w:after="0" w:afterAutospacing="0" w:line="240" w:lineRule="atLeast"/>
              <w:ind w:left="0" w:right="0" w:firstLine="632" w:firstLineChars="300"/>
              <w:rPr>
                <w:rFonts w:hint="default" w:ascii="Times New Roman" w:hAnsi="Times New Roman"/>
                <w:bCs/>
                <w:szCs w:val="21"/>
              </w:rPr>
            </w:pPr>
            <w:r>
              <w:rPr>
                <w:rFonts w:hint="eastAsia" w:ascii="Times New Roman" w:hAnsi="Times New Roman"/>
                <w:b/>
                <w:szCs w:val="21"/>
              </w:rPr>
              <w:t>1）</w:t>
            </w:r>
            <w:r>
              <w:rPr>
                <w:rFonts w:hint="default" w:ascii="Times New Roman" w:hAnsi="Times New Roman" w:cs="Times New Roman"/>
                <w:kern w:val="0"/>
                <w:szCs w:val="21"/>
              </w:rPr>
              <w:t>场地</w:t>
            </w:r>
            <w:r>
              <w:rPr>
                <w:rFonts w:hint="default" w:ascii="Times New Roman" w:hAnsi="Times New Roman"/>
                <w:bCs/>
                <w:szCs w:val="21"/>
              </w:rPr>
              <w:t>中处于建筑阴影区外的步道、游憩场、庭院、广场等室外活动场地，设有遮阴措施的面积比例，达到30%，</w:t>
            </w:r>
            <w:r>
              <w:rPr>
                <w:rFonts w:hint="eastAsia" w:ascii="Times New Roman" w:hAnsi="Times New Roman"/>
                <w:bCs/>
                <w:szCs w:val="21"/>
              </w:rPr>
              <w:t>得</w:t>
            </w:r>
            <w:r>
              <w:rPr>
                <w:rFonts w:hint="default" w:ascii="Times New Roman" w:hAnsi="Times New Roman"/>
                <w:bCs/>
                <w:szCs w:val="21"/>
              </w:rPr>
              <w:t>4</w:t>
            </w:r>
            <w:r>
              <w:rPr>
                <w:rFonts w:hint="eastAsia" w:ascii="Times New Roman" w:hAnsi="Times New Roman"/>
                <w:bCs/>
                <w:szCs w:val="21"/>
              </w:rPr>
              <w:t>分；达到5</w:t>
            </w:r>
            <w:r>
              <w:rPr>
                <w:rFonts w:hint="default" w:ascii="Times New Roman" w:hAnsi="Times New Roman"/>
                <w:bCs/>
                <w:szCs w:val="21"/>
              </w:rPr>
              <w:t>0</w:t>
            </w:r>
            <w:r>
              <w:rPr>
                <w:rFonts w:hint="eastAsia" w:ascii="Times New Roman" w:hAnsi="Times New Roman"/>
                <w:bCs/>
                <w:szCs w:val="21"/>
              </w:rPr>
              <w:t>%，得</w:t>
            </w:r>
            <w:r>
              <w:rPr>
                <w:rFonts w:hint="default" w:ascii="Times New Roman" w:hAnsi="Times New Roman"/>
                <w:bCs/>
                <w:szCs w:val="21"/>
              </w:rPr>
              <w:t>7</w:t>
            </w:r>
            <w:r>
              <w:rPr>
                <w:rFonts w:hint="eastAsia" w:ascii="Times New Roman" w:hAnsi="Times New Roman"/>
                <w:bCs/>
                <w:szCs w:val="21"/>
              </w:rPr>
              <w:t>分；</w:t>
            </w:r>
          </w:p>
          <w:p w14:paraId="120053DB">
            <w:pPr>
              <w:keepNext w:val="0"/>
              <w:keepLines w:val="0"/>
              <w:suppressLineNumbers w:val="0"/>
              <w:spacing w:before="0" w:beforeAutospacing="0" w:after="0" w:afterAutospacing="0" w:line="240" w:lineRule="atLeast"/>
              <w:ind w:left="0" w:right="0" w:firstLine="632" w:firstLineChars="300"/>
              <w:rPr>
                <w:rFonts w:hint="default" w:ascii="Times New Roman" w:hAnsi="Times New Roman" w:cs="Times New Roman"/>
                <w:b/>
                <w:kern w:val="0"/>
                <w:szCs w:val="21"/>
              </w:rPr>
            </w:pPr>
            <w:r>
              <w:rPr>
                <w:rFonts w:hint="eastAsia" w:ascii="Times New Roman" w:hAnsi="Times New Roman" w:cs="Times New Roman"/>
                <w:b/>
                <w:kern w:val="0"/>
                <w:szCs w:val="21"/>
              </w:rPr>
              <w:t xml:space="preserve">2) </w:t>
            </w:r>
            <w:r>
              <w:rPr>
                <w:rFonts w:hint="eastAsia" w:ascii="Times New Roman" w:hAnsi="Times New Roman" w:cs="Times New Roman"/>
                <w:kern w:val="0"/>
                <w:szCs w:val="21"/>
              </w:rPr>
              <w:t>场地中处于建筑阴影区外的位置，设有遮阴面积较大的行道树的路段长度超过70%，得3分。</w:t>
            </w:r>
          </w:p>
        </w:tc>
        <w:tc>
          <w:tcPr>
            <w:tcW w:w="1457" w:type="pct"/>
            <w:shd w:val="clear" w:color="auto" w:fill="auto"/>
            <w:vAlign w:val="center"/>
          </w:tcPr>
          <w:p w14:paraId="426AB903">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5.4.5</w:t>
            </w:r>
            <w:r>
              <w:rPr>
                <w:rFonts w:hint="eastAsia" w:ascii="Times New Roman" w:hAnsi="Times New Roman" w:cs="Times New Roman"/>
                <w:kern w:val="0"/>
                <w:szCs w:val="21"/>
              </w:rPr>
              <w:t>户外活动场地设计可采取下列措施降低热岛强度：</w:t>
            </w:r>
          </w:p>
          <w:p w14:paraId="76AEA32B">
            <w:pPr>
              <w:pStyle w:val="11"/>
              <w:keepNext w:val="0"/>
              <w:keepLines w:val="0"/>
              <w:suppressLineNumbers w:val="0"/>
              <w:spacing w:before="0" w:beforeAutospacing="0" w:after="0" w:afterAutospacing="0" w:line="400" w:lineRule="exact"/>
              <w:ind w:left="425" w:right="0"/>
              <w:rPr>
                <w:rFonts w:hint="default" w:ascii="Times New Roman" w:hAnsi="Times New Roman" w:cs="Times New Roman"/>
                <w:b/>
              </w:rPr>
            </w:pPr>
            <w:r>
              <w:rPr>
                <w:rFonts w:hint="eastAsia" w:ascii="Times New Roman" w:hAnsi="Times New Roman" w:cs="Times New Roman"/>
                <w:b/>
              </w:rPr>
              <w:t xml:space="preserve">1 </w:t>
            </w:r>
            <w:r>
              <w:rPr>
                <w:rFonts w:hint="eastAsia" w:ascii="Times New Roman" w:hAnsi="Times New Roman" w:cs="Times New Roman"/>
              </w:rPr>
              <w:t>种植高大乔木、设置绿化棚架，遮荫覆盖率不应小于现行行业标准《城市居住区热环境设计标准》JGJ 286的相关规定。</w:t>
            </w:r>
          </w:p>
          <w:p w14:paraId="3080ACFB">
            <w:pPr>
              <w:pStyle w:val="11"/>
              <w:keepNext w:val="0"/>
              <w:keepLines w:val="0"/>
              <w:suppressLineNumbers w:val="0"/>
              <w:spacing w:before="0" w:beforeAutospacing="0" w:after="0" w:afterAutospacing="0" w:line="400" w:lineRule="exact"/>
              <w:ind w:left="425" w:right="0"/>
              <w:rPr>
                <w:rFonts w:hint="default" w:ascii="Times New Roman" w:hAnsi="Times New Roman" w:cs="Times New Roman"/>
                <w:b/>
              </w:rPr>
            </w:pPr>
            <w:r>
              <w:rPr>
                <w:rFonts w:hint="eastAsia" w:ascii="Times New Roman" w:hAnsi="Times New Roman" w:cs="Times New Roman"/>
                <w:b/>
              </w:rPr>
              <w:t xml:space="preserve">2 </w:t>
            </w:r>
            <w:r>
              <w:rPr>
                <w:rFonts w:hint="eastAsia" w:ascii="Times New Roman" w:hAnsi="Times New Roman" w:cs="Times New Roman"/>
              </w:rPr>
              <w:t>合理设置景观水池。</w:t>
            </w:r>
          </w:p>
          <w:p w14:paraId="1689712C">
            <w:pPr>
              <w:pStyle w:val="11"/>
              <w:keepNext w:val="0"/>
              <w:keepLines w:val="0"/>
              <w:suppressLineNumbers w:val="0"/>
              <w:spacing w:before="0" w:beforeAutospacing="0" w:after="0" w:afterAutospacing="0" w:line="400" w:lineRule="exact"/>
              <w:ind w:left="425" w:right="0"/>
              <w:rPr>
                <w:rFonts w:hint="default" w:cs="Times New Roman"/>
                <w:b/>
                <w:kern w:val="0"/>
              </w:rPr>
            </w:pPr>
            <w:r>
              <w:rPr>
                <w:rFonts w:hint="eastAsia" w:ascii="Times New Roman" w:hAnsi="Times New Roman" w:cs="Times New Roman"/>
                <w:b/>
              </w:rPr>
              <w:t xml:space="preserve">3 </w:t>
            </w:r>
            <w:r>
              <w:rPr>
                <w:rFonts w:hint="eastAsia" w:ascii="Times New Roman" w:hAnsi="Times New Roman" w:cs="Times New Roman"/>
              </w:rPr>
              <w:t>硬质铺装地面中透水铺装的面积比例不应低于50%。</w:t>
            </w:r>
          </w:p>
        </w:tc>
        <w:tc>
          <w:tcPr>
            <w:tcW w:w="1457" w:type="pct"/>
            <w:shd w:val="clear" w:color="auto" w:fill="auto"/>
            <w:vAlign w:val="center"/>
          </w:tcPr>
          <w:p w14:paraId="6789E675">
            <w:pPr>
              <w:keepNext w:val="0"/>
              <w:keepLines w:val="0"/>
              <w:widowControl/>
              <w:suppressLineNumbers w:val="0"/>
              <w:spacing w:before="0" w:beforeAutospacing="0" w:after="0" w:afterAutospacing="0" w:line="240" w:lineRule="atLeast"/>
              <w:ind w:left="0" w:right="0"/>
              <w:rPr>
                <w:rFonts w:hint="default" w:ascii="Times New Roman" w:hAnsi="Times New Roman" w:cs="Times New Roman"/>
                <w:kern w:val="0"/>
                <w:szCs w:val="21"/>
              </w:rPr>
            </w:pPr>
            <w:r>
              <w:rPr>
                <w:rFonts w:hint="eastAsia" w:ascii="Times New Roman" w:hAnsi="Times New Roman" w:cs="Times New Roman"/>
                <w:b/>
                <w:kern w:val="0"/>
                <w:szCs w:val="21"/>
              </w:rPr>
              <w:t>1</w:t>
            </w:r>
            <w:r>
              <w:rPr>
                <w:rFonts w:hint="eastAsia" w:ascii="Times New Roman" w:hAnsi="Times New Roman" w:cs="Times New Roman"/>
                <w:kern w:val="0"/>
                <w:szCs w:val="21"/>
              </w:rPr>
              <w:t xml:space="preserve"> 景观设计应结合停车场、人行道、游憩场等种植高大乔木，乔木投影覆盖度应达到相应的比例要求，乔木投影可按照树冠计算。</w:t>
            </w:r>
          </w:p>
          <w:p w14:paraId="171B39BB">
            <w:pPr>
              <w:keepNext w:val="0"/>
              <w:keepLines w:val="0"/>
              <w:widowControl/>
              <w:suppressLineNumbers w:val="0"/>
              <w:spacing w:before="0" w:beforeAutospacing="0" w:after="0" w:afterAutospacing="0" w:line="240" w:lineRule="atLeast"/>
              <w:ind w:left="0" w:right="0"/>
              <w:rPr>
                <w:rFonts w:hint="default" w:ascii="Times New Roman" w:hAnsi="Times New Roman" w:cs="Times New Roman"/>
                <w:kern w:val="0"/>
                <w:szCs w:val="21"/>
              </w:rPr>
            </w:pPr>
            <w:r>
              <w:rPr>
                <w:rFonts w:hint="eastAsia" w:ascii="Times New Roman" w:hAnsi="Times New Roman" w:cs="Times New Roman"/>
                <w:b/>
                <w:kern w:val="0"/>
                <w:szCs w:val="21"/>
              </w:rPr>
              <w:t>2</w:t>
            </w:r>
            <w:r>
              <w:rPr>
                <w:rFonts w:hint="eastAsia" w:ascii="Times New Roman" w:hAnsi="Times New Roman" w:cs="Times New Roman"/>
                <w:kern w:val="0"/>
                <w:szCs w:val="21"/>
              </w:rPr>
              <w:t xml:space="preserve"> 广场硬质地面采用透水铺装材料也是降低热岛强度的措施之一。</w:t>
            </w:r>
          </w:p>
          <w:p w14:paraId="2B01D647">
            <w:pPr>
              <w:keepNext w:val="0"/>
              <w:keepLines w:val="0"/>
              <w:widowControl/>
              <w:suppressLineNumbers w:val="0"/>
              <w:spacing w:before="0" w:beforeAutospacing="0" w:after="0" w:afterAutospacing="0" w:line="240" w:lineRule="atLeast"/>
              <w:ind w:left="0" w:right="0"/>
              <w:rPr>
                <w:rFonts w:hint="default" w:ascii="Times New Roman" w:hAnsi="Times New Roman" w:cs="Times New Roman"/>
                <w:kern w:val="0"/>
                <w:szCs w:val="21"/>
              </w:rPr>
            </w:pPr>
            <w:r>
              <w:rPr>
                <w:rFonts w:hint="eastAsia" w:ascii="Times New Roman" w:hAnsi="Times New Roman" w:cs="Times New Roman"/>
                <w:b/>
                <w:kern w:val="0"/>
                <w:szCs w:val="21"/>
              </w:rPr>
              <w:t>3</w:t>
            </w:r>
            <w:r>
              <w:rPr>
                <w:rFonts w:hint="eastAsia" w:ascii="Times New Roman" w:hAnsi="Times New Roman" w:cs="Times New Roman"/>
                <w:kern w:val="0"/>
                <w:szCs w:val="21"/>
              </w:rPr>
              <w:t xml:space="preserve"> 热岛模拟分析报告的内容应与设计图纸一致。</w:t>
            </w:r>
          </w:p>
          <w:p w14:paraId="387389AD">
            <w:pPr>
              <w:keepNext w:val="0"/>
              <w:keepLines w:val="0"/>
              <w:widowControl/>
              <w:suppressLineNumbers w:val="0"/>
              <w:spacing w:before="0" w:beforeAutospacing="0" w:after="0" w:afterAutospacing="0" w:line="240" w:lineRule="atLeast"/>
              <w:ind w:left="0" w:right="0"/>
              <w:rPr>
                <w:rFonts w:hint="default" w:ascii="Times New Roman" w:hAnsi="Times New Roman" w:cs="Times New Roman"/>
                <w:kern w:val="0"/>
                <w:szCs w:val="21"/>
              </w:rPr>
            </w:pPr>
          </w:p>
        </w:tc>
      </w:tr>
    </w:tbl>
    <w:p w14:paraId="49423A4A">
      <w:pPr>
        <w:rPr>
          <w:rFonts w:ascii="Times New Roman" w:hAnsi="Times New Roman" w:cs="Times New Roman" w:eastAsiaTheme="minorEastAsia"/>
          <w:sz w:val="30"/>
          <w:szCs w:val="30"/>
          <w:lang w:val="zh-CN"/>
        </w:rPr>
      </w:pPr>
      <w:r>
        <w:rPr>
          <w:rFonts w:ascii="Times New Roman" w:hAnsi="Times New Roman" w:cs="Times New Roman" w:eastAsiaTheme="minorEastAsia"/>
          <w:sz w:val="30"/>
          <w:szCs w:val="30"/>
          <w:lang w:val="zh-CN"/>
        </w:rPr>
        <w:br w:type="page"/>
      </w:r>
    </w:p>
    <w:p w14:paraId="1AF8D62C">
      <w:pPr>
        <w:pStyle w:val="4"/>
        <w:numPr>
          <w:ilvl w:val="0"/>
          <w:numId w:val="6"/>
        </w:numPr>
        <w:tabs>
          <w:tab w:val="left" w:pos="709"/>
        </w:tabs>
        <w:spacing w:before="0" w:beforeAutospacing="0" w:after="0" w:afterAutospacing="0" w:line="400" w:lineRule="exact"/>
        <w:ind w:left="420" w:leftChars="0" w:hanging="420" w:firstLineChars="0"/>
        <w:rPr>
          <w:rFonts w:ascii="Times New Roman" w:hAnsi="Times New Roman" w:cs="Times New Roman" w:eastAsiaTheme="minorEastAsia"/>
          <w:sz w:val="30"/>
          <w:szCs w:val="30"/>
          <w:lang w:val="zh-CN"/>
        </w:rPr>
      </w:pPr>
      <w:bookmarkStart w:id="19" w:name="_Toc19639"/>
      <w:r>
        <w:rPr>
          <w:rFonts w:ascii="Times New Roman" w:hAnsi="Times New Roman" w:cs="Times New Roman" w:eastAsiaTheme="minorEastAsia"/>
          <w:sz w:val="30"/>
          <w:szCs w:val="30"/>
          <w:lang w:val="zh-CN"/>
        </w:rPr>
        <w:t>提高创新</w:t>
      </w:r>
      <w:bookmarkEnd w:id="18"/>
      <w:bookmarkEnd w:id="19"/>
    </w:p>
    <w:bookmarkEnd w:id="3"/>
    <w:tbl>
      <w:tblPr>
        <w:tblStyle w:val="26"/>
        <w:tblW w:w="4999"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98"/>
        <w:gridCol w:w="1067"/>
        <w:gridCol w:w="4342"/>
        <w:gridCol w:w="4062"/>
        <w:gridCol w:w="4622"/>
      </w:tblGrid>
      <w:tr w14:paraId="1E35C9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6" w:hRule="atLeast"/>
          <w:tblHeader/>
        </w:trPr>
        <w:tc>
          <w:tcPr>
            <w:tcW w:w="268" w:type="pct"/>
            <w:tcBorders>
              <w:top w:val="single" w:color="auto" w:sz="4" w:space="0"/>
              <w:bottom w:val="single" w:color="auto" w:sz="4" w:space="0"/>
            </w:tcBorders>
            <w:shd w:val="clear" w:color="auto" w:fill="auto"/>
            <w:vAlign w:val="center"/>
          </w:tcPr>
          <w:p w14:paraId="5088D487">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bookmarkStart w:id="20" w:name="_Toc400714776"/>
            <w:bookmarkStart w:id="21" w:name="_Toc419378761"/>
            <w:r>
              <w:rPr>
                <w:rFonts w:hint="default" w:ascii="Times New Roman" w:hAnsi="Times New Roman" w:cs="Times New Roman"/>
                <w:bCs/>
                <w:kern w:val="0"/>
                <w:szCs w:val="21"/>
              </w:rPr>
              <w:t>序号</w:t>
            </w:r>
          </w:p>
        </w:tc>
        <w:tc>
          <w:tcPr>
            <w:tcW w:w="358" w:type="pct"/>
            <w:vAlign w:val="center"/>
          </w:tcPr>
          <w:p w14:paraId="0782C227">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审查</w:t>
            </w:r>
          </w:p>
          <w:p w14:paraId="1D7DAC9A">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项目</w:t>
            </w:r>
          </w:p>
        </w:tc>
        <w:tc>
          <w:tcPr>
            <w:tcW w:w="1457" w:type="pct"/>
            <w:shd w:val="clear" w:color="auto" w:fill="auto"/>
            <w:vAlign w:val="center"/>
          </w:tcPr>
          <w:p w14:paraId="43550A7D">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《绿色建筑评价标准》</w:t>
            </w:r>
          </w:p>
          <w:p w14:paraId="2C806F31">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条文内容</w:t>
            </w:r>
          </w:p>
        </w:tc>
        <w:tc>
          <w:tcPr>
            <w:tcW w:w="1363" w:type="pct"/>
            <w:shd w:val="clear" w:color="auto" w:fill="auto"/>
            <w:vAlign w:val="center"/>
          </w:tcPr>
          <w:p w14:paraId="3DB26B66">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《住宅建筑绿色设计标准》</w:t>
            </w:r>
          </w:p>
          <w:p w14:paraId="16931B79">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条文内容</w:t>
            </w:r>
          </w:p>
        </w:tc>
        <w:tc>
          <w:tcPr>
            <w:tcW w:w="1551" w:type="pct"/>
            <w:shd w:val="clear" w:color="auto" w:fill="auto"/>
            <w:vAlign w:val="center"/>
          </w:tcPr>
          <w:p w14:paraId="7176919E">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审查要点</w:t>
            </w:r>
          </w:p>
        </w:tc>
      </w:tr>
      <w:tr w14:paraId="2C7E29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9" w:hRule="atLeast"/>
        </w:trPr>
        <w:tc>
          <w:tcPr>
            <w:tcW w:w="268" w:type="pct"/>
            <w:tcBorders>
              <w:top w:val="single" w:color="auto" w:sz="4" w:space="0"/>
              <w:bottom w:val="single" w:color="auto" w:sz="4" w:space="0"/>
            </w:tcBorders>
            <w:shd w:val="clear" w:color="auto" w:fill="auto"/>
            <w:vAlign w:val="center"/>
          </w:tcPr>
          <w:p w14:paraId="171FAA03">
            <w:pPr>
              <w:pStyle w:val="61"/>
              <w:keepNext w:val="0"/>
              <w:keepLines w:val="0"/>
              <w:widowControl/>
              <w:numPr>
                <w:ilvl w:val="0"/>
                <w:numId w:val="13"/>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58" w:type="pct"/>
            <w:vMerge w:val="restart"/>
            <w:vAlign w:val="center"/>
          </w:tcPr>
          <w:p w14:paraId="11ACF4E0">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eastAsia" w:ascii="Times New Roman" w:hAnsi="Times New Roman" w:cs="Times New Roman"/>
                <w:bCs/>
                <w:kern w:val="0"/>
                <w:szCs w:val="21"/>
              </w:rPr>
              <w:t>提高与</w:t>
            </w:r>
          </w:p>
          <w:p w14:paraId="720DE713">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eastAsia" w:ascii="Times New Roman" w:hAnsi="Times New Roman" w:cs="Times New Roman"/>
                <w:bCs/>
                <w:kern w:val="0"/>
                <w:szCs w:val="21"/>
              </w:rPr>
              <w:t>创新</w:t>
            </w:r>
          </w:p>
        </w:tc>
        <w:tc>
          <w:tcPr>
            <w:tcW w:w="1457" w:type="pct"/>
            <w:shd w:val="clear" w:color="auto" w:fill="auto"/>
            <w:vAlign w:val="center"/>
          </w:tcPr>
          <w:p w14:paraId="7ADF952A">
            <w:pPr>
              <w:keepNext w:val="0"/>
              <w:keepLines w:val="0"/>
              <w:suppressLineNumbers w:val="0"/>
              <w:spacing w:before="0" w:beforeAutospacing="0" w:after="0" w:afterAutospacing="0" w:line="400" w:lineRule="exact"/>
              <w:ind w:left="0" w:right="0"/>
              <w:outlineLvl w:val="3"/>
              <w:rPr>
                <w:rFonts w:hint="default" w:ascii="Times New Roman" w:hAnsi="Times New Roman" w:cs="Times New Roman"/>
                <w:szCs w:val="24"/>
              </w:rPr>
            </w:pPr>
            <w:r>
              <w:rPr>
                <w:rFonts w:hint="eastAsia" w:ascii="Times New Roman" w:hAnsi="Times New Roman" w:cs="Times New Roman"/>
                <w:b/>
                <w:szCs w:val="21"/>
              </w:rPr>
              <w:t>9.2.1</w:t>
            </w:r>
            <w:r>
              <w:rPr>
                <w:rFonts w:hint="default" w:ascii="Times New Roman" w:hAnsi="Times New Roman" w:cs="Times New Roman"/>
                <w:szCs w:val="24"/>
              </w:rPr>
              <w:t>因地制宜建设绿色建筑，评价总分值为30分，按下列规则分别评分并累计：</w:t>
            </w:r>
          </w:p>
          <w:p w14:paraId="5898E908">
            <w:pPr>
              <w:keepNext w:val="0"/>
              <w:keepLines w:val="0"/>
              <w:suppressLineNumbers w:val="0"/>
              <w:spacing w:before="0" w:beforeAutospacing="0" w:after="0" w:afterAutospacing="0" w:line="400" w:lineRule="exact"/>
              <w:ind w:left="0" w:right="0"/>
              <w:rPr>
                <w:rFonts w:hint="default" w:ascii="Times New Roman" w:hAnsi="Times New Roman" w:cs="Times New Roman"/>
                <w:szCs w:val="24"/>
              </w:rPr>
            </w:pPr>
            <w:r>
              <w:rPr>
                <w:rFonts w:hint="default" w:ascii="Times New Roman" w:hAnsi="Times New Roman" w:cs="Times New Roman"/>
                <w:b/>
                <w:bCs/>
                <w:szCs w:val="24"/>
              </w:rPr>
              <w:t>1</w:t>
            </w:r>
            <w:r>
              <w:rPr>
                <w:rFonts w:hint="default" w:ascii="Times New Roman" w:hAnsi="Times New Roman" w:cs="Times New Roman"/>
                <w:szCs w:val="24"/>
              </w:rPr>
              <w:t>传承建筑文化，采用适宜地区特色的建筑风貌设计，得15分。</w:t>
            </w:r>
          </w:p>
          <w:p w14:paraId="6DAA41DD">
            <w:pPr>
              <w:keepNext w:val="0"/>
              <w:keepLines w:val="0"/>
              <w:suppressLineNumbers w:val="0"/>
              <w:spacing w:before="0" w:beforeAutospacing="0" w:after="0" w:afterAutospacing="0" w:line="400" w:lineRule="exact"/>
              <w:ind w:left="0" w:right="0"/>
              <w:rPr>
                <w:rFonts w:hint="default" w:ascii="Times New Roman" w:hAnsi="Times New Roman" w:cs="Times New Roman"/>
                <w:szCs w:val="24"/>
              </w:rPr>
            </w:pPr>
            <w:r>
              <w:rPr>
                <w:rFonts w:hint="default" w:ascii="Times New Roman" w:hAnsi="Times New Roman" w:cs="Times New Roman"/>
                <w:b/>
                <w:bCs/>
                <w:szCs w:val="24"/>
              </w:rPr>
              <w:t>2</w:t>
            </w:r>
            <w:r>
              <w:rPr>
                <w:rFonts w:hint="default" w:ascii="Times New Roman" w:hAnsi="Times New Roman" w:cs="Times New Roman"/>
                <w:szCs w:val="24"/>
              </w:rPr>
              <w:t>适应自然环境，充分利用气候适应性和场地属性进行设计，得7分。</w:t>
            </w:r>
          </w:p>
          <w:p w14:paraId="4F3F9C19">
            <w:pPr>
              <w:keepNext w:val="0"/>
              <w:keepLines w:val="0"/>
              <w:suppressLineNumbers w:val="0"/>
              <w:spacing w:before="0" w:beforeAutospacing="0" w:after="0" w:afterAutospacing="0" w:line="400" w:lineRule="exact"/>
              <w:ind w:left="0" w:right="0"/>
              <w:rPr>
                <w:rFonts w:hint="default" w:ascii="Times New Roman" w:hAnsi="Times New Roman" w:cs="Times New Roman"/>
                <w:b/>
                <w:szCs w:val="21"/>
              </w:rPr>
            </w:pPr>
            <w:r>
              <w:rPr>
                <w:rFonts w:hint="default" w:ascii="Times New Roman" w:hAnsi="Times New Roman" w:cs="Times New Roman"/>
                <w:b/>
                <w:bCs/>
                <w:szCs w:val="24"/>
              </w:rPr>
              <w:t>3</w:t>
            </w:r>
            <w:r>
              <w:rPr>
                <w:rFonts w:hint="default" w:ascii="Times New Roman" w:hAnsi="Times New Roman" w:cs="Times New Roman"/>
                <w:szCs w:val="24"/>
              </w:rPr>
              <w:t>利用既有资源，合理利用废弃场地或充分利用旧建筑，得8分。</w:t>
            </w:r>
          </w:p>
        </w:tc>
        <w:tc>
          <w:tcPr>
            <w:tcW w:w="1363" w:type="pct"/>
            <w:shd w:val="clear" w:color="auto" w:fill="auto"/>
            <w:vAlign w:val="center"/>
          </w:tcPr>
          <w:p w14:paraId="181D6FB8">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eastAsiaTheme="minorEastAsia"/>
                <w:b/>
                <w:szCs w:val="21"/>
              </w:rPr>
            </w:pPr>
            <w:r>
              <w:rPr>
                <w:rFonts w:hint="eastAsia" w:ascii="Times New Roman" w:hAnsi="Times New Roman" w:cs="Times New Roman"/>
                <w:b/>
                <w:szCs w:val="21"/>
              </w:rPr>
              <w:t>--</w:t>
            </w:r>
          </w:p>
        </w:tc>
        <w:tc>
          <w:tcPr>
            <w:tcW w:w="1551" w:type="pct"/>
            <w:shd w:val="clear" w:color="auto" w:fill="auto"/>
            <w:vAlign w:val="center"/>
          </w:tcPr>
          <w:p w14:paraId="6118C190">
            <w:pPr>
              <w:keepNext w:val="0"/>
              <w:keepLines w:val="0"/>
              <w:widowControl/>
              <w:suppressLineNumbers w:val="0"/>
              <w:spacing w:before="0" w:beforeAutospacing="0" w:after="0" w:afterAutospacing="0" w:line="36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1</w:t>
            </w:r>
            <w:r>
              <w:rPr>
                <w:rFonts w:hint="eastAsia" w:ascii="Times New Roman" w:hAnsi="Times New Roman" w:cs="Times New Roman"/>
                <w:kern w:val="0"/>
                <w:szCs w:val="21"/>
              </w:rPr>
              <w:t>应有相关的批复文件及论证、意见为设计依据；</w:t>
            </w:r>
          </w:p>
          <w:p w14:paraId="59AAF93A">
            <w:pPr>
              <w:keepNext w:val="0"/>
              <w:keepLines w:val="0"/>
              <w:widowControl/>
              <w:suppressLineNumbers w:val="0"/>
              <w:spacing w:before="0" w:beforeAutospacing="0" w:after="0" w:afterAutospacing="0" w:line="36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2</w:t>
            </w:r>
            <w:r>
              <w:rPr>
                <w:rFonts w:hint="eastAsia" w:ascii="Times New Roman" w:hAnsi="Times New Roman" w:cs="Times New Roman"/>
                <w:kern w:val="0"/>
                <w:szCs w:val="21"/>
              </w:rPr>
              <w:t xml:space="preserve"> 施工图设计文件符合上述要求。</w:t>
            </w:r>
          </w:p>
        </w:tc>
      </w:tr>
      <w:tr w14:paraId="1B54E9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9" w:hRule="atLeast"/>
        </w:trPr>
        <w:tc>
          <w:tcPr>
            <w:tcW w:w="268" w:type="pct"/>
            <w:tcBorders>
              <w:top w:val="single" w:color="auto" w:sz="4" w:space="0"/>
              <w:bottom w:val="single" w:color="auto" w:sz="4" w:space="0"/>
            </w:tcBorders>
            <w:shd w:val="clear" w:color="auto" w:fill="auto"/>
            <w:vAlign w:val="center"/>
          </w:tcPr>
          <w:p w14:paraId="6DC19031">
            <w:pPr>
              <w:pStyle w:val="61"/>
              <w:keepNext w:val="0"/>
              <w:keepLines w:val="0"/>
              <w:widowControl/>
              <w:numPr>
                <w:ilvl w:val="0"/>
                <w:numId w:val="13"/>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58" w:type="pct"/>
            <w:vMerge w:val="continue"/>
            <w:vAlign w:val="center"/>
          </w:tcPr>
          <w:p w14:paraId="0F84601C">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p>
        </w:tc>
        <w:tc>
          <w:tcPr>
            <w:tcW w:w="1457" w:type="pct"/>
            <w:shd w:val="clear" w:color="auto" w:fill="auto"/>
            <w:vAlign w:val="center"/>
          </w:tcPr>
          <w:p w14:paraId="1984093C">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9.2.2</w:t>
            </w:r>
            <w:r>
              <w:rPr>
                <w:rFonts w:hint="eastAsia" w:ascii="Times New Roman" w:hAnsi="Times New Roman" w:cs="Times New Roman"/>
                <w:b/>
                <w:szCs w:val="21"/>
              </w:rPr>
              <w:t xml:space="preserve"> </w:t>
            </w:r>
            <w:r>
              <w:rPr>
                <w:rFonts w:hint="eastAsia" w:ascii="Times New Roman" w:hAnsi="Times New Roman" w:cs="Times New Roman"/>
                <w:szCs w:val="21"/>
              </w:rPr>
              <w:t>采用合理措施提升室内环境舒适性，评价总分值为15分,按下列规则分别评分并累计：</w:t>
            </w:r>
          </w:p>
          <w:p w14:paraId="7C7E8EAD">
            <w:pPr>
              <w:keepNext w:val="0"/>
              <w:keepLines w:val="0"/>
              <w:suppressLineNumbers w:val="0"/>
              <w:spacing w:before="0" w:beforeAutospacing="0" w:after="0" w:afterAutospacing="0" w:line="400" w:lineRule="exact"/>
              <w:ind w:left="0" w:right="0" w:firstLine="422" w:firstLineChars="200"/>
              <w:rPr>
                <w:rFonts w:hint="default" w:ascii="Times New Roman" w:hAnsi="Times New Roman" w:cs="Times New Roman"/>
                <w:szCs w:val="21"/>
              </w:rPr>
            </w:pPr>
            <w:r>
              <w:rPr>
                <w:rFonts w:hint="eastAsia" w:ascii="Times New Roman" w:hAnsi="Times New Roman" w:cs="Times New Roman"/>
                <w:b/>
                <w:szCs w:val="21"/>
              </w:rPr>
              <w:t>1</w:t>
            </w:r>
            <w:r>
              <w:rPr>
                <w:rFonts w:hint="eastAsia" w:ascii="Times New Roman" w:hAnsi="Times New Roman" w:cs="Times New Roman"/>
                <w:szCs w:val="21"/>
              </w:rPr>
              <w:t xml:space="preserve"> 氨、甲醛、</w:t>
            </w:r>
            <w:r>
              <w:rPr>
                <w:rFonts w:hint="default" w:ascii="Times New Roman" w:hAnsi="Times New Roman"/>
                <w:szCs w:val="24"/>
              </w:rPr>
              <w:t>苯</w:t>
            </w:r>
            <w:r>
              <w:rPr>
                <w:rFonts w:hint="eastAsia" w:ascii="Times New Roman" w:hAnsi="Times New Roman"/>
                <w:szCs w:val="24"/>
              </w:rPr>
              <w:t>系物</w:t>
            </w:r>
            <w:r>
              <w:rPr>
                <w:rFonts w:hint="eastAsia" w:ascii="Times New Roman" w:hAnsi="Times New Roman" w:cs="Times New Roman"/>
                <w:szCs w:val="21"/>
              </w:rPr>
              <w:t>、总挥发性有机物、氡等污染物浓度比现行国家标准规定值降低40%，且室内 PM</w:t>
            </w:r>
            <w:r>
              <w:rPr>
                <w:rFonts w:hint="eastAsia" w:ascii="Times New Roman" w:hAnsi="Times New Roman" w:cs="Times New Roman"/>
                <w:szCs w:val="21"/>
                <w:vertAlign w:val="subscript"/>
              </w:rPr>
              <w:t>2.5</w:t>
            </w:r>
            <w:r>
              <w:rPr>
                <w:rFonts w:hint="eastAsia" w:ascii="Times New Roman" w:hAnsi="Times New Roman" w:cs="Times New Roman"/>
                <w:szCs w:val="21"/>
              </w:rPr>
              <w:t>年均浓度不高于15</w:t>
            </w:r>
            <w:r>
              <w:rPr>
                <w:rFonts w:hint="default" w:ascii="Times New Roman" w:hAnsi="Times New Roman" w:cs="Times New Roman"/>
                <w:szCs w:val="21"/>
              </w:rPr>
              <w:t>μ</w:t>
            </w:r>
            <w:r>
              <w:rPr>
                <w:rFonts w:hint="eastAsia" w:ascii="Times New Roman" w:hAnsi="Times New Roman" w:cs="Times New Roman"/>
                <w:szCs w:val="21"/>
              </w:rPr>
              <w:t>g/m</w:t>
            </w:r>
            <w:r>
              <w:rPr>
                <w:rFonts w:hint="eastAsia" w:ascii="Times New Roman" w:hAnsi="Times New Roman" w:cs="Times New Roman"/>
                <w:szCs w:val="21"/>
                <w:vertAlign w:val="superscript"/>
              </w:rPr>
              <w:t>3</w:t>
            </w:r>
            <w:r>
              <w:rPr>
                <w:rFonts w:hint="eastAsia" w:ascii="Times New Roman" w:hAnsi="Times New Roman" w:cs="Times New Roman"/>
                <w:szCs w:val="21"/>
              </w:rPr>
              <w:t xml:space="preserve">，得10分。  </w:t>
            </w:r>
          </w:p>
        </w:tc>
        <w:tc>
          <w:tcPr>
            <w:tcW w:w="1363" w:type="pct"/>
            <w:shd w:val="clear" w:color="auto" w:fill="auto"/>
            <w:vAlign w:val="center"/>
          </w:tcPr>
          <w:p w14:paraId="4BC53D19">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eastAsiaTheme="minorEastAsia"/>
                <w:b/>
                <w:szCs w:val="21"/>
              </w:rPr>
            </w:pPr>
            <w:r>
              <w:rPr>
                <w:rFonts w:hint="eastAsia" w:ascii="Times New Roman" w:hAnsi="Times New Roman" w:cs="Times New Roman"/>
                <w:b/>
                <w:szCs w:val="21"/>
              </w:rPr>
              <w:t>--</w:t>
            </w:r>
          </w:p>
        </w:tc>
        <w:tc>
          <w:tcPr>
            <w:tcW w:w="1551" w:type="pct"/>
            <w:shd w:val="clear" w:color="auto" w:fill="auto"/>
            <w:vAlign w:val="center"/>
          </w:tcPr>
          <w:p w14:paraId="392008AD">
            <w:pPr>
              <w:keepNext w:val="0"/>
              <w:keepLines w:val="0"/>
              <w:widowControl/>
              <w:suppressLineNumbers w:val="0"/>
              <w:spacing w:before="0" w:beforeAutospacing="0" w:after="0" w:afterAutospacing="0" w:line="360" w:lineRule="exact"/>
              <w:ind w:left="0" w:right="0"/>
              <w:rPr>
                <w:rFonts w:hint="default" w:ascii="Times New Roman" w:hAnsi="Times New Roman" w:cs="Times New Roman"/>
                <w:szCs w:val="21"/>
              </w:rPr>
            </w:pPr>
            <w:r>
              <w:rPr>
                <w:rFonts w:hint="eastAsia" w:ascii="Times New Roman" w:hAnsi="Times New Roman" w:cs="Times New Roman"/>
                <w:b/>
                <w:kern w:val="0"/>
                <w:szCs w:val="21"/>
              </w:rPr>
              <w:t>1</w:t>
            </w:r>
            <w:r>
              <w:rPr>
                <w:rFonts w:hint="eastAsia" w:ascii="Times New Roman" w:hAnsi="Times New Roman" w:cs="Times New Roman"/>
                <w:kern w:val="0"/>
                <w:szCs w:val="21"/>
              </w:rPr>
              <w:t xml:space="preserve"> 设计文件应明确</w:t>
            </w:r>
            <w:r>
              <w:rPr>
                <w:rFonts w:hint="eastAsia" w:ascii="Times New Roman" w:hAnsi="Times New Roman" w:cs="Times New Roman"/>
                <w:szCs w:val="21"/>
              </w:rPr>
              <w:t>氨、甲醛、苯系物、总挥发性有机物、氡等污染物浓度的设计值。</w:t>
            </w:r>
          </w:p>
          <w:p w14:paraId="1012BC8B">
            <w:pPr>
              <w:keepNext w:val="0"/>
              <w:keepLines w:val="0"/>
              <w:widowControl/>
              <w:suppressLineNumbers w:val="0"/>
              <w:spacing w:before="0" w:beforeAutospacing="0" w:after="0" w:afterAutospacing="0" w:line="360" w:lineRule="exact"/>
              <w:ind w:left="0" w:right="0"/>
              <w:rPr>
                <w:rFonts w:hint="default" w:ascii="Times New Roman" w:hAnsi="Times New Roman" w:cs="Times New Roman"/>
                <w:szCs w:val="21"/>
              </w:rPr>
            </w:pPr>
            <w:r>
              <w:rPr>
                <w:rFonts w:hint="eastAsia" w:ascii="Times New Roman" w:hAnsi="Times New Roman" w:cs="Times New Roman"/>
                <w:b/>
                <w:szCs w:val="21"/>
              </w:rPr>
              <w:t>2</w:t>
            </w:r>
            <w:r>
              <w:rPr>
                <w:rFonts w:hint="eastAsia" w:ascii="Times New Roman" w:hAnsi="Times New Roman" w:cs="Times New Roman"/>
                <w:szCs w:val="21"/>
              </w:rPr>
              <w:t xml:space="preserve"> 室内装修用料均应明确有害物质控制指标。</w:t>
            </w:r>
          </w:p>
        </w:tc>
      </w:tr>
      <w:tr w14:paraId="13971C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5" w:hRule="atLeast"/>
        </w:trPr>
        <w:tc>
          <w:tcPr>
            <w:tcW w:w="268" w:type="pct"/>
            <w:tcBorders>
              <w:top w:val="single" w:color="auto" w:sz="4" w:space="0"/>
              <w:bottom w:val="single" w:color="auto" w:sz="4" w:space="0"/>
            </w:tcBorders>
            <w:shd w:val="clear" w:color="auto" w:fill="auto"/>
            <w:vAlign w:val="center"/>
          </w:tcPr>
          <w:p w14:paraId="3860A8F4">
            <w:pPr>
              <w:pStyle w:val="61"/>
              <w:keepNext w:val="0"/>
              <w:keepLines w:val="0"/>
              <w:widowControl/>
              <w:numPr>
                <w:ilvl w:val="0"/>
                <w:numId w:val="13"/>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58" w:type="pct"/>
            <w:vMerge w:val="continue"/>
            <w:vAlign w:val="center"/>
          </w:tcPr>
          <w:p w14:paraId="5E1699D3">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p>
        </w:tc>
        <w:tc>
          <w:tcPr>
            <w:tcW w:w="1457" w:type="pct"/>
            <w:shd w:val="clear" w:color="auto" w:fill="auto"/>
            <w:vAlign w:val="center"/>
          </w:tcPr>
          <w:p w14:paraId="37ADFD7E">
            <w:pPr>
              <w:keepNext w:val="0"/>
              <w:keepLines w:val="0"/>
              <w:suppressLineNumbers w:val="0"/>
              <w:spacing w:before="0" w:beforeAutospacing="0" w:after="0" w:afterAutospacing="0" w:line="400" w:lineRule="exact"/>
              <w:ind w:left="0" w:right="0"/>
              <w:outlineLvl w:val="3"/>
              <w:rPr>
                <w:rFonts w:hint="default" w:ascii="Times New Roman" w:hAnsi="Times New Roman" w:cs="Times New Roman"/>
                <w:bCs/>
                <w:szCs w:val="24"/>
              </w:rPr>
            </w:pPr>
            <w:r>
              <w:rPr>
                <w:rFonts w:hint="default" w:ascii="Times New Roman" w:hAnsi="Times New Roman" w:cs="Times New Roman"/>
                <w:b/>
                <w:bCs/>
                <w:szCs w:val="24"/>
              </w:rPr>
              <w:t xml:space="preserve">9.2.8 </w:t>
            </w:r>
            <w:r>
              <w:rPr>
                <w:rFonts w:hint="default" w:ascii="Times New Roman" w:hAnsi="Times New Roman" w:cs="Times New Roman"/>
                <w:szCs w:val="24"/>
              </w:rPr>
              <w:t>采取措施降低建筑碳排放强度，</w:t>
            </w:r>
            <w:r>
              <w:rPr>
                <w:rFonts w:hint="default" w:ascii="Times New Roman" w:hAnsi="Times New Roman" w:cs="Times New Roman"/>
                <w:bCs/>
                <w:szCs w:val="24"/>
              </w:rPr>
              <w:t>评价总分值为30分，按下列规则评分：</w:t>
            </w:r>
          </w:p>
          <w:p w14:paraId="7918F7F7">
            <w:pPr>
              <w:keepNext w:val="0"/>
              <w:keepLines w:val="0"/>
              <w:suppressLineNumbers w:val="0"/>
              <w:spacing w:before="0" w:beforeAutospacing="0" w:after="0" w:afterAutospacing="0" w:line="400" w:lineRule="exact"/>
              <w:ind w:left="0" w:right="0" w:firstLine="422" w:firstLineChars="200"/>
              <w:rPr>
                <w:rFonts w:hint="default" w:ascii="Times New Roman" w:hAnsi="Times New Roman" w:cs="Times New Roman"/>
                <w:bCs/>
                <w:szCs w:val="24"/>
              </w:rPr>
            </w:pPr>
            <w:r>
              <w:rPr>
                <w:rFonts w:hint="default" w:ascii="Times New Roman" w:hAnsi="Times New Roman" w:cs="Times New Roman"/>
                <w:b/>
                <w:szCs w:val="24"/>
              </w:rPr>
              <w:t>1</w:t>
            </w:r>
            <w:r>
              <w:rPr>
                <w:rFonts w:hint="default" w:ascii="Times New Roman" w:hAnsi="Times New Roman" w:cs="Times New Roman"/>
                <w:bCs/>
                <w:szCs w:val="24"/>
              </w:rPr>
              <w:t xml:space="preserve"> 运行直接碳排放为0，得10分。</w:t>
            </w:r>
          </w:p>
          <w:p w14:paraId="41690D22">
            <w:pPr>
              <w:keepNext w:val="0"/>
              <w:keepLines w:val="0"/>
              <w:suppressLineNumbers w:val="0"/>
              <w:spacing w:before="0" w:beforeAutospacing="0" w:after="0" w:afterAutospacing="0" w:line="400" w:lineRule="exact"/>
              <w:ind w:left="0" w:right="0" w:firstLine="422" w:firstLineChars="200"/>
              <w:rPr>
                <w:rFonts w:hint="default" w:ascii="Times New Roman" w:hAnsi="Times New Roman" w:cs="Times New Roman"/>
                <w:b/>
                <w:szCs w:val="24"/>
              </w:rPr>
            </w:pPr>
            <w:r>
              <w:rPr>
                <w:rFonts w:hint="default" w:ascii="Times New Roman" w:hAnsi="Times New Roman" w:cs="Times New Roman"/>
                <w:b/>
                <w:szCs w:val="24"/>
              </w:rPr>
              <w:t xml:space="preserve">2 </w:t>
            </w:r>
            <w:r>
              <w:rPr>
                <w:rFonts w:hint="default" w:ascii="Times New Roman" w:hAnsi="Times New Roman" w:cs="Times New Roman"/>
                <w:bCs/>
                <w:szCs w:val="24"/>
              </w:rPr>
              <w:t>全寿命期碳排放</w:t>
            </w:r>
            <w:r>
              <w:rPr>
                <w:rFonts w:hint="default" w:ascii="Times New Roman" w:hAnsi="Times New Roman" w:cs="Times New Roman"/>
                <w:szCs w:val="24"/>
              </w:rPr>
              <w:t>降低10%，得10分；每再降低1%，再得1分，最高得30分。</w:t>
            </w:r>
          </w:p>
        </w:tc>
        <w:tc>
          <w:tcPr>
            <w:tcW w:w="1363" w:type="pct"/>
            <w:shd w:val="clear" w:color="auto" w:fill="auto"/>
            <w:vAlign w:val="center"/>
          </w:tcPr>
          <w:p w14:paraId="27AB1036">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
                <w:szCs w:val="21"/>
              </w:rPr>
            </w:pPr>
          </w:p>
        </w:tc>
        <w:tc>
          <w:tcPr>
            <w:tcW w:w="1551" w:type="pct"/>
            <w:shd w:val="clear" w:color="auto" w:fill="auto"/>
            <w:vAlign w:val="center"/>
          </w:tcPr>
          <w:p w14:paraId="30C63F77">
            <w:pPr>
              <w:keepNext w:val="0"/>
              <w:keepLines w:val="0"/>
              <w:widowControl/>
              <w:suppressLineNumbers w:val="0"/>
              <w:spacing w:before="0" w:beforeAutospacing="0" w:after="0" w:afterAutospacing="0" w:line="360" w:lineRule="exact"/>
              <w:ind w:left="0" w:right="0"/>
              <w:rPr>
                <w:rFonts w:hint="default" w:ascii="Times New Roman" w:hAnsi="Times New Roman" w:cs="Times New Roman"/>
                <w:bCs/>
                <w:kern w:val="0"/>
                <w:szCs w:val="21"/>
              </w:rPr>
            </w:pPr>
            <w:r>
              <w:rPr>
                <w:rFonts w:hint="eastAsia" w:ascii="Times New Roman" w:hAnsi="Times New Roman" w:cs="Times New Roman"/>
                <w:b/>
                <w:kern w:val="0"/>
                <w:szCs w:val="21"/>
              </w:rPr>
              <w:t>1</w:t>
            </w:r>
            <w:r>
              <w:rPr>
                <w:rFonts w:hint="eastAsia" w:ascii="Times New Roman" w:hAnsi="Times New Roman" w:cs="Times New Roman"/>
                <w:bCs/>
                <w:kern w:val="0"/>
                <w:szCs w:val="21"/>
              </w:rPr>
              <w:t xml:space="preserve"> 建筑围护结构的热工性能</w:t>
            </w:r>
          </w:p>
          <w:p w14:paraId="59C6298D">
            <w:pPr>
              <w:keepNext w:val="0"/>
              <w:keepLines w:val="0"/>
              <w:widowControl/>
              <w:suppressLineNumbers w:val="0"/>
              <w:spacing w:before="0" w:beforeAutospacing="0" w:after="0" w:afterAutospacing="0" w:line="360" w:lineRule="exact"/>
              <w:ind w:left="0" w:right="0"/>
              <w:rPr>
                <w:rFonts w:hint="default" w:ascii="宋体" w:hAnsi="宋体" w:cs="宋体"/>
              </w:rPr>
            </w:pPr>
            <w:r>
              <w:rPr>
                <w:rFonts w:hint="eastAsia" w:ascii="Times New Roman" w:hAnsi="Times New Roman" w:cs="Times New Roman"/>
                <w:b/>
                <w:kern w:val="0"/>
                <w:szCs w:val="21"/>
              </w:rPr>
              <w:t>2</w:t>
            </w:r>
            <w:r>
              <w:rPr>
                <w:rFonts w:hint="eastAsia" w:ascii="Times New Roman" w:hAnsi="Times New Roman" w:cs="Times New Roman"/>
                <w:bCs/>
                <w:kern w:val="0"/>
                <w:szCs w:val="21"/>
              </w:rPr>
              <w:t xml:space="preserve"> 设计建筑物的</w:t>
            </w:r>
            <w:r>
              <w:rPr>
                <w:rFonts w:hint="eastAsia" w:ascii="宋体" w:hAnsi="宋体" w:cs="宋体"/>
              </w:rPr>
              <w:t>年供暖供冷耗电量指标</w:t>
            </w:r>
          </w:p>
          <w:p w14:paraId="0C5B2E53">
            <w:pPr>
              <w:keepNext w:val="0"/>
              <w:keepLines w:val="0"/>
              <w:widowControl/>
              <w:suppressLineNumbers w:val="0"/>
              <w:spacing w:before="0" w:beforeAutospacing="0" w:after="0" w:afterAutospacing="0" w:line="360" w:lineRule="exact"/>
              <w:ind w:left="0" w:right="0"/>
              <w:rPr>
                <w:rFonts w:hint="default" w:ascii="宋体" w:hAnsi="宋体" w:cs="宋体"/>
              </w:rPr>
            </w:pPr>
            <w:r>
              <w:rPr>
                <w:rFonts w:hint="eastAsia" w:ascii="Times New Roman" w:hAnsi="Times New Roman" w:cs="Times New Roman"/>
                <w:b/>
                <w:kern w:val="0"/>
                <w:szCs w:val="21"/>
              </w:rPr>
              <w:t>3</w:t>
            </w:r>
            <w:r>
              <w:rPr>
                <w:rFonts w:hint="eastAsia" w:ascii="宋体" w:hAnsi="宋体" w:cs="宋体"/>
              </w:rPr>
              <w:t xml:space="preserve"> 设计建筑年供暖供冷碳排放指标</w:t>
            </w:r>
          </w:p>
          <w:p w14:paraId="51C0EE41">
            <w:pPr>
              <w:keepNext w:val="0"/>
              <w:keepLines w:val="0"/>
              <w:widowControl/>
              <w:suppressLineNumbers w:val="0"/>
              <w:spacing w:before="0" w:beforeAutospacing="0" w:after="0" w:afterAutospacing="0" w:line="360" w:lineRule="exact"/>
              <w:ind w:left="0" w:right="0"/>
              <w:rPr>
                <w:rFonts w:hint="default" w:ascii="Times New Roman" w:hAnsi="Times New Roman" w:cs="Times New Roman"/>
                <w:bCs/>
                <w:kern w:val="0"/>
                <w:szCs w:val="21"/>
              </w:rPr>
            </w:pPr>
            <w:r>
              <w:rPr>
                <w:rFonts w:hint="eastAsia" w:ascii="Times New Roman" w:hAnsi="Times New Roman" w:cs="Times New Roman"/>
                <w:b/>
                <w:kern w:val="0"/>
                <w:szCs w:val="21"/>
              </w:rPr>
              <w:t>4</w:t>
            </w:r>
            <w:r>
              <w:rPr>
                <w:rFonts w:hint="eastAsia" w:ascii="宋体" w:hAnsi="宋体" w:cs="宋体"/>
              </w:rPr>
              <w:t xml:space="preserve"> </w:t>
            </w:r>
            <w:r>
              <w:rPr>
                <w:rFonts w:hint="eastAsia" w:ascii="Times New Roman" w:hAnsi="Times New Roman" w:cs="Times New Roman"/>
                <w:bCs/>
                <w:kern w:val="0"/>
                <w:szCs w:val="21"/>
              </w:rPr>
              <w:t>核实碳排放分析报告。</w:t>
            </w:r>
          </w:p>
          <w:p w14:paraId="49C38DD6">
            <w:pPr>
              <w:keepNext w:val="0"/>
              <w:keepLines w:val="0"/>
              <w:widowControl/>
              <w:suppressLineNumbers w:val="0"/>
              <w:spacing w:before="0" w:beforeAutospacing="0" w:after="0" w:afterAutospacing="0" w:line="360" w:lineRule="exact"/>
              <w:ind w:left="0" w:right="0"/>
              <w:rPr>
                <w:rFonts w:hint="default" w:ascii="Times New Roman" w:hAnsi="Times New Roman" w:cs="Times New Roman"/>
                <w:bCs/>
                <w:kern w:val="0"/>
                <w:szCs w:val="21"/>
              </w:rPr>
            </w:pPr>
            <w:r>
              <w:rPr>
                <w:rFonts w:hint="eastAsia" w:ascii="Times New Roman" w:hAnsi="Times New Roman" w:cs="Times New Roman"/>
                <w:b/>
                <w:kern w:val="0"/>
                <w:szCs w:val="21"/>
              </w:rPr>
              <w:t xml:space="preserve">5 </w:t>
            </w:r>
            <w:r>
              <w:rPr>
                <w:rFonts w:hint="eastAsia" w:ascii="Times New Roman" w:hAnsi="Times New Roman" w:cs="Times New Roman"/>
                <w:bCs/>
                <w:kern w:val="0"/>
                <w:szCs w:val="21"/>
              </w:rPr>
              <w:t>需全专业配合</w:t>
            </w:r>
          </w:p>
        </w:tc>
      </w:tr>
      <w:tr w14:paraId="5E3024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5" w:hRule="atLeast"/>
        </w:trPr>
        <w:tc>
          <w:tcPr>
            <w:tcW w:w="268" w:type="pct"/>
            <w:tcBorders>
              <w:top w:val="single" w:color="auto" w:sz="4" w:space="0"/>
              <w:bottom w:val="single" w:color="auto" w:sz="4" w:space="0"/>
            </w:tcBorders>
            <w:shd w:val="clear" w:color="auto" w:fill="auto"/>
            <w:vAlign w:val="center"/>
          </w:tcPr>
          <w:p w14:paraId="6B5A6FEF">
            <w:pPr>
              <w:pStyle w:val="61"/>
              <w:keepNext w:val="0"/>
              <w:keepLines w:val="0"/>
              <w:widowControl/>
              <w:numPr>
                <w:ilvl w:val="0"/>
                <w:numId w:val="13"/>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58" w:type="pct"/>
            <w:vMerge w:val="restart"/>
            <w:vAlign w:val="center"/>
          </w:tcPr>
          <w:p w14:paraId="736BE698">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eastAsia" w:ascii="Times New Roman" w:hAnsi="Times New Roman" w:cs="Times New Roman"/>
                <w:bCs/>
                <w:kern w:val="0"/>
                <w:szCs w:val="21"/>
              </w:rPr>
              <w:t>提高与</w:t>
            </w:r>
          </w:p>
          <w:p w14:paraId="24197D4C">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eastAsia" w:ascii="Times New Roman" w:hAnsi="Times New Roman" w:cs="Times New Roman"/>
                <w:bCs/>
                <w:kern w:val="0"/>
                <w:szCs w:val="21"/>
              </w:rPr>
              <w:t>创新</w:t>
            </w:r>
          </w:p>
        </w:tc>
        <w:tc>
          <w:tcPr>
            <w:tcW w:w="1457" w:type="pct"/>
            <w:shd w:val="clear" w:color="auto" w:fill="auto"/>
            <w:vAlign w:val="center"/>
          </w:tcPr>
          <w:p w14:paraId="226F8B69">
            <w:pPr>
              <w:keepNext w:val="0"/>
              <w:keepLines w:val="0"/>
              <w:suppressLineNumbers w:val="0"/>
              <w:spacing w:before="0" w:beforeAutospacing="0" w:after="0" w:afterAutospacing="0" w:line="400" w:lineRule="exact"/>
              <w:ind w:left="0" w:right="0"/>
              <w:outlineLvl w:val="3"/>
              <w:rPr>
                <w:rFonts w:hint="default" w:ascii="Times New Roman" w:hAnsi="Times New Roman" w:cs="Times New Roman"/>
                <w:bCs/>
                <w:szCs w:val="24"/>
              </w:rPr>
            </w:pPr>
            <w:r>
              <w:rPr>
                <w:rFonts w:hint="default" w:ascii="Times New Roman" w:hAnsi="Times New Roman" w:cs="Times New Roman"/>
                <w:b/>
                <w:bCs/>
                <w:szCs w:val="24"/>
              </w:rPr>
              <w:t xml:space="preserve">9.2.9 </w:t>
            </w:r>
            <w:r>
              <w:rPr>
                <w:rFonts w:hint="default" w:ascii="Times New Roman" w:hAnsi="Times New Roman" w:cs="Times New Roman"/>
                <w:szCs w:val="24"/>
              </w:rPr>
              <w:t>采取措施提升场地绿容率，</w:t>
            </w:r>
            <w:r>
              <w:rPr>
                <w:rFonts w:hint="default" w:ascii="Times New Roman" w:hAnsi="Times New Roman" w:cs="Times New Roman"/>
                <w:bCs/>
                <w:szCs w:val="24"/>
              </w:rPr>
              <w:t>评价总分值为5分，按下列规则评分：</w:t>
            </w:r>
          </w:p>
          <w:p w14:paraId="2D394B20">
            <w:pPr>
              <w:keepNext w:val="0"/>
              <w:keepLines w:val="0"/>
              <w:suppressLineNumbers w:val="0"/>
              <w:spacing w:before="0" w:beforeAutospacing="0" w:after="0" w:afterAutospacing="0" w:line="400" w:lineRule="exact"/>
              <w:ind w:left="0" w:right="0" w:firstLine="422" w:firstLineChars="200"/>
              <w:rPr>
                <w:rFonts w:hint="default" w:ascii="Times New Roman" w:hAnsi="Times New Roman" w:cs="Times New Roman"/>
                <w:bCs/>
                <w:szCs w:val="24"/>
              </w:rPr>
            </w:pPr>
            <w:r>
              <w:rPr>
                <w:rFonts w:hint="default" w:ascii="Times New Roman" w:hAnsi="Times New Roman" w:cs="Times New Roman"/>
                <w:b/>
                <w:szCs w:val="24"/>
              </w:rPr>
              <w:t>1</w:t>
            </w:r>
            <w:r>
              <w:rPr>
                <w:rFonts w:hint="default" w:ascii="Times New Roman" w:hAnsi="Times New Roman" w:cs="Times New Roman"/>
                <w:bCs/>
                <w:szCs w:val="24"/>
              </w:rPr>
              <w:t xml:space="preserve"> 场地绿容率计算值，不低于1.0，得1分；不低于2.0，得2分；不低于3.0，得3分。</w:t>
            </w:r>
          </w:p>
          <w:p w14:paraId="10555187">
            <w:pPr>
              <w:keepNext w:val="0"/>
              <w:keepLines w:val="0"/>
              <w:suppressLineNumbers w:val="0"/>
              <w:spacing w:before="0" w:beforeAutospacing="0" w:after="0" w:afterAutospacing="0" w:line="400" w:lineRule="exact"/>
              <w:ind w:left="0" w:right="0" w:firstLine="422" w:firstLineChars="200"/>
              <w:outlineLvl w:val="3"/>
              <w:rPr>
                <w:rFonts w:hint="default" w:ascii="Times New Roman" w:hAnsi="Times New Roman" w:cs="Times New Roman"/>
                <w:bCs/>
                <w:szCs w:val="24"/>
              </w:rPr>
            </w:pPr>
            <w:r>
              <w:rPr>
                <w:rFonts w:hint="default" w:ascii="Times New Roman" w:hAnsi="Times New Roman" w:cs="Times New Roman"/>
                <w:b/>
                <w:szCs w:val="24"/>
              </w:rPr>
              <w:t>2</w:t>
            </w:r>
            <w:r>
              <w:rPr>
                <w:rFonts w:hint="default" w:ascii="Times New Roman" w:hAnsi="Times New Roman" w:cs="Times New Roman"/>
                <w:bCs/>
                <w:szCs w:val="24"/>
              </w:rPr>
              <w:t xml:space="preserve"> 场地绿容率实测值，不低于1.0，得2分；不低于2.0，得4分；不低于3.0，得5分。</w:t>
            </w:r>
          </w:p>
          <w:p w14:paraId="1BBD2ABE">
            <w:pPr>
              <w:keepNext w:val="0"/>
              <w:keepLines w:val="0"/>
              <w:suppressLineNumbers w:val="0"/>
              <w:spacing w:before="0" w:beforeAutospacing="0" w:after="0" w:afterAutospacing="0" w:line="400" w:lineRule="exact"/>
              <w:ind w:left="0" w:right="0"/>
              <w:outlineLvl w:val="3"/>
              <w:rPr>
                <w:rFonts w:hint="default" w:ascii="Times New Roman" w:hAnsi="Times New Roman" w:cs="Times New Roman"/>
                <w:bCs/>
                <w:szCs w:val="24"/>
              </w:rPr>
            </w:pPr>
          </w:p>
        </w:tc>
        <w:tc>
          <w:tcPr>
            <w:tcW w:w="1363" w:type="pct"/>
            <w:shd w:val="clear" w:color="auto" w:fill="auto"/>
            <w:vAlign w:val="center"/>
          </w:tcPr>
          <w:p w14:paraId="6DCC5EA8">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
                <w:szCs w:val="21"/>
              </w:rPr>
            </w:pPr>
          </w:p>
        </w:tc>
        <w:tc>
          <w:tcPr>
            <w:tcW w:w="1551" w:type="pct"/>
            <w:shd w:val="clear" w:color="auto" w:fill="auto"/>
            <w:vAlign w:val="center"/>
          </w:tcPr>
          <w:p w14:paraId="0BC7D9F0">
            <w:pPr>
              <w:keepNext w:val="0"/>
              <w:keepLines w:val="0"/>
              <w:widowControl/>
              <w:suppressLineNumbers w:val="0"/>
              <w:spacing w:before="0" w:beforeAutospacing="0" w:after="0" w:afterAutospacing="0" w:line="360" w:lineRule="exact"/>
              <w:ind w:left="0" w:right="0"/>
              <w:rPr>
                <w:rFonts w:hint="default" w:ascii="Times New Roman" w:hAnsi="Times New Roman" w:cs="Times New Roman"/>
                <w:bCs/>
                <w:kern w:val="0"/>
                <w:szCs w:val="21"/>
              </w:rPr>
            </w:pPr>
            <w:r>
              <w:rPr>
                <w:rFonts w:hint="eastAsia" w:ascii="Times New Roman" w:hAnsi="Times New Roman" w:cs="Times New Roman"/>
                <w:bCs/>
                <w:kern w:val="0"/>
                <w:szCs w:val="21"/>
              </w:rPr>
              <w:t>1 审查文件：总平面图、绿地总平面图、种植屋面平面图 （图号）、立体绿化外墙立面图</w:t>
            </w:r>
          </w:p>
          <w:p w14:paraId="63250E2C">
            <w:pPr>
              <w:keepNext w:val="0"/>
              <w:keepLines w:val="0"/>
              <w:widowControl/>
              <w:suppressLineNumbers w:val="0"/>
              <w:spacing w:before="0" w:beforeAutospacing="0" w:after="0" w:afterAutospacing="0" w:line="360" w:lineRule="exact"/>
              <w:ind w:left="0" w:right="0"/>
              <w:rPr>
                <w:rFonts w:hint="default" w:ascii="Times New Roman" w:hAnsi="Times New Roman" w:cs="Times New Roman"/>
                <w:b/>
                <w:kern w:val="0"/>
                <w:szCs w:val="21"/>
              </w:rPr>
            </w:pPr>
            <w:r>
              <w:rPr>
                <w:rFonts w:hint="eastAsia" w:ascii="Times New Roman" w:hAnsi="Times New Roman" w:cs="Times New Roman"/>
                <w:bCs/>
                <w:kern w:val="0"/>
                <w:szCs w:val="21"/>
              </w:rPr>
              <w:t>2 按评价标准执行，设计若选择此项得分，设计文件应提出对景观专项设计的要求，并应提供景观专项设计文件</w:t>
            </w:r>
          </w:p>
        </w:tc>
      </w:tr>
      <w:tr w14:paraId="0686CF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trPr>
        <w:tc>
          <w:tcPr>
            <w:tcW w:w="268" w:type="pct"/>
            <w:tcBorders>
              <w:top w:val="single" w:color="auto" w:sz="4" w:space="0"/>
              <w:bottom w:val="single" w:color="auto" w:sz="4" w:space="0"/>
            </w:tcBorders>
            <w:shd w:val="clear" w:color="auto" w:fill="auto"/>
            <w:vAlign w:val="center"/>
          </w:tcPr>
          <w:p w14:paraId="03B0748A">
            <w:pPr>
              <w:pStyle w:val="61"/>
              <w:keepNext w:val="0"/>
              <w:keepLines w:val="0"/>
              <w:widowControl/>
              <w:numPr>
                <w:ilvl w:val="0"/>
                <w:numId w:val="13"/>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58" w:type="pct"/>
            <w:vMerge w:val="continue"/>
            <w:vAlign w:val="center"/>
          </w:tcPr>
          <w:p w14:paraId="6FA0C87A">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p>
        </w:tc>
        <w:tc>
          <w:tcPr>
            <w:tcW w:w="1457" w:type="pct"/>
            <w:shd w:val="clear" w:color="auto" w:fill="auto"/>
            <w:vAlign w:val="center"/>
          </w:tcPr>
          <w:p w14:paraId="35930FAB">
            <w:pPr>
              <w:keepNext w:val="0"/>
              <w:keepLines w:val="0"/>
              <w:suppressLineNumbers w:val="0"/>
              <w:spacing w:before="0" w:beforeAutospacing="0" w:after="0" w:afterAutospacing="0" w:line="400" w:lineRule="exact"/>
              <w:ind w:left="0" w:right="0"/>
              <w:rPr>
                <w:rFonts w:hint="default" w:ascii="Times New Roman" w:hAnsi="Times New Roman" w:cs="Times New Roman"/>
                <w:b/>
                <w:kern w:val="0"/>
                <w:szCs w:val="21"/>
              </w:rPr>
            </w:pPr>
            <w:r>
              <w:rPr>
                <w:rFonts w:hint="default" w:ascii="Times New Roman" w:hAnsi="Times New Roman" w:cs="Times New Roman"/>
                <w:b/>
                <w:bCs/>
                <w:szCs w:val="24"/>
              </w:rPr>
              <w:t xml:space="preserve">9.2.10 </w:t>
            </w:r>
            <w:r>
              <w:rPr>
                <w:rFonts w:hint="default" w:ascii="Times New Roman" w:hAnsi="Times New Roman" w:cs="Times New Roman"/>
                <w:szCs w:val="24"/>
              </w:rPr>
              <w:t xml:space="preserve"> 应用建筑信息模型（BIM）技术，实现BIM数据在规划设计、施工建造和运行维护的跨阶段传递及共享，评价总分值为15分。在建筑的规划设计、施工建造和运行维护阶段中的一个阶段应用，得5分；两个阶段应用，且数据资源共享，得10分；三个阶段应用，且数据资源共享，得15分。</w:t>
            </w:r>
          </w:p>
        </w:tc>
        <w:tc>
          <w:tcPr>
            <w:tcW w:w="1363" w:type="pct"/>
            <w:shd w:val="clear" w:color="auto" w:fill="auto"/>
            <w:vAlign w:val="center"/>
          </w:tcPr>
          <w:p w14:paraId="3588C4AC">
            <w:pPr>
              <w:pStyle w:val="11"/>
              <w:keepNext w:val="0"/>
              <w:keepLines w:val="0"/>
              <w:suppressLineNumbers w:val="0"/>
              <w:spacing w:before="0" w:beforeAutospacing="0" w:after="0" w:afterAutospacing="0" w:line="400" w:lineRule="exact"/>
              <w:ind w:left="0" w:right="0"/>
              <w:rPr>
                <w:rFonts w:hint="default" w:ascii="Times New Roman" w:hAnsi="Times New Roman"/>
              </w:rPr>
            </w:pPr>
            <w:r>
              <w:rPr>
                <w:rFonts w:hint="eastAsia" w:ascii="Times New Roman" w:hAnsi="Times New Roman" w:cs="Times New Roman"/>
                <w:b/>
                <w:bCs/>
                <w:kern w:val="0"/>
              </w:rPr>
              <w:t xml:space="preserve">3.0.8 </w:t>
            </w:r>
            <w:r>
              <w:rPr>
                <w:rFonts w:hint="eastAsia" w:ascii="Times New Roman" w:hAnsi="Times New Roman" w:cs="Times New Roman"/>
                <w:kern w:val="0"/>
              </w:rPr>
              <w:t>建筑设计应结合项目特点采用建筑信息模型（BIM）技术，并应用于建筑设计的全过程。</w:t>
            </w:r>
          </w:p>
        </w:tc>
        <w:tc>
          <w:tcPr>
            <w:tcW w:w="1551" w:type="pct"/>
            <w:shd w:val="clear" w:color="auto" w:fill="auto"/>
            <w:vAlign w:val="center"/>
          </w:tcPr>
          <w:p w14:paraId="23D43709">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kern w:val="0"/>
                <w:szCs w:val="21"/>
              </w:rPr>
              <w:t>采用建筑信息模型（BIM）技术完成施工图设计。</w:t>
            </w:r>
          </w:p>
          <w:p w14:paraId="3D511857">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p>
        </w:tc>
      </w:tr>
    </w:tbl>
    <w:p w14:paraId="7589D590">
      <w:pPr>
        <w:pStyle w:val="3"/>
        <w:numPr>
          <w:ilvl w:val="0"/>
          <w:numId w:val="1"/>
        </w:numPr>
        <w:spacing w:before="0" w:after="0"/>
        <w:ind w:left="284" w:hanging="284"/>
        <w:jc w:val="center"/>
        <w:rPr>
          <w:rFonts w:ascii="Times New Roman" w:hAnsi="Times New Roman" w:eastAsia="黑体" w:cs="Times New Roman"/>
          <w:sz w:val="32"/>
          <w:szCs w:val="32"/>
        </w:rPr>
      </w:pPr>
      <w:r>
        <w:rPr>
          <w:rFonts w:ascii="Times New Roman" w:hAnsi="Times New Roman" w:eastAsia="黑体" w:cs="Times New Roman"/>
          <w:sz w:val="32"/>
          <w:szCs w:val="32"/>
        </w:rPr>
        <w:br w:type="page"/>
      </w:r>
      <w:bookmarkStart w:id="22" w:name="_Toc17643"/>
      <w:r>
        <w:rPr>
          <w:rFonts w:ascii="Times New Roman" w:hAnsi="Times New Roman" w:eastAsia="黑体" w:cs="Times New Roman"/>
          <w:sz w:val="32"/>
          <w:szCs w:val="32"/>
        </w:rPr>
        <w:t>结构专业</w:t>
      </w:r>
      <w:bookmarkEnd w:id="20"/>
      <w:bookmarkEnd w:id="21"/>
      <w:bookmarkEnd w:id="22"/>
    </w:p>
    <w:p w14:paraId="350EA49A">
      <w:pPr>
        <w:pStyle w:val="4"/>
        <w:numPr>
          <w:ilvl w:val="0"/>
          <w:numId w:val="14"/>
        </w:numPr>
        <w:tabs>
          <w:tab w:val="left" w:pos="709"/>
        </w:tabs>
        <w:spacing w:before="0" w:beforeAutospacing="0" w:after="0" w:afterAutospacing="0"/>
        <w:ind w:left="420" w:leftChars="0" w:hanging="420" w:firstLineChars="0"/>
        <w:rPr>
          <w:rFonts w:ascii="Times New Roman" w:hAnsi="Times New Roman" w:cs="Times New Roman" w:eastAsiaTheme="minorEastAsia"/>
          <w:sz w:val="30"/>
          <w:szCs w:val="30"/>
          <w:lang w:val="zh-CN"/>
        </w:rPr>
      </w:pPr>
      <w:bookmarkStart w:id="23" w:name="_Toc25133"/>
      <w:r>
        <w:rPr>
          <w:rFonts w:ascii="Times New Roman" w:hAnsi="Times New Roman" w:cs="Times New Roman" w:eastAsiaTheme="minorEastAsia"/>
          <w:sz w:val="30"/>
          <w:szCs w:val="30"/>
          <w:lang w:val="zh-CN"/>
        </w:rPr>
        <w:t>设计文件编制</w:t>
      </w:r>
      <w:bookmarkEnd w:id="23"/>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079"/>
        <w:gridCol w:w="4335"/>
        <w:gridCol w:w="4335"/>
        <w:gridCol w:w="4335"/>
      </w:tblGrid>
      <w:tr w14:paraId="3A8EE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blHeader/>
        </w:trPr>
        <w:tc>
          <w:tcPr>
            <w:tcW w:w="270" w:type="pct"/>
            <w:vAlign w:val="center"/>
          </w:tcPr>
          <w:p w14:paraId="1750B450">
            <w:pPr>
              <w:keepNext w:val="0"/>
              <w:keepLines w:val="0"/>
              <w:suppressLineNumbers w:val="0"/>
              <w:spacing w:before="0" w:beforeAutospacing="0" w:after="0" w:afterAutospacing="0" w:line="34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序号</w:t>
            </w:r>
          </w:p>
        </w:tc>
        <w:tc>
          <w:tcPr>
            <w:tcW w:w="362" w:type="pct"/>
            <w:vAlign w:val="center"/>
          </w:tcPr>
          <w:p w14:paraId="6CB147FA">
            <w:pPr>
              <w:keepNext w:val="0"/>
              <w:keepLines w:val="0"/>
              <w:suppressLineNumbers w:val="0"/>
              <w:spacing w:before="0" w:beforeAutospacing="0" w:after="0" w:afterAutospacing="0" w:line="34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审查</w:t>
            </w:r>
          </w:p>
          <w:p w14:paraId="72509C72">
            <w:pPr>
              <w:keepNext w:val="0"/>
              <w:keepLines w:val="0"/>
              <w:suppressLineNumbers w:val="0"/>
              <w:spacing w:before="0" w:beforeAutospacing="0" w:after="0" w:afterAutospacing="0" w:line="34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项目</w:t>
            </w:r>
          </w:p>
        </w:tc>
        <w:tc>
          <w:tcPr>
            <w:tcW w:w="1455" w:type="pct"/>
            <w:vAlign w:val="center"/>
          </w:tcPr>
          <w:p w14:paraId="3009DB00">
            <w:pPr>
              <w:keepNext w:val="0"/>
              <w:keepLines w:val="0"/>
              <w:suppressLineNumbers w:val="0"/>
              <w:spacing w:before="0" w:beforeAutospacing="0" w:after="0" w:afterAutospacing="0" w:line="34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《上海市绿色建筑条例》</w:t>
            </w:r>
          </w:p>
          <w:p w14:paraId="6BCF859A">
            <w:pPr>
              <w:keepNext w:val="0"/>
              <w:keepLines w:val="0"/>
              <w:suppressLineNumbers w:val="0"/>
              <w:spacing w:before="0" w:beforeAutospacing="0" w:after="0" w:afterAutospacing="0" w:line="34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条文内容</w:t>
            </w:r>
          </w:p>
        </w:tc>
        <w:tc>
          <w:tcPr>
            <w:tcW w:w="1455" w:type="pct"/>
            <w:vAlign w:val="center"/>
          </w:tcPr>
          <w:p w14:paraId="12894066">
            <w:pPr>
              <w:keepNext w:val="0"/>
              <w:keepLines w:val="0"/>
              <w:suppressLineNumbers w:val="0"/>
              <w:spacing w:before="0" w:beforeAutospacing="0" w:after="0" w:afterAutospacing="0" w:line="34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w:t>
            </w:r>
            <w:r>
              <w:rPr>
                <w:rFonts w:hint="eastAsia" w:ascii="Times New Roman" w:hAnsi="Times New Roman" w:cs="Times New Roman"/>
                <w:bCs/>
                <w:kern w:val="0"/>
                <w:szCs w:val="21"/>
              </w:rPr>
              <w:t>住宅建筑</w:t>
            </w:r>
            <w:r>
              <w:rPr>
                <w:rFonts w:hint="default" w:ascii="Times New Roman" w:hAnsi="Times New Roman" w:cs="Times New Roman"/>
                <w:bCs/>
                <w:kern w:val="0"/>
                <w:szCs w:val="21"/>
              </w:rPr>
              <w:t>绿色设计标准》</w:t>
            </w:r>
          </w:p>
          <w:p w14:paraId="6114728E">
            <w:pPr>
              <w:keepNext w:val="0"/>
              <w:keepLines w:val="0"/>
              <w:suppressLineNumbers w:val="0"/>
              <w:spacing w:before="0" w:beforeAutospacing="0" w:after="0" w:afterAutospacing="0" w:line="34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条文内容</w:t>
            </w:r>
          </w:p>
        </w:tc>
        <w:tc>
          <w:tcPr>
            <w:tcW w:w="1455" w:type="pct"/>
            <w:vAlign w:val="center"/>
          </w:tcPr>
          <w:p w14:paraId="4B3466E9">
            <w:pPr>
              <w:keepNext w:val="0"/>
              <w:keepLines w:val="0"/>
              <w:suppressLineNumbers w:val="0"/>
              <w:spacing w:before="0" w:beforeAutospacing="0" w:after="0" w:afterAutospacing="0" w:line="34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审查要点</w:t>
            </w:r>
          </w:p>
        </w:tc>
      </w:tr>
      <w:tr w14:paraId="17C9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tblHeader/>
        </w:trPr>
        <w:tc>
          <w:tcPr>
            <w:tcW w:w="270" w:type="pct"/>
            <w:vAlign w:val="center"/>
          </w:tcPr>
          <w:p w14:paraId="236ACE96">
            <w:pPr>
              <w:pStyle w:val="61"/>
              <w:keepNext w:val="0"/>
              <w:keepLines w:val="0"/>
              <w:numPr>
                <w:ilvl w:val="0"/>
                <w:numId w:val="15"/>
              </w:numPr>
              <w:suppressLineNumbers w:val="0"/>
              <w:spacing w:before="0" w:beforeAutospacing="0" w:after="0" w:afterAutospacing="0" w:line="340" w:lineRule="exact"/>
              <w:ind w:left="420" w:leftChars="0" w:right="0" w:hanging="420" w:firstLineChars="0"/>
              <w:jc w:val="center"/>
              <w:rPr>
                <w:rFonts w:hint="default" w:ascii="Times New Roman" w:hAnsi="Times New Roman"/>
                <w:bCs/>
                <w:kern w:val="0"/>
                <w:szCs w:val="21"/>
              </w:rPr>
            </w:pPr>
          </w:p>
        </w:tc>
        <w:tc>
          <w:tcPr>
            <w:tcW w:w="362" w:type="pct"/>
            <w:vMerge w:val="restart"/>
            <w:vAlign w:val="center"/>
          </w:tcPr>
          <w:p w14:paraId="542B2C1A">
            <w:pPr>
              <w:keepNext w:val="0"/>
              <w:keepLines w:val="0"/>
              <w:suppressLineNumbers w:val="0"/>
              <w:spacing w:before="0" w:beforeAutospacing="0" w:after="0" w:afterAutospacing="0" w:line="34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设计文件编制</w:t>
            </w:r>
          </w:p>
        </w:tc>
        <w:tc>
          <w:tcPr>
            <w:tcW w:w="1455" w:type="pct"/>
            <w:vMerge w:val="restart"/>
            <w:vAlign w:val="center"/>
          </w:tcPr>
          <w:p w14:paraId="667EE629">
            <w:pPr>
              <w:keepNext w:val="0"/>
              <w:keepLines w:val="0"/>
              <w:suppressLineNumbers w:val="0"/>
              <w:spacing w:before="0" w:beforeAutospacing="0" w:after="0" w:afterAutospacing="0" w:line="340" w:lineRule="exact"/>
              <w:ind w:left="0" w:right="0"/>
              <w:rPr>
                <w:rFonts w:hint="default" w:ascii="Times New Roman" w:hAnsi="Times New Roman" w:cs="Times New Roman"/>
                <w:bCs/>
                <w:kern w:val="0"/>
                <w:szCs w:val="21"/>
              </w:rPr>
            </w:pPr>
            <w:r>
              <w:rPr>
                <w:rFonts w:hint="default" w:ascii="Times New Roman" w:hAnsi="Times New Roman" w:cs="Times New Roman"/>
                <w:bCs/>
                <w:kern w:val="0"/>
                <w:szCs w:val="21"/>
              </w:rPr>
              <w:t>第十三条</w:t>
            </w:r>
          </w:p>
          <w:p w14:paraId="238AC03C">
            <w:pPr>
              <w:keepNext w:val="0"/>
              <w:keepLines w:val="0"/>
              <w:suppressLineNumbers w:val="0"/>
              <w:spacing w:before="0" w:beforeAutospacing="0" w:after="0" w:afterAutospacing="0" w:line="340" w:lineRule="exact"/>
              <w:ind w:left="0" w:right="0"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新建民用建筑应当按照绿色民用建筑一星级以上标准建设，其中新建国家机关办公建筑、大型公共建筑和其他有政府投资且单体建筑面积达到一定规模的公共建筑应当按照绿色民用建筑三星级标准建设，具体由市住房城乡建设管理部门制定。</w:t>
            </w:r>
          </w:p>
          <w:p w14:paraId="53B80DFE">
            <w:pPr>
              <w:keepNext w:val="0"/>
              <w:keepLines w:val="0"/>
              <w:suppressLineNumbers w:val="0"/>
              <w:spacing w:before="0" w:beforeAutospacing="0" w:after="0" w:afterAutospacing="0" w:line="340" w:lineRule="exact"/>
              <w:ind w:left="0" w:right="0"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本市工业用地范围内用于办公、生活服务等非生产用途的新建建筑按照前款规定的绿色民用建筑标准建设。</w:t>
            </w:r>
          </w:p>
          <w:p w14:paraId="29E5F833">
            <w:pPr>
              <w:keepNext w:val="0"/>
              <w:keepLines w:val="0"/>
              <w:suppressLineNumbers w:val="0"/>
              <w:spacing w:before="0" w:beforeAutospacing="0" w:after="0" w:afterAutospacing="0" w:line="340" w:lineRule="exact"/>
              <w:ind w:left="0" w:right="0" w:firstLine="420" w:firstLineChars="200"/>
              <w:rPr>
                <w:rFonts w:hint="default"/>
              </w:rPr>
            </w:pPr>
            <w:r>
              <w:rPr>
                <w:rFonts w:hint="default" w:ascii="Times New Roman" w:hAnsi="Times New Roman" w:cs="Times New Roman"/>
                <w:bCs/>
                <w:kern w:val="0"/>
                <w:szCs w:val="21"/>
              </w:rPr>
              <w:t>鼓励新建居住建筑按照绿色民用建筑二星级以上标准建设</w:t>
            </w:r>
            <w:r>
              <w:rPr>
                <w:rFonts w:hint="eastAsia" w:ascii="Times New Roman" w:hAnsi="Times New Roman" w:cs="Times New Roman"/>
                <w:bCs/>
                <w:kern w:val="0"/>
                <w:szCs w:val="21"/>
              </w:rPr>
              <w:t>。</w:t>
            </w:r>
          </w:p>
          <w:p w14:paraId="2BEC31E0">
            <w:pPr>
              <w:keepNext w:val="0"/>
              <w:keepLines w:val="0"/>
              <w:suppressLineNumbers w:val="0"/>
              <w:spacing w:before="0" w:beforeAutospacing="0" w:after="0" w:afterAutospacing="0" w:line="340" w:lineRule="exact"/>
              <w:ind w:left="0" w:right="0" w:firstLine="0" w:firstLineChars="0"/>
              <w:rPr>
                <w:ins w:id="42" w:author="俞泓霞:校对" w:date="2025-06-19T16:09:32Z"/>
                <w:rFonts w:hint="default" w:ascii="Times New Roman" w:hAnsi="Times New Roman" w:cs="Times New Roman"/>
                <w:bCs/>
                <w:kern w:val="0"/>
                <w:szCs w:val="21"/>
              </w:rPr>
              <w:pPrChange w:id="41" w:author="俞泓霞:校对" w:date="2025-06-19T16:09:34Z">
                <w:pPr>
                  <w:spacing w:line="340" w:lineRule="exact"/>
                  <w:ind w:firstLine="420" w:firstLineChars="200"/>
                </w:pPr>
              </w:pPrChange>
            </w:pPr>
            <w:r>
              <w:rPr>
                <w:rFonts w:hint="default" w:ascii="Times New Roman" w:hAnsi="Times New Roman" w:cs="Times New Roman"/>
                <w:bCs/>
                <w:kern w:val="0"/>
                <w:szCs w:val="21"/>
              </w:rPr>
              <w:t xml:space="preserve">第十九条 </w:t>
            </w:r>
          </w:p>
          <w:p w14:paraId="285F3C27">
            <w:pPr>
              <w:keepNext w:val="0"/>
              <w:keepLines w:val="0"/>
              <w:suppressLineNumbers w:val="0"/>
              <w:spacing w:before="0" w:beforeAutospacing="0" w:after="0" w:afterAutospacing="0" w:line="340" w:lineRule="exact"/>
              <w:ind w:left="0" w:right="0"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设计单位在编制设计文件时，应当按照建设项目的绿色建筑要求，编制绿色建筑专篇。</w:t>
            </w:r>
          </w:p>
        </w:tc>
        <w:tc>
          <w:tcPr>
            <w:tcW w:w="1455" w:type="pct"/>
            <w:vAlign w:val="center"/>
          </w:tcPr>
          <w:p w14:paraId="61F55C24">
            <w:pPr>
              <w:pStyle w:val="11"/>
              <w:keepNext w:val="0"/>
              <w:keepLines w:val="0"/>
              <w:suppressLineNumbers w:val="0"/>
              <w:spacing w:before="0" w:beforeAutospacing="0" w:after="0" w:afterAutospacing="0" w:line="340" w:lineRule="exact"/>
              <w:ind w:left="0" w:right="0"/>
              <w:rPr>
                <w:rFonts w:hint="default" w:ascii="Times New Roman" w:hAnsi="Times New Roman" w:cs="Times New Roman"/>
                <w:szCs w:val="24"/>
              </w:rPr>
            </w:pPr>
            <w:r>
              <w:rPr>
                <w:rFonts w:hint="default" w:ascii="Times New Roman" w:hAnsi="Times New Roman" w:cs="Times New Roman"/>
                <w:b/>
              </w:rPr>
              <w:t>3.0.6</w:t>
            </w:r>
            <w:r>
              <w:rPr>
                <w:rFonts w:hint="default" w:ascii="Times New Roman" w:hAnsi="Times New Roman" w:cs="Times New Roman"/>
                <w:szCs w:val="24"/>
              </w:rPr>
              <w:t>施工图设计阶段应分专业编制绿色设计专篇，主要内容应包括：</w:t>
            </w:r>
          </w:p>
          <w:p w14:paraId="466B6E80">
            <w:pPr>
              <w:pStyle w:val="11"/>
              <w:keepNext w:val="0"/>
              <w:keepLines w:val="0"/>
              <w:numPr>
                <w:ilvl w:val="0"/>
                <w:numId w:val="16"/>
              </w:numPr>
              <w:suppressLineNumbers w:val="0"/>
              <w:spacing w:before="0" w:beforeAutospacing="0" w:after="0" w:afterAutospacing="0" w:line="340" w:lineRule="exact"/>
              <w:ind w:left="0" w:right="0" w:firstLine="369" w:firstLineChars="176"/>
              <w:rPr>
                <w:rFonts w:hint="default" w:ascii="Times New Roman" w:hAnsi="Times New Roman" w:cs="Times New Roman"/>
                <w:szCs w:val="24"/>
              </w:rPr>
            </w:pPr>
            <w:r>
              <w:rPr>
                <w:rFonts w:hint="default" w:ascii="Times New Roman" w:hAnsi="Times New Roman" w:cs="Times New Roman"/>
                <w:bCs/>
              </w:rPr>
              <w:t>绿色建筑星级。</w:t>
            </w:r>
          </w:p>
          <w:p w14:paraId="150978C4">
            <w:pPr>
              <w:pStyle w:val="11"/>
              <w:keepNext w:val="0"/>
              <w:keepLines w:val="0"/>
              <w:numPr>
                <w:ilvl w:val="0"/>
                <w:numId w:val="16"/>
              </w:numPr>
              <w:suppressLineNumbers w:val="0"/>
              <w:spacing w:before="0" w:beforeAutospacing="0" w:after="0" w:afterAutospacing="0" w:line="340" w:lineRule="exact"/>
              <w:ind w:left="0" w:right="0" w:firstLine="369" w:firstLineChars="176"/>
              <w:rPr>
                <w:rFonts w:hint="default" w:ascii="Times New Roman" w:hAnsi="Times New Roman" w:cs="Times New Roman"/>
                <w:szCs w:val="24"/>
              </w:rPr>
            </w:pPr>
            <w:r>
              <w:rPr>
                <w:rFonts w:hint="default" w:ascii="Times New Roman" w:hAnsi="Times New Roman" w:cs="Times New Roman"/>
              </w:rPr>
              <w:t>绿色建筑的技术选项</w:t>
            </w:r>
            <w:r>
              <w:rPr>
                <w:rFonts w:hint="default" w:ascii="Times New Roman" w:hAnsi="Times New Roman" w:cs="Times New Roman"/>
                <w:bCs/>
              </w:rPr>
              <w:t>，应包括建筑</w:t>
            </w:r>
            <w:r>
              <w:rPr>
                <w:rFonts w:hint="default" w:ascii="Times New Roman" w:hAnsi="Times New Roman" w:cs="Times New Roman"/>
                <w:spacing w:val="8"/>
              </w:rPr>
              <w:t>能耗、绿色建材使用、可再生能源利用、装配式建造、住宅项目全装修等设计内容。</w:t>
            </w:r>
          </w:p>
          <w:p w14:paraId="3817BB05">
            <w:pPr>
              <w:pStyle w:val="11"/>
              <w:keepNext w:val="0"/>
              <w:keepLines w:val="0"/>
              <w:numPr>
                <w:ilvl w:val="0"/>
                <w:numId w:val="16"/>
              </w:numPr>
              <w:suppressLineNumbers w:val="0"/>
              <w:spacing w:before="0" w:beforeAutospacing="0" w:after="0" w:afterAutospacing="0" w:line="340" w:lineRule="exact"/>
              <w:ind w:left="0" w:right="0" w:firstLine="369" w:firstLineChars="176"/>
              <w:rPr>
                <w:rFonts w:hint="default" w:ascii="Times New Roman" w:hAnsi="Times New Roman" w:cs="Times New Roman"/>
                <w:szCs w:val="24"/>
              </w:rPr>
            </w:pPr>
            <w:r>
              <w:rPr>
                <w:rFonts w:hint="default" w:ascii="Times New Roman" w:hAnsi="Times New Roman" w:cs="Times New Roman"/>
                <w:bCs/>
              </w:rPr>
              <w:t>相关材料的性能指标或设备的技术指标及其技术措施。</w:t>
            </w:r>
          </w:p>
          <w:p w14:paraId="748D3FCE">
            <w:pPr>
              <w:pStyle w:val="11"/>
              <w:keepNext w:val="0"/>
              <w:keepLines w:val="0"/>
              <w:numPr>
                <w:ilvl w:val="0"/>
                <w:numId w:val="16"/>
              </w:numPr>
              <w:suppressLineNumbers w:val="0"/>
              <w:spacing w:before="0" w:beforeAutospacing="0" w:after="0" w:afterAutospacing="0" w:line="340" w:lineRule="exact"/>
              <w:ind w:left="0" w:right="0" w:firstLine="369" w:firstLineChars="176"/>
              <w:rPr>
                <w:rFonts w:hint="default" w:ascii="Times New Roman" w:hAnsi="Times New Roman" w:cs="Times New Roman"/>
                <w:sz w:val="24"/>
                <w:szCs w:val="24"/>
              </w:rPr>
            </w:pPr>
            <w:r>
              <w:rPr>
                <w:rFonts w:hint="default" w:ascii="Times New Roman" w:hAnsi="Times New Roman" w:cs="Times New Roman"/>
                <w:bCs/>
              </w:rPr>
              <w:t>绿色建筑各类评价指标自评分表。</w:t>
            </w:r>
          </w:p>
        </w:tc>
        <w:tc>
          <w:tcPr>
            <w:tcW w:w="1455" w:type="pct"/>
            <w:vAlign w:val="center"/>
          </w:tcPr>
          <w:p w14:paraId="1306CE35">
            <w:pPr>
              <w:keepNext w:val="0"/>
              <w:keepLines w:val="0"/>
              <w:suppressLineNumbers w:val="0"/>
              <w:spacing w:before="0" w:beforeAutospacing="0" w:after="0" w:afterAutospacing="0" w:line="34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1</w:t>
            </w:r>
            <w:r>
              <w:rPr>
                <w:rFonts w:hint="default" w:ascii="Times New Roman" w:hAnsi="Times New Roman" w:cs="Times New Roman"/>
                <w:kern w:val="0"/>
                <w:szCs w:val="21"/>
              </w:rPr>
              <w:t xml:space="preserve"> 施工图设计文件应编制绿色建筑设计专篇，专篇的编制应满足相关设计文件编制深度要求。</w:t>
            </w:r>
          </w:p>
          <w:p w14:paraId="796DAAF6">
            <w:pPr>
              <w:pStyle w:val="2"/>
              <w:keepNext w:val="0"/>
              <w:keepLines w:val="0"/>
              <w:suppressLineNumbers w:val="0"/>
              <w:spacing w:before="0" w:beforeAutospacing="0" w:after="0" w:afterAutospacing="0"/>
              <w:ind w:left="0" w:leftChars="0" w:right="0" w:rightChars="0"/>
              <w:rPr>
                <w:rFonts w:hint="default"/>
                <w:szCs w:val="20"/>
              </w:rPr>
            </w:pPr>
            <w:r>
              <w:rPr>
                <w:rFonts w:hint="eastAsia"/>
                <w:b/>
                <w:szCs w:val="20"/>
              </w:rPr>
              <w:t>2</w:t>
            </w:r>
            <w:r>
              <w:rPr>
                <w:rFonts w:hint="eastAsia"/>
                <w:szCs w:val="20"/>
              </w:rPr>
              <w:t>绿色建筑设计专篇应明确绿色建筑星级及相应选项。</w:t>
            </w:r>
          </w:p>
          <w:p w14:paraId="28E68246">
            <w:pPr>
              <w:keepNext w:val="0"/>
              <w:keepLines w:val="0"/>
              <w:suppressLineNumbers w:val="0"/>
              <w:spacing w:before="0" w:beforeAutospacing="0" w:after="0" w:afterAutospacing="0" w:line="34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3</w:t>
            </w:r>
            <w:r>
              <w:rPr>
                <w:rFonts w:hint="default" w:ascii="Times New Roman" w:hAnsi="Times New Roman" w:cs="Times New Roman"/>
                <w:kern w:val="0"/>
                <w:szCs w:val="21"/>
              </w:rPr>
              <w:t xml:space="preserve"> 根据绿色建筑设计专篇中明确的相应技术选项，审查相对应的设计条文和政府管理文件要求的执行情况。</w:t>
            </w:r>
          </w:p>
          <w:p w14:paraId="00FD61DF">
            <w:pPr>
              <w:keepNext w:val="0"/>
              <w:keepLines w:val="0"/>
              <w:suppressLineNumbers w:val="0"/>
              <w:spacing w:before="0" w:beforeAutospacing="0" w:after="0" w:afterAutospacing="0" w:line="34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4</w:t>
            </w:r>
            <w:r>
              <w:rPr>
                <w:rFonts w:hint="default" w:ascii="Times New Roman" w:hAnsi="Times New Roman" w:cs="Times New Roman"/>
                <w:kern w:val="0"/>
                <w:szCs w:val="21"/>
              </w:rPr>
              <w:t xml:space="preserve"> 凡未做选项得分的内容，不需要对其相关设计条文进行审查。</w:t>
            </w:r>
          </w:p>
        </w:tc>
      </w:tr>
      <w:tr w14:paraId="275E7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8" w:hRule="atLeast"/>
          <w:tblHeader/>
        </w:trPr>
        <w:tc>
          <w:tcPr>
            <w:tcW w:w="270" w:type="pct"/>
            <w:vAlign w:val="center"/>
          </w:tcPr>
          <w:p w14:paraId="5A6B4837">
            <w:pPr>
              <w:pStyle w:val="61"/>
              <w:keepNext w:val="0"/>
              <w:keepLines w:val="0"/>
              <w:numPr>
                <w:ilvl w:val="0"/>
                <w:numId w:val="15"/>
              </w:numPr>
              <w:suppressLineNumbers w:val="0"/>
              <w:spacing w:before="0" w:beforeAutospacing="0" w:after="0" w:afterAutospacing="0" w:line="340" w:lineRule="exact"/>
              <w:ind w:left="420" w:leftChars="0" w:right="0" w:hanging="420" w:firstLineChars="0"/>
              <w:jc w:val="center"/>
              <w:rPr>
                <w:rFonts w:hint="default" w:ascii="Times New Roman" w:hAnsi="Times New Roman"/>
                <w:bCs/>
                <w:kern w:val="0"/>
                <w:szCs w:val="21"/>
              </w:rPr>
            </w:pPr>
          </w:p>
        </w:tc>
        <w:tc>
          <w:tcPr>
            <w:tcW w:w="362" w:type="pct"/>
            <w:vMerge w:val="continue"/>
            <w:vAlign w:val="center"/>
          </w:tcPr>
          <w:p w14:paraId="02899053">
            <w:pPr>
              <w:keepNext w:val="0"/>
              <w:keepLines w:val="0"/>
              <w:suppressLineNumbers w:val="0"/>
              <w:spacing w:before="0" w:beforeAutospacing="0" w:after="0" w:afterAutospacing="0" w:line="340" w:lineRule="exact"/>
              <w:ind w:left="0" w:right="0"/>
              <w:jc w:val="center"/>
              <w:rPr>
                <w:rFonts w:hint="default" w:ascii="Times New Roman" w:hAnsi="Times New Roman" w:cs="Times New Roman"/>
                <w:bCs/>
                <w:kern w:val="0"/>
                <w:szCs w:val="21"/>
              </w:rPr>
            </w:pPr>
          </w:p>
        </w:tc>
        <w:tc>
          <w:tcPr>
            <w:tcW w:w="1455" w:type="pct"/>
            <w:vMerge w:val="continue"/>
            <w:vAlign w:val="center"/>
          </w:tcPr>
          <w:p w14:paraId="7B5494A8">
            <w:pPr>
              <w:keepNext w:val="0"/>
              <w:keepLines w:val="0"/>
              <w:suppressLineNumbers w:val="0"/>
              <w:spacing w:before="0" w:beforeAutospacing="0" w:after="0" w:afterAutospacing="0" w:line="340" w:lineRule="exact"/>
              <w:ind w:left="0" w:right="0"/>
              <w:jc w:val="center"/>
              <w:rPr>
                <w:rFonts w:hint="default" w:ascii="Times New Roman" w:hAnsi="Times New Roman" w:cs="Times New Roman"/>
                <w:bCs/>
                <w:kern w:val="0"/>
                <w:szCs w:val="21"/>
              </w:rPr>
            </w:pPr>
          </w:p>
        </w:tc>
        <w:tc>
          <w:tcPr>
            <w:tcW w:w="1455" w:type="pct"/>
            <w:vAlign w:val="center"/>
          </w:tcPr>
          <w:p w14:paraId="51ACCAF5">
            <w:pPr>
              <w:pStyle w:val="11"/>
              <w:keepNext w:val="0"/>
              <w:keepLines w:val="0"/>
              <w:suppressLineNumbers w:val="0"/>
              <w:spacing w:before="0" w:beforeAutospacing="0" w:after="0" w:afterAutospacing="0" w:line="340" w:lineRule="exact"/>
              <w:ind w:left="0" w:right="0"/>
              <w:rPr>
                <w:rFonts w:hint="default" w:ascii="Times New Roman" w:hAnsi="Times New Roman" w:cs="Times New Roman"/>
              </w:rPr>
            </w:pPr>
            <w:r>
              <w:rPr>
                <w:rFonts w:hint="default" w:ascii="Times New Roman" w:hAnsi="Times New Roman" w:cs="Times New Roman" w:eastAsiaTheme="minorEastAsia"/>
                <w:b/>
                <w:bCs/>
                <w:kern w:val="0"/>
              </w:rPr>
              <w:t xml:space="preserve">3.0.7 </w:t>
            </w:r>
            <w:r>
              <w:rPr>
                <w:rFonts w:hint="default" w:ascii="Times New Roman" w:hAnsi="Times New Roman" w:cs="Times New Roman" w:eastAsiaTheme="minorEastAsia"/>
                <w:kern w:val="0"/>
              </w:rPr>
              <w:t>建筑、结构、给排水、暖通和电气专业应紧密配合，结合</w:t>
            </w:r>
            <w:r>
              <w:rPr>
                <w:rFonts w:hint="eastAsia" w:ascii="Times New Roman" w:hAnsi="Times New Roman" w:cs="Times New Roman" w:eastAsiaTheme="minorEastAsia"/>
                <w:kern w:val="0"/>
              </w:rPr>
              <w:t>住宅</w:t>
            </w:r>
            <w:r>
              <w:rPr>
                <w:rFonts w:hint="default" w:ascii="Times New Roman" w:hAnsi="Times New Roman" w:cs="Times New Roman" w:eastAsiaTheme="minorEastAsia"/>
                <w:kern w:val="0"/>
              </w:rPr>
              <w:t>建筑特点，选择适用、经济合理的绿色设计技术。</w:t>
            </w:r>
          </w:p>
        </w:tc>
        <w:tc>
          <w:tcPr>
            <w:tcW w:w="1455" w:type="pct"/>
            <w:vAlign w:val="center"/>
          </w:tcPr>
          <w:p w14:paraId="2169506A">
            <w:pPr>
              <w:keepNext w:val="0"/>
              <w:keepLines w:val="0"/>
              <w:suppressLineNumbers w:val="0"/>
              <w:spacing w:before="0" w:beforeAutospacing="0" w:after="0" w:afterAutospacing="0" w:line="34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1</w:t>
            </w:r>
            <w:r>
              <w:rPr>
                <w:rFonts w:hint="default" w:ascii="Times New Roman" w:hAnsi="Times New Roman" w:cs="Times New Roman"/>
                <w:kern w:val="0"/>
                <w:szCs w:val="21"/>
              </w:rPr>
              <w:t xml:space="preserve"> 审查本专业设计文件时，应关注其所明确的绿色建筑技术涉及到本专业之外其他专业的相关绿色建筑设计标准的条文。</w:t>
            </w:r>
          </w:p>
          <w:p w14:paraId="7AC26266">
            <w:pPr>
              <w:keepNext w:val="0"/>
              <w:keepLines w:val="0"/>
              <w:suppressLineNumbers w:val="0"/>
              <w:spacing w:before="0" w:beforeAutospacing="0" w:after="0" w:afterAutospacing="0" w:line="34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2</w:t>
            </w:r>
            <w:r>
              <w:rPr>
                <w:rFonts w:hint="default" w:ascii="Times New Roman" w:hAnsi="Times New Roman" w:cs="Times New Roman"/>
                <w:kern w:val="0"/>
                <w:szCs w:val="21"/>
              </w:rPr>
              <w:t xml:space="preserve"> 需要二个或二个以上专业共同完成的绿色建筑评价得分，应对照相关绿色建筑设计标准的条文执行情况。</w:t>
            </w:r>
          </w:p>
          <w:p w14:paraId="6FFF3FD2">
            <w:pPr>
              <w:keepNext w:val="0"/>
              <w:keepLines w:val="0"/>
              <w:suppressLineNumbers w:val="0"/>
              <w:spacing w:before="0" w:beforeAutospacing="0" w:after="0" w:afterAutospacing="0" w:line="34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3</w:t>
            </w:r>
            <w:r>
              <w:rPr>
                <w:rFonts w:hint="default" w:ascii="Times New Roman" w:hAnsi="Times New Roman" w:cs="Times New Roman"/>
                <w:kern w:val="0"/>
                <w:szCs w:val="21"/>
              </w:rPr>
              <w:t xml:space="preserve"> 绿色建筑设计专篇明确的技术内容应与施工图设计内容一致。</w:t>
            </w:r>
          </w:p>
        </w:tc>
      </w:tr>
    </w:tbl>
    <w:p w14:paraId="48D5D7FA">
      <w:pPr>
        <w:pStyle w:val="4"/>
        <w:numPr>
          <w:ilvl w:val="0"/>
          <w:numId w:val="14"/>
        </w:numPr>
        <w:tabs>
          <w:tab w:val="left" w:pos="709"/>
        </w:tabs>
        <w:spacing w:before="0" w:beforeAutospacing="0" w:after="0" w:afterAutospacing="0"/>
        <w:ind w:left="420" w:leftChars="0" w:hanging="420" w:firstLineChars="0"/>
        <w:rPr>
          <w:rFonts w:ascii="Times New Roman" w:hAnsi="Times New Roman" w:cs="Times New Roman" w:eastAsiaTheme="minorEastAsia"/>
          <w:sz w:val="30"/>
          <w:szCs w:val="30"/>
          <w:lang w:val="zh-CN"/>
        </w:rPr>
      </w:pPr>
      <w:bookmarkStart w:id="24" w:name="_Toc22201"/>
      <w:r>
        <w:rPr>
          <w:rFonts w:ascii="Times New Roman" w:hAnsi="Times New Roman" w:cs="Times New Roman" w:eastAsiaTheme="minorEastAsia"/>
          <w:sz w:val="30"/>
          <w:szCs w:val="30"/>
          <w:lang w:val="zh-CN"/>
        </w:rPr>
        <w:t>安全耐久</w:t>
      </w:r>
      <w:bookmarkEnd w:id="24"/>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078"/>
        <w:gridCol w:w="4334"/>
        <w:gridCol w:w="4334"/>
        <w:gridCol w:w="4335"/>
      </w:tblGrid>
      <w:tr w14:paraId="5F43E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blHeader/>
        </w:trPr>
        <w:tc>
          <w:tcPr>
            <w:tcW w:w="271" w:type="pct"/>
            <w:tcBorders>
              <w:bottom w:val="single" w:color="auto" w:sz="4" w:space="0"/>
            </w:tcBorders>
            <w:vAlign w:val="center"/>
          </w:tcPr>
          <w:p w14:paraId="61E7F402">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序号</w:t>
            </w:r>
          </w:p>
        </w:tc>
        <w:tc>
          <w:tcPr>
            <w:tcW w:w="362" w:type="pct"/>
            <w:tcBorders>
              <w:bottom w:val="single" w:color="auto" w:sz="4" w:space="0"/>
            </w:tcBorders>
            <w:vAlign w:val="center"/>
          </w:tcPr>
          <w:p w14:paraId="40BAB750">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审查</w:t>
            </w:r>
          </w:p>
          <w:p w14:paraId="6782E412">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项目</w:t>
            </w:r>
          </w:p>
        </w:tc>
        <w:tc>
          <w:tcPr>
            <w:tcW w:w="1455" w:type="pct"/>
            <w:tcBorders>
              <w:bottom w:val="single" w:color="auto" w:sz="4" w:space="0"/>
            </w:tcBorders>
            <w:vAlign w:val="center"/>
          </w:tcPr>
          <w:p w14:paraId="3AFDF9FC">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《绿色建筑评价标准》</w:t>
            </w:r>
          </w:p>
          <w:p w14:paraId="4F6CEEE0">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条文内容</w:t>
            </w:r>
          </w:p>
        </w:tc>
        <w:tc>
          <w:tcPr>
            <w:tcW w:w="1455" w:type="pct"/>
            <w:tcBorders>
              <w:bottom w:val="single" w:color="auto" w:sz="4" w:space="0"/>
            </w:tcBorders>
            <w:vAlign w:val="center"/>
          </w:tcPr>
          <w:p w14:paraId="05CD3576">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w:t>
            </w:r>
            <w:r>
              <w:rPr>
                <w:rFonts w:hint="eastAsia" w:ascii="Times New Roman" w:hAnsi="Times New Roman" w:cs="Times New Roman"/>
                <w:bCs/>
                <w:kern w:val="0"/>
                <w:szCs w:val="21"/>
              </w:rPr>
              <w:t>住宅</w:t>
            </w:r>
            <w:r>
              <w:rPr>
                <w:rFonts w:hint="default" w:ascii="Times New Roman" w:hAnsi="Times New Roman" w:cs="Times New Roman"/>
                <w:bCs/>
                <w:kern w:val="0"/>
                <w:szCs w:val="21"/>
              </w:rPr>
              <w:t>建筑绿色设计标准》</w:t>
            </w:r>
          </w:p>
          <w:p w14:paraId="43B3C4C3">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条文内容</w:t>
            </w:r>
          </w:p>
        </w:tc>
        <w:tc>
          <w:tcPr>
            <w:tcW w:w="1455" w:type="pct"/>
            <w:tcBorders>
              <w:bottom w:val="single" w:color="auto" w:sz="4" w:space="0"/>
            </w:tcBorders>
            <w:vAlign w:val="center"/>
          </w:tcPr>
          <w:p w14:paraId="1B831F64">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审查要点</w:t>
            </w:r>
          </w:p>
        </w:tc>
      </w:tr>
      <w:tr w14:paraId="6083C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trPr>
        <w:tc>
          <w:tcPr>
            <w:tcW w:w="271" w:type="pct"/>
            <w:vAlign w:val="center"/>
          </w:tcPr>
          <w:p w14:paraId="12BD500C">
            <w:pPr>
              <w:pStyle w:val="61"/>
              <w:keepNext w:val="0"/>
              <w:keepLines w:val="0"/>
              <w:widowControl/>
              <w:numPr>
                <w:ilvl w:val="0"/>
                <w:numId w:val="17"/>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62" w:type="pct"/>
            <w:vMerge w:val="restart"/>
            <w:vAlign w:val="center"/>
          </w:tcPr>
          <w:p w14:paraId="3AAD8BD0">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控制项</w:t>
            </w:r>
          </w:p>
        </w:tc>
        <w:tc>
          <w:tcPr>
            <w:tcW w:w="1455" w:type="pct"/>
            <w:vAlign w:val="center"/>
          </w:tcPr>
          <w:p w14:paraId="15AB9B52">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 xml:space="preserve">4.1.2 </w:t>
            </w:r>
            <w:r>
              <w:rPr>
                <w:rFonts w:hint="default" w:ascii="Times New Roman" w:hAnsi="Times New Roman" w:cs="Times New Roman"/>
                <w:szCs w:val="21"/>
              </w:rPr>
              <w:t>建筑结构应满足承载力和建筑使用功能要求。</w:t>
            </w:r>
          </w:p>
        </w:tc>
        <w:tc>
          <w:tcPr>
            <w:tcW w:w="1455" w:type="pct"/>
            <w:vMerge w:val="restart"/>
            <w:vAlign w:val="center"/>
          </w:tcPr>
          <w:p w14:paraId="4621A015">
            <w:pPr>
              <w:keepNext w:val="0"/>
              <w:keepLines w:val="0"/>
              <w:suppressLineNumbers w:val="0"/>
              <w:spacing w:before="0" w:beforeAutospacing="0" w:after="0" w:afterAutospacing="0" w:line="400" w:lineRule="exact"/>
              <w:ind w:left="0" w:right="0"/>
              <w:outlineLvl w:val="2"/>
              <w:rPr>
                <w:rFonts w:hint="default" w:ascii="Times New Roman" w:hAnsi="Times New Roman" w:cs="Times New Roman"/>
                <w:szCs w:val="21"/>
              </w:rPr>
            </w:pPr>
            <w:r>
              <w:rPr>
                <w:rFonts w:hint="default" w:ascii="Times New Roman" w:hAnsi="Times New Roman" w:cs="Times New Roman"/>
                <w:b/>
                <w:szCs w:val="21"/>
              </w:rPr>
              <w:t>7.1.2</w:t>
            </w:r>
            <w:r>
              <w:rPr>
                <w:rFonts w:hint="default" w:ascii="Times New Roman" w:hAnsi="Times New Roman" w:cs="Times New Roman"/>
                <w:szCs w:val="21"/>
              </w:rPr>
              <w:t xml:space="preserve"> 建筑结构应满足承载力和建筑使用功能要求。建筑非结构构件、设备及附属设施等应连接牢固并能适应主体结构变形。</w:t>
            </w:r>
          </w:p>
        </w:tc>
        <w:tc>
          <w:tcPr>
            <w:tcW w:w="1455" w:type="pct"/>
            <w:vAlign w:val="center"/>
          </w:tcPr>
          <w:p w14:paraId="28745FAF">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 xml:space="preserve">1 </w:t>
            </w:r>
            <w:r>
              <w:rPr>
                <w:rFonts w:hint="default" w:ascii="Times New Roman" w:hAnsi="Times New Roman" w:cs="Times New Roman"/>
                <w:kern w:val="0"/>
                <w:szCs w:val="21"/>
              </w:rPr>
              <w:t>设计说明、图纸和计算书应包含相关内容。</w:t>
            </w:r>
          </w:p>
          <w:p w14:paraId="6A0D25A0">
            <w:pPr>
              <w:pStyle w:val="56"/>
              <w:keepNext w:val="0"/>
              <w:keepLines w:val="0"/>
              <w:suppressLineNumbers w:val="0"/>
              <w:adjustRightInd w:val="0"/>
              <w:spacing w:before="0" w:beforeAutospacing="0" w:after="0" w:afterAutospacing="0"/>
              <w:ind w:left="0" w:right="0" w:firstLine="0" w:firstLineChars="0"/>
              <w:jc w:val="left"/>
              <w:rPr>
                <w:rFonts w:hint="default" w:ascii="Times New Roman" w:hAnsi="Times New Roman" w:cs="Times New Roman"/>
                <w:kern w:val="0"/>
                <w:szCs w:val="21"/>
              </w:rPr>
            </w:pPr>
            <w:r>
              <w:rPr>
                <w:rFonts w:hint="default" w:ascii="Times New Roman" w:hAnsi="Times New Roman" w:cs="Times New Roman" w:eastAsiaTheme="minorEastAsia"/>
                <w:b/>
                <w:bCs/>
                <w:kern w:val="0"/>
                <w:szCs w:val="21"/>
              </w:rPr>
              <w:t>2</w:t>
            </w:r>
            <w:r>
              <w:rPr>
                <w:rFonts w:hint="default" w:ascii="Times New Roman" w:hAnsi="Times New Roman" w:cs="Times New Roman" w:eastAsiaTheme="minorEastAsia"/>
                <w:bCs/>
                <w:kern w:val="0"/>
                <w:szCs w:val="21"/>
              </w:rPr>
              <w:t xml:space="preserve"> 结构设计应满足承载能力、正常使用和建筑使用功能的要求，结构构件的耐久性满足相应设计工作年限的要求。</w:t>
            </w:r>
            <w:r>
              <w:rPr>
                <w:rFonts w:hint="default" w:ascii="Times New Roman" w:hAnsi="Times New Roman" w:cs="Times New Roman"/>
                <w:kern w:val="0"/>
                <w:szCs w:val="21"/>
              </w:rPr>
              <w:t>并应符合国家和本市现行相关标准的规定。</w:t>
            </w:r>
          </w:p>
        </w:tc>
      </w:tr>
      <w:tr w14:paraId="790BD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271" w:type="pct"/>
            <w:tcBorders>
              <w:bottom w:val="single" w:color="auto" w:sz="4" w:space="0"/>
            </w:tcBorders>
            <w:vAlign w:val="center"/>
          </w:tcPr>
          <w:p w14:paraId="73D3EBAA">
            <w:pPr>
              <w:pStyle w:val="61"/>
              <w:keepNext w:val="0"/>
              <w:keepLines w:val="0"/>
              <w:widowControl/>
              <w:numPr>
                <w:ilvl w:val="0"/>
                <w:numId w:val="17"/>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62" w:type="pct"/>
            <w:vMerge w:val="continue"/>
            <w:tcBorders>
              <w:bottom w:val="single" w:color="auto" w:sz="4" w:space="0"/>
            </w:tcBorders>
            <w:vAlign w:val="center"/>
          </w:tcPr>
          <w:p w14:paraId="6E33E191">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szCs w:val="21"/>
              </w:rPr>
            </w:pPr>
          </w:p>
        </w:tc>
        <w:tc>
          <w:tcPr>
            <w:tcW w:w="1455" w:type="pct"/>
            <w:tcBorders>
              <w:bottom w:val="single" w:color="auto" w:sz="4" w:space="0"/>
            </w:tcBorders>
            <w:vAlign w:val="center"/>
          </w:tcPr>
          <w:p w14:paraId="3BD81E38">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 xml:space="preserve">4.1.4 </w:t>
            </w:r>
            <w:r>
              <w:rPr>
                <w:rFonts w:hint="default" w:ascii="Times New Roman" w:hAnsi="Times New Roman" w:cs="Times New Roman"/>
                <w:szCs w:val="21"/>
              </w:rPr>
              <w:t>建筑内部的非结构构件、设备及附属设施等应连接牢固并能适应主体结构变形。</w:t>
            </w:r>
          </w:p>
        </w:tc>
        <w:tc>
          <w:tcPr>
            <w:tcW w:w="1455" w:type="pct"/>
            <w:vMerge w:val="continue"/>
            <w:tcBorders>
              <w:bottom w:val="single" w:color="auto" w:sz="4" w:space="0"/>
            </w:tcBorders>
            <w:vAlign w:val="center"/>
          </w:tcPr>
          <w:p w14:paraId="31EEAA5C">
            <w:pPr>
              <w:keepNext w:val="0"/>
              <w:keepLines w:val="0"/>
              <w:suppressLineNumbers w:val="0"/>
              <w:spacing w:before="0" w:beforeAutospacing="0" w:after="0" w:afterAutospacing="0" w:line="400" w:lineRule="exact"/>
              <w:ind w:left="0" w:right="0"/>
              <w:outlineLvl w:val="2"/>
              <w:rPr>
                <w:rFonts w:hint="default" w:ascii="Times New Roman" w:hAnsi="Times New Roman" w:cs="Times New Roman"/>
                <w:b/>
                <w:szCs w:val="21"/>
              </w:rPr>
            </w:pPr>
          </w:p>
        </w:tc>
        <w:tc>
          <w:tcPr>
            <w:tcW w:w="1455" w:type="pct"/>
            <w:tcBorders>
              <w:bottom w:val="single" w:color="auto" w:sz="4" w:space="0"/>
            </w:tcBorders>
            <w:vAlign w:val="center"/>
          </w:tcPr>
          <w:p w14:paraId="2B0D643F">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kern w:val="0"/>
                <w:szCs w:val="21"/>
              </w:rPr>
              <w:t>结构设计说明、计算书中应明确各连接件、配件、预埋件的力学性能及检测检验要求、产品设计要求等，图纸应绘制非结构构件与主体结构的连接做法。</w:t>
            </w:r>
          </w:p>
        </w:tc>
      </w:tr>
      <w:tr w14:paraId="70624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1" w:type="pct"/>
            <w:tcBorders>
              <w:bottom w:val="single" w:color="auto" w:sz="4" w:space="0"/>
            </w:tcBorders>
            <w:vAlign w:val="center"/>
          </w:tcPr>
          <w:p w14:paraId="0676A330">
            <w:pPr>
              <w:pStyle w:val="61"/>
              <w:keepNext w:val="0"/>
              <w:keepLines w:val="0"/>
              <w:widowControl/>
              <w:numPr>
                <w:ilvl w:val="0"/>
                <w:numId w:val="17"/>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62" w:type="pct"/>
            <w:tcBorders>
              <w:bottom w:val="single" w:color="auto" w:sz="4" w:space="0"/>
            </w:tcBorders>
            <w:vAlign w:val="center"/>
          </w:tcPr>
          <w:p w14:paraId="56C95DB8">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szCs w:val="21"/>
              </w:rPr>
            </w:pPr>
            <w:r>
              <w:rPr>
                <w:rFonts w:hint="default" w:ascii="Times New Roman" w:hAnsi="Times New Roman" w:cs="Times New Roman"/>
                <w:szCs w:val="21"/>
              </w:rPr>
              <w:t>评分项</w:t>
            </w:r>
          </w:p>
          <w:p w14:paraId="72F1F5CC">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szCs w:val="21"/>
              </w:rPr>
            </w:pPr>
            <w:r>
              <w:rPr>
                <w:rFonts w:hint="default" w:ascii="Times New Roman" w:hAnsi="Times New Roman" w:cs="Times New Roman"/>
                <w:szCs w:val="21"/>
              </w:rPr>
              <w:t>I</w:t>
            </w:r>
          </w:p>
          <w:p w14:paraId="76A1540F">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szCs w:val="21"/>
              </w:rPr>
            </w:pPr>
            <w:r>
              <w:rPr>
                <w:rFonts w:hint="default" w:ascii="Times New Roman" w:hAnsi="Times New Roman" w:cs="Times New Roman"/>
                <w:szCs w:val="21"/>
              </w:rPr>
              <w:t>安全</w:t>
            </w:r>
          </w:p>
        </w:tc>
        <w:tc>
          <w:tcPr>
            <w:tcW w:w="1455" w:type="pct"/>
            <w:tcBorders>
              <w:bottom w:val="single" w:color="auto" w:sz="4" w:space="0"/>
            </w:tcBorders>
            <w:vAlign w:val="center"/>
          </w:tcPr>
          <w:p w14:paraId="1D73526D">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 xml:space="preserve">4.2.1 </w:t>
            </w:r>
            <w:r>
              <w:rPr>
                <w:rFonts w:hint="default" w:ascii="Times New Roman" w:hAnsi="Times New Roman" w:cs="Times New Roman"/>
                <w:szCs w:val="21"/>
              </w:rPr>
              <w:t>采用基于性能的抗震设计并合理提高建筑的抗震性能，评价分值为10分。</w:t>
            </w:r>
          </w:p>
        </w:tc>
        <w:tc>
          <w:tcPr>
            <w:tcW w:w="1455" w:type="pct"/>
            <w:tcBorders>
              <w:bottom w:val="single" w:color="auto" w:sz="4" w:space="0"/>
            </w:tcBorders>
            <w:vAlign w:val="center"/>
          </w:tcPr>
          <w:p w14:paraId="55C19E2D">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 xml:space="preserve">7.3.1 </w:t>
            </w:r>
            <w:r>
              <w:rPr>
                <w:rFonts w:hint="default" w:ascii="Times New Roman" w:hAnsi="Times New Roman" w:cs="Times New Roman"/>
                <w:szCs w:val="21"/>
              </w:rPr>
              <w:t>结构设计宜合理提高建筑的抗震性能。对特别不规则的建筑宜采用基于性能的抗震设计。</w:t>
            </w:r>
          </w:p>
        </w:tc>
        <w:tc>
          <w:tcPr>
            <w:tcW w:w="1455" w:type="pct"/>
            <w:tcBorders>
              <w:bottom w:val="single" w:color="auto" w:sz="4" w:space="0"/>
            </w:tcBorders>
            <w:vAlign w:val="center"/>
          </w:tcPr>
          <w:p w14:paraId="7A323951">
            <w:pPr>
              <w:keepNext w:val="0"/>
              <w:keepLines w:val="0"/>
              <w:widowControl/>
              <w:suppressLineNumbers w:val="0"/>
              <w:spacing w:before="0" w:beforeAutospacing="0" w:after="0" w:afterAutospacing="0" w:line="240" w:lineRule="atLeast"/>
              <w:ind w:left="0" w:right="0"/>
              <w:rPr>
                <w:rFonts w:hint="default" w:ascii="Times New Roman" w:hAnsi="Times New Roman" w:cs="Times New Roman"/>
                <w:kern w:val="0"/>
                <w:szCs w:val="21"/>
              </w:rPr>
            </w:pPr>
            <w:r>
              <w:rPr>
                <w:rFonts w:hint="default" w:ascii="Times New Roman" w:hAnsi="Times New Roman" w:cs="Times New Roman"/>
                <w:kern w:val="0"/>
                <w:szCs w:val="21"/>
              </w:rPr>
              <w:t>提高抗震性能的设计措施有：</w:t>
            </w:r>
          </w:p>
          <w:p w14:paraId="0305E671">
            <w:pPr>
              <w:keepNext w:val="0"/>
              <w:keepLines w:val="0"/>
              <w:widowControl/>
              <w:suppressLineNumbers w:val="0"/>
              <w:spacing w:before="0" w:beforeAutospacing="0" w:after="0" w:afterAutospacing="0" w:line="240" w:lineRule="atLeast"/>
              <w:ind w:left="0" w:right="0"/>
              <w:rPr>
                <w:rFonts w:hint="default" w:ascii="Times New Roman" w:hAnsi="Times New Roman" w:cs="Times New Roman"/>
                <w:kern w:val="0"/>
                <w:szCs w:val="21"/>
              </w:rPr>
            </w:pPr>
            <w:r>
              <w:rPr>
                <w:rFonts w:hint="default" w:ascii="Times New Roman" w:hAnsi="Times New Roman" w:cs="Times New Roman"/>
                <w:b/>
                <w:kern w:val="0"/>
                <w:szCs w:val="21"/>
              </w:rPr>
              <w:t>1</w:t>
            </w:r>
            <w:r>
              <w:rPr>
                <w:rFonts w:hint="default" w:ascii="Times New Roman" w:hAnsi="Times New Roman" w:cs="Times New Roman"/>
                <w:kern w:val="0"/>
                <w:szCs w:val="21"/>
              </w:rPr>
              <w:t xml:space="preserve"> 抗震设防要求高于国家和本市现行抗震规范的要求，且应符合本市抗震办的要求。</w:t>
            </w:r>
          </w:p>
          <w:p w14:paraId="03BF7DE0">
            <w:pPr>
              <w:keepNext w:val="0"/>
              <w:keepLines w:val="0"/>
              <w:widowControl/>
              <w:suppressLineNumbers w:val="0"/>
              <w:spacing w:before="0" w:beforeAutospacing="0" w:after="0" w:afterAutospacing="0" w:line="240" w:lineRule="atLeast"/>
              <w:ind w:left="0" w:right="0"/>
              <w:rPr>
                <w:rFonts w:hint="default" w:ascii="Times New Roman" w:hAnsi="Times New Roman" w:cs="Times New Roman"/>
                <w:kern w:val="0"/>
                <w:szCs w:val="21"/>
              </w:rPr>
            </w:pPr>
            <w:r>
              <w:rPr>
                <w:rFonts w:hint="default" w:ascii="Times New Roman" w:hAnsi="Times New Roman" w:cs="Times New Roman"/>
                <w:b/>
                <w:kern w:val="0"/>
                <w:szCs w:val="21"/>
              </w:rPr>
              <w:t>2</w:t>
            </w:r>
            <w:r>
              <w:rPr>
                <w:rFonts w:hint="default" w:ascii="Times New Roman" w:hAnsi="Times New Roman" w:cs="Times New Roman"/>
                <w:kern w:val="0"/>
                <w:szCs w:val="21"/>
              </w:rPr>
              <w:t xml:space="preserve"> 采用抗震性能化设计。</w:t>
            </w:r>
          </w:p>
          <w:p w14:paraId="4E5C2C7F">
            <w:pPr>
              <w:keepNext w:val="0"/>
              <w:keepLines w:val="0"/>
              <w:widowControl/>
              <w:suppressLineNumbers w:val="0"/>
              <w:spacing w:before="0" w:beforeAutospacing="0" w:after="0" w:afterAutospacing="0" w:line="240" w:lineRule="atLeast"/>
              <w:ind w:left="0" w:right="0"/>
              <w:rPr>
                <w:rFonts w:hint="default" w:ascii="Times New Roman" w:hAnsi="Times New Roman" w:cs="Times New Roman"/>
                <w:kern w:val="0"/>
                <w:szCs w:val="21"/>
              </w:rPr>
            </w:pPr>
            <w:r>
              <w:rPr>
                <w:rFonts w:hint="default" w:ascii="Times New Roman" w:hAnsi="Times New Roman" w:cs="Times New Roman"/>
                <w:b/>
                <w:kern w:val="0"/>
                <w:szCs w:val="21"/>
              </w:rPr>
              <w:t>3</w:t>
            </w:r>
            <w:r>
              <w:rPr>
                <w:rFonts w:hint="default" w:ascii="Times New Roman" w:hAnsi="Times New Roman" w:cs="Times New Roman"/>
                <w:kern w:val="0"/>
                <w:szCs w:val="21"/>
              </w:rPr>
              <w:t xml:space="preserve"> 采用减、隔震设计。</w:t>
            </w:r>
          </w:p>
        </w:tc>
      </w:tr>
      <w:tr w14:paraId="3DF78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271" w:type="pct"/>
            <w:tcBorders>
              <w:bottom w:val="single" w:color="auto" w:sz="4" w:space="0"/>
            </w:tcBorders>
            <w:vAlign w:val="center"/>
          </w:tcPr>
          <w:p w14:paraId="68CF79D1">
            <w:pPr>
              <w:pStyle w:val="61"/>
              <w:keepNext w:val="0"/>
              <w:keepLines w:val="0"/>
              <w:widowControl/>
              <w:numPr>
                <w:ilvl w:val="0"/>
                <w:numId w:val="17"/>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62" w:type="pct"/>
            <w:tcBorders>
              <w:bottom w:val="single" w:color="auto" w:sz="4" w:space="0"/>
            </w:tcBorders>
            <w:vAlign w:val="center"/>
          </w:tcPr>
          <w:p w14:paraId="113C60E8">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szCs w:val="21"/>
              </w:rPr>
            </w:pPr>
            <w:r>
              <w:rPr>
                <w:rFonts w:hint="default" w:ascii="Times New Roman" w:hAnsi="Times New Roman" w:cs="Times New Roman"/>
                <w:szCs w:val="21"/>
              </w:rPr>
              <w:t>评分项</w:t>
            </w:r>
          </w:p>
          <w:p w14:paraId="5D6BD8F6">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szCs w:val="21"/>
              </w:rPr>
            </w:pPr>
            <w:r>
              <w:rPr>
                <w:rFonts w:hint="default" w:ascii="Times New Roman" w:hAnsi="Times New Roman" w:cs="Times New Roman"/>
                <w:szCs w:val="21"/>
              </w:rPr>
              <w:t>II</w:t>
            </w:r>
          </w:p>
          <w:p w14:paraId="3EDA5FAE">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szCs w:val="21"/>
              </w:rPr>
            </w:pPr>
            <w:r>
              <w:rPr>
                <w:rFonts w:hint="default" w:ascii="Times New Roman" w:hAnsi="Times New Roman" w:cs="Times New Roman"/>
                <w:szCs w:val="21"/>
              </w:rPr>
              <w:t>耐久</w:t>
            </w:r>
          </w:p>
        </w:tc>
        <w:tc>
          <w:tcPr>
            <w:tcW w:w="1455" w:type="pct"/>
            <w:tcBorders>
              <w:bottom w:val="single" w:color="auto" w:sz="4" w:space="0"/>
            </w:tcBorders>
            <w:vAlign w:val="center"/>
          </w:tcPr>
          <w:p w14:paraId="46E3AF8F">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 xml:space="preserve">4.2.8 </w:t>
            </w:r>
            <w:r>
              <w:rPr>
                <w:rFonts w:hint="default" w:ascii="Times New Roman" w:hAnsi="Times New Roman" w:cs="Times New Roman"/>
                <w:szCs w:val="21"/>
              </w:rPr>
              <w:t>提高建筑结构材料的耐久性，评价总分值为10分，按下列规则评分：</w:t>
            </w:r>
          </w:p>
          <w:p w14:paraId="0DBD7D7D">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1</w:t>
            </w:r>
            <w:r>
              <w:rPr>
                <w:rFonts w:hint="default" w:ascii="Times New Roman" w:hAnsi="Times New Roman" w:cs="Times New Roman"/>
                <w:szCs w:val="21"/>
              </w:rPr>
              <w:t>按100年进行耐久性设计，得10分。</w:t>
            </w:r>
          </w:p>
          <w:p w14:paraId="577FBCD8">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2</w:t>
            </w:r>
            <w:r>
              <w:rPr>
                <w:rFonts w:hint="default" w:ascii="Times New Roman" w:hAnsi="Times New Roman" w:cs="Times New Roman"/>
                <w:szCs w:val="21"/>
              </w:rPr>
              <w:t>采用耐久性能好的建筑结构材料，满足下列条件之一，得10分：</w:t>
            </w:r>
          </w:p>
          <w:p w14:paraId="5F257B48">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1)</w:t>
            </w:r>
            <w:r>
              <w:rPr>
                <w:rFonts w:hint="default" w:ascii="Times New Roman" w:hAnsi="Times New Roman" w:cs="Times New Roman"/>
                <w:szCs w:val="21"/>
              </w:rPr>
              <w:t xml:space="preserve"> 对于混凝土构件，提高钢筋保护层厚度或采用高耐久混凝土；</w:t>
            </w:r>
          </w:p>
          <w:p w14:paraId="1DB8F03A">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2)</w:t>
            </w:r>
            <w:r>
              <w:rPr>
                <w:rFonts w:hint="default" w:ascii="Times New Roman" w:hAnsi="Times New Roman" w:cs="Times New Roman"/>
                <w:szCs w:val="21"/>
              </w:rPr>
              <w:t xml:space="preserve"> 对于钢构件，采用耐候结构钢及耐候型防腐涂料；</w:t>
            </w:r>
          </w:p>
          <w:p w14:paraId="49FE5FAC">
            <w:pPr>
              <w:keepNext w:val="0"/>
              <w:keepLines w:val="0"/>
              <w:suppressLineNumbers w:val="0"/>
              <w:spacing w:before="0" w:beforeAutospacing="0" w:after="0" w:afterAutospacing="0" w:line="400" w:lineRule="exact"/>
              <w:ind w:left="0" w:right="0"/>
              <w:rPr>
                <w:rFonts w:hint="default" w:ascii="Times New Roman" w:hAnsi="Times New Roman" w:cs="Times New Roman"/>
                <w:b/>
                <w:szCs w:val="21"/>
              </w:rPr>
            </w:pPr>
            <w:r>
              <w:rPr>
                <w:rFonts w:hint="default" w:ascii="Times New Roman" w:hAnsi="Times New Roman" w:cs="Times New Roman"/>
                <w:b/>
                <w:szCs w:val="21"/>
              </w:rPr>
              <w:t>3)</w:t>
            </w:r>
            <w:r>
              <w:rPr>
                <w:rFonts w:hint="default" w:ascii="Times New Roman" w:hAnsi="Times New Roman" w:cs="Times New Roman"/>
                <w:szCs w:val="21"/>
              </w:rPr>
              <w:t xml:space="preserve"> 对于木构件，采用防腐木材、耐久木材或耐久木制品。</w:t>
            </w:r>
          </w:p>
        </w:tc>
        <w:tc>
          <w:tcPr>
            <w:tcW w:w="1455" w:type="pct"/>
            <w:tcBorders>
              <w:bottom w:val="single" w:color="auto" w:sz="4" w:space="0"/>
            </w:tcBorders>
            <w:vAlign w:val="center"/>
          </w:tcPr>
          <w:p w14:paraId="79F873FB">
            <w:pPr>
              <w:keepNext w:val="0"/>
              <w:keepLines w:val="0"/>
              <w:suppressLineNumbers w:val="0"/>
              <w:spacing w:before="0" w:beforeAutospacing="0" w:after="0" w:afterAutospacing="0" w:line="400" w:lineRule="exact"/>
              <w:ind w:left="0" w:right="0"/>
              <w:rPr>
                <w:rFonts w:hint="default" w:ascii="Times New Roman" w:hAnsi="Times New Roman" w:cs="Times New Roman"/>
                <w:b/>
                <w:szCs w:val="21"/>
              </w:rPr>
            </w:pPr>
            <w:r>
              <w:rPr>
                <w:rFonts w:hint="default" w:ascii="Times New Roman" w:hAnsi="Times New Roman" w:cs="Times New Roman"/>
                <w:b/>
                <w:szCs w:val="21"/>
              </w:rPr>
              <w:t xml:space="preserve">7.3.2 </w:t>
            </w:r>
            <w:r>
              <w:rPr>
                <w:rFonts w:hint="default" w:ascii="Times New Roman" w:hAnsi="Times New Roman" w:cs="Times New Roman"/>
                <w:szCs w:val="21"/>
              </w:rPr>
              <w:t>耐久性设计应符合下列要求：</w:t>
            </w:r>
          </w:p>
          <w:p w14:paraId="0C846BBF">
            <w:pPr>
              <w:pStyle w:val="11"/>
              <w:keepNext w:val="0"/>
              <w:keepLines w:val="0"/>
              <w:suppressLineNumbers w:val="0"/>
              <w:spacing w:before="0" w:beforeAutospacing="0" w:after="0" w:afterAutospacing="0" w:line="400" w:lineRule="exact"/>
              <w:ind w:left="9" w:right="0"/>
              <w:rPr>
                <w:rFonts w:hint="default" w:ascii="Times New Roman" w:hAnsi="Times New Roman" w:cs="Times New Roman"/>
              </w:rPr>
            </w:pPr>
            <w:r>
              <w:rPr>
                <w:rFonts w:hint="default" w:ascii="Times New Roman" w:hAnsi="Times New Roman" w:cs="Times New Roman"/>
                <w:b/>
              </w:rPr>
              <w:t xml:space="preserve">1 </w:t>
            </w:r>
            <w:r>
              <w:rPr>
                <w:rFonts w:hint="default" w:ascii="Times New Roman" w:hAnsi="Times New Roman" w:cs="Times New Roman"/>
              </w:rPr>
              <w:t>混凝土结构：应符合现行国家标准《混凝土结构耐久性设计规范》GB/T 50476的规定。</w:t>
            </w:r>
          </w:p>
          <w:p w14:paraId="6E371074">
            <w:pPr>
              <w:pStyle w:val="11"/>
              <w:keepNext w:val="0"/>
              <w:keepLines w:val="0"/>
              <w:suppressLineNumbers w:val="0"/>
              <w:spacing w:before="0" w:beforeAutospacing="0" w:after="0" w:afterAutospacing="0" w:line="400" w:lineRule="exact"/>
              <w:ind w:left="9" w:right="0"/>
              <w:rPr>
                <w:rFonts w:hint="default" w:ascii="Times New Roman" w:hAnsi="Times New Roman" w:cs="Times New Roman"/>
              </w:rPr>
            </w:pPr>
            <w:r>
              <w:rPr>
                <w:rFonts w:hint="default" w:ascii="Times New Roman" w:hAnsi="Times New Roman" w:cs="Times New Roman"/>
                <w:b/>
              </w:rPr>
              <w:t>2</w:t>
            </w:r>
            <w:r>
              <w:rPr>
                <w:rFonts w:hint="default" w:ascii="Times New Roman" w:hAnsi="Times New Roman" w:cs="Times New Roman"/>
              </w:rPr>
              <w:t xml:space="preserve"> 钢结构：当采用耐候钢时，宜符合现行国家标准《耐候结构钢》GB/T 4171的规定；当采用镀锌钢件时，宜符合现行国家标准《金属覆盖层 钢铁制件热浸镀锌层技术要求及试验方法》GB/T 13912的规定；当采用防腐涂层时，宜符合现行行业标准《建筑钢结构防腐蚀技术规程》JGJ/T 251的规定。并在设计文件中明确其检修要求。</w:t>
            </w:r>
          </w:p>
          <w:p w14:paraId="353864DC">
            <w:pPr>
              <w:pStyle w:val="11"/>
              <w:keepNext w:val="0"/>
              <w:keepLines w:val="0"/>
              <w:suppressLineNumbers w:val="0"/>
              <w:spacing w:before="0" w:beforeAutospacing="0" w:after="0" w:afterAutospacing="0" w:line="400" w:lineRule="exact"/>
              <w:ind w:left="9" w:right="0"/>
              <w:rPr>
                <w:rFonts w:hint="default" w:ascii="Times New Roman" w:hAnsi="Times New Roman" w:cs="Times New Roman"/>
              </w:rPr>
            </w:pPr>
            <w:r>
              <w:rPr>
                <w:rFonts w:hint="default" w:ascii="Times New Roman" w:hAnsi="Times New Roman" w:cs="Times New Roman"/>
                <w:b/>
              </w:rPr>
              <w:t>3</w:t>
            </w:r>
            <w:r>
              <w:rPr>
                <w:rFonts w:hint="default" w:ascii="Times New Roman" w:hAnsi="Times New Roman" w:cs="Times New Roman"/>
              </w:rPr>
              <w:t xml:space="preserve"> 木构件：应采取可靠措施，防止木构件腐蚀或被虫蛀，确保达到设计使用年限。木构件的防护设计应满足现行国家标准《木结构设计标准》GB 5005的规定。</w:t>
            </w:r>
          </w:p>
        </w:tc>
        <w:tc>
          <w:tcPr>
            <w:tcW w:w="1455" w:type="pct"/>
            <w:tcBorders>
              <w:bottom w:val="single" w:color="auto" w:sz="4" w:space="0"/>
            </w:tcBorders>
            <w:vAlign w:val="center"/>
          </w:tcPr>
          <w:p w14:paraId="7B66E885">
            <w:pPr>
              <w:pStyle w:val="61"/>
              <w:keepNext w:val="0"/>
              <w:keepLines w:val="0"/>
              <w:widowControl/>
              <w:suppressLineNumbers w:val="0"/>
              <w:spacing w:before="0" w:beforeAutospacing="0" w:after="0" w:afterAutospacing="0" w:line="360" w:lineRule="exact"/>
              <w:ind w:left="0" w:right="0" w:firstLine="0" w:firstLineChars="0"/>
              <w:rPr>
                <w:rFonts w:hint="default" w:ascii="Times New Roman" w:hAnsi="Times New Roman"/>
                <w:kern w:val="0"/>
                <w:szCs w:val="21"/>
              </w:rPr>
            </w:pPr>
            <w:r>
              <w:rPr>
                <w:rFonts w:hint="default" w:ascii="Times New Roman" w:hAnsi="Times New Roman"/>
                <w:b/>
                <w:kern w:val="0"/>
                <w:szCs w:val="21"/>
              </w:rPr>
              <w:t>1</w:t>
            </w:r>
            <w:r>
              <w:rPr>
                <w:rFonts w:hint="default" w:ascii="Times New Roman" w:hAnsi="Times New Roman"/>
                <w:kern w:val="0"/>
                <w:szCs w:val="21"/>
              </w:rPr>
              <w:t xml:space="preserve"> 对于混凝土结构，按照现行国家标准《混凝土结构耐久性设计标准》GB/T 50476要求，结合所处的环境类别、环境作用等级，按对应设计使用年限100年的相应要求（钢筋保护层、混凝土强度等级、最大水胶比等）进行混凝土结构设计和材料选用。</w:t>
            </w:r>
          </w:p>
          <w:p w14:paraId="579D005D">
            <w:pPr>
              <w:pStyle w:val="61"/>
              <w:keepNext w:val="0"/>
              <w:keepLines w:val="0"/>
              <w:widowControl/>
              <w:suppressLineNumbers w:val="0"/>
              <w:spacing w:before="0" w:beforeAutospacing="0" w:after="0" w:afterAutospacing="0" w:line="360" w:lineRule="exact"/>
              <w:ind w:left="0" w:right="0" w:firstLine="0" w:firstLineChars="0"/>
              <w:rPr>
                <w:rFonts w:hint="default" w:ascii="Times New Roman" w:hAnsi="Times New Roman"/>
                <w:kern w:val="0"/>
                <w:szCs w:val="21"/>
              </w:rPr>
            </w:pPr>
            <w:r>
              <w:rPr>
                <w:rFonts w:hint="default" w:ascii="Times New Roman" w:hAnsi="Times New Roman"/>
                <w:b/>
                <w:kern w:val="0"/>
                <w:szCs w:val="21"/>
              </w:rPr>
              <w:t>2</w:t>
            </w:r>
            <w:r>
              <w:rPr>
                <w:rFonts w:hint="default" w:ascii="Times New Roman" w:hAnsi="Times New Roman"/>
                <w:kern w:val="0"/>
                <w:szCs w:val="21"/>
              </w:rPr>
              <w:t xml:space="preserve"> 本条中</w:t>
            </w:r>
            <w:r>
              <w:rPr>
                <w:rFonts w:hint="default" w:ascii="宋体" w:hAnsi="宋体"/>
                <w:kern w:val="0"/>
                <w:szCs w:val="21"/>
              </w:rPr>
              <w:t>“高耐久性混凝土”</w:t>
            </w:r>
            <w:r>
              <w:rPr>
                <w:rFonts w:hint="default" w:ascii="Times New Roman" w:hAnsi="Times New Roman"/>
                <w:kern w:val="0"/>
                <w:szCs w:val="21"/>
              </w:rPr>
              <w:t>指满足设计要求下，结合具体应用环境，对抗渗性能、抗硫酸盐侵蚀性能、抗氯离子渗透性能、抗碳化性能及早期抗裂性能等耐久性指标提出合理要求的混凝土。其各项性能的检测与试验应按现行国家标准《普通混凝土长期性能和耐久性能试验方法标准》GB/T 50082的规定执行，测试结果应按现行行业标准《混凝土耐久性检验评定标准》JGJ/T 193的规定进行性能等级划分。</w:t>
            </w:r>
          </w:p>
          <w:p w14:paraId="446ED37D">
            <w:pPr>
              <w:pStyle w:val="61"/>
              <w:keepNext w:val="0"/>
              <w:keepLines w:val="0"/>
              <w:widowControl/>
              <w:suppressLineNumbers w:val="0"/>
              <w:spacing w:before="0" w:beforeAutospacing="0" w:after="0" w:afterAutospacing="0" w:line="360" w:lineRule="exact"/>
              <w:ind w:left="0" w:right="0" w:firstLine="0" w:firstLineChars="0"/>
              <w:rPr>
                <w:rFonts w:hint="default" w:ascii="Times New Roman" w:hAnsi="Times New Roman"/>
                <w:kern w:val="0"/>
                <w:szCs w:val="21"/>
              </w:rPr>
            </w:pPr>
            <w:r>
              <w:rPr>
                <w:rFonts w:hint="default" w:ascii="Times New Roman" w:hAnsi="Times New Roman"/>
                <w:b/>
                <w:kern w:val="0"/>
                <w:szCs w:val="21"/>
              </w:rPr>
              <w:t>3</w:t>
            </w:r>
            <w:r>
              <w:rPr>
                <w:rFonts w:hint="default" w:ascii="Times New Roman" w:hAnsi="Times New Roman"/>
                <w:kern w:val="0"/>
                <w:szCs w:val="21"/>
              </w:rPr>
              <w:t xml:space="preserve"> 对于钢构件，可相应采取比现行规范标准更严格的防护措施，如适当提高防护厚度、提高防护时间、采用耐候结构钢、耐候型防腐涂料等，并定期进行检修。耐候结构钢是指符合现行国家标准《耐候结构钢》GB/T 4171要求的钢材；耐候性防腐涂料是指符合现行行业标准《建筑用钢结构防腐涂料》JG/T 224的</w:t>
            </w:r>
            <w:r>
              <w:rPr>
                <w:rFonts w:hint="eastAsia" w:ascii="宋体" w:hAnsi="宋体" w:cs="宋体"/>
                <w:kern w:val="0"/>
                <w:szCs w:val="21"/>
              </w:rPr>
              <w:t>Ⅱ</w:t>
            </w:r>
            <w:r>
              <w:rPr>
                <w:rFonts w:hint="default" w:ascii="Times New Roman" w:hAnsi="Times New Roman"/>
                <w:kern w:val="0"/>
                <w:szCs w:val="21"/>
              </w:rPr>
              <w:t>型面漆和长效型底漆。</w:t>
            </w:r>
          </w:p>
          <w:p w14:paraId="23AC0466">
            <w:pPr>
              <w:pStyle w:val="61"/>
              <w:keepNext w:val="0"/>
              <w:keepLines w:val="0"/>
              <w:widowControl/>
              <w:suppressLineNumbers w:val="0"/>
              <w:spacing w:before="0" w:beforeAutospacing="0" w:after="0" w:afterAutospacing="0" w:line="360" w:lineRule="exact"/>
              <w:ind w:left="0" w:right="0" w:firstLine="0" w:firstLineChars="0"/>
              <w:rPr>
                <w:rFonts w:hint="default" w:ascii="Times New Roman" w:hAnsi="Times New Roman"/>
                <w:kern w:val="0"/>
                <w:szCs w:val="21"/>
              </w:rPr>
            </w:pPr>
            <w:r>
              <w:rPr>
                <w:rFonts w:hint="default" w:ascii="Times New Roman" w:hAnsi="Times New Roman"/>
                <w:b/>
                <w:kern w:val="0"/>
                <w:szCs w:val="21"/>
              </w:rPr>
              <w:t>4</w:t>
            </w:r>
            <w:r>
              <w:rPr>
                <w:rFonts w:hint="default" w:ascii="Times New Roman" w:hAnsi="Times New Roman"/>
                <w:kern w:val="0"/>
                <w:szCs w:val="21"/>
              </w:rPr>
              <w:t xml:space="preserve"> 对木构件，可采用防腐木材或其他耐久木材或耐久木制品。</w:t>
            </w:r>
          </w:p>
        </w:tc>
      </w:tr>
    </w:tbl>
    <w:p w14:paraId="1698613B">
      <w:pPr>
        <w:rPr>
          <w:rFonts w:ascii="Times New Roman" w:hAnsi="Times New Roman" w:cs="Times New Roman"/>
        </w:rPr>
      </w:pPr>
    </w:p>
    <w:p w14:paraId="396501EC">
      <w:pPr>
        <w:pStyle w:val="4"/>
        <w:numPr>
          <w:ilvl w:val="0"/>
          <w:numId w:val="14"/>
        </w:numPr>
        <w:tabs>
          <w:tab w:val="left" w:pos="709"/>
        </w:tabs>
        <w:spacing w:before="0" w:beforeAutospacing="0" w:after="0" w:afterAutospacing="0"/>
        <w:ind w:left="420" w:leftChars="0" w:hanging="420" w:firstLineChars="0"/>
        <w:rPr>
          <w:rFonts w:ascii="Times New Roman" w:hAnsi="Times New Roman" w:cs="Times New Roman" w:eastAsiaTheme="minorEastAsia"/>
          <w:sz w:val="30"/>
          <w:szCs w:val="30"/>
          <w:lang w:val="zh-CN"/>
        </w:rPr>
      </w:pPr>
      <w:r>
        <w:rPr>
          <w:rFonts w:ascii="Times New Roman" w:hAnsi="Times New Roman" w:cs="Times New Roman"/>
          <w:sz w:val="30"/>
          <w:szCs w:val="30"/>
          <w:lang w:val="zh-CN"/>
        </w:rPr>
        <w:br w:type="page"/>
      </w:r>
      <w:bookmarkStart w:id="25" w:name="_Toc14921"/>
      <w:r>
        <w:rPr>
          <w:rFonts w:ascii="Times New Roman" w:hAnsi="Times New Roman" w:cs="Times New Roman" w:eastAsiaTheme="minorEastAsia"/>
          <w:sz w:val="30"/>
          <w:szCs w:val="30"/>
          <w:lang w:val="zh-CN"/>
        </w:rPr>
        <w:t>资源节约</w:t>
      </w:r>
      <w:bookmarkEnd w:id="25"/>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082"/>
        <w:gridCol w:w="4332"/>
        <w:gridCol w:w="4332"/>
        <w:gridCol w:w="4335"/>
      </w:tblGrid>
      <w:tr w14:paraId="2D2DA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1" w:type="pct"/>
            <w:tcBorders>
              <w:top w:val="single" w:color="auto" w:sz="4" w:space="0"/>
              <w:left w:val="single" w:color="auto" w:sz="4" w:space="0"/>
              <w:bottom w:val="single" w:color="auto" w:sz="4" w:space="0"/>
              <w:right w:val="single" w:color="auto" w:sz="4" w:space="0"/>
            </w:tcBorders>
            <w:vAlign w:val="center"/>
          </w:tcPr>
          <w:p w14:paraId="72994C41">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序号</w:t>
            </w:r>
          </w:p>
        </w:tc>
        <w:tc>
          <w:tcPr>
            <w:tcW w:w="363" w:type="pct"/>
            <w:tcBorders>
              <w:top w:val="single" w:color="auto" w:sz="4" w:space="0"/>
              <w:left w:val="single" w:color="auto" w:sz="4" w:space="0"/>
              <w:bottom w:val="single" w:color="auto" w:sz="4" w:space="0"/>
              <w:right w:val="single" w:color="auto" w:sz="4" w:space="0"/>
            </w:tcBorders>
            <w:vAlign w:val="center"/>
          </w:tcPr>
          <w:p w14:paraId="5F4890FD">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审查</w:t>
            </w:r>
          </w:p>
          <w:p w14:paraId="23788D3A">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项目</w:t>
            </w:r>
          </w:p>
        </w:tc>
        <w:tc>
          <w:tcPr>
            <w:tcW w:w="1454" w:type="pct"/>
            <w:tcBorders>
              <w:top w:val="single" w:color="auto" w:sz="4" w:space="0"/>
              <w:left w:val="single" w:color="auto" w:sz="4" w:space="0"/>
              <w:bottom w:val="single" w:color="auto" w:sz="4" w:space="0"/>
              <w:right w:val="single" w:color="auto" w:sz="4" w:space="0"/>
            </w:tcBorders>
            <w:vAlign w:val="center"/>
          </w:tcPr>
          <w:p w14:paraId="469EBD08">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《绿色建筑评价标准》</w:t>
            </w:r>
          </w:p>
          <w:p w14:paraId="1560B587">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条文内容</w:t>
            </w:r>
          </w:p>
        </w:tc>
        <w:tc>
          <w:tcPr>
            <w:tcW w:w="1454" w:type="pct"/>
            <w:tcBorders>
              <w:top w:val="single" w:color="auto" w:sz="4" w:space="0"/>
              <w:left w:val="single" w:color="auto" w:sz="4" w:space="0"/>
              <w:bottom w:val="single" w:color="auto" w:sz="4" w:space="0"/>
              <w:right w:val="single" w:color="auto" w:sz="4" w:space="0"/>
            </w:tcBorders>
            <w:vAlign w:val="center"/>
          </w:tcPr>
          <w:p w14:paraId="397920DA">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w:t>
            </w:r>
            <w:r>
              <w:rPr>
                <w:rFonts w:hint="eastAsia" w:ascii="Times New Roman" w:hAnsi="Times New Roman" w:cs="Times New Roman"/>
                <w:bCs/>
                <w:kern w:val="0"/>
                <w:szCs w:val="21"/>
              </w:rPr>
              <w:t>住宅</w:t>
            </w:r>
            <w:r>
              <w:rPr>
                <w:rFonts w:hint="default" w:ascii="Times New Roman" w:hAnsi="Times New Roman" w:cs="Times New Roman"/>
                <w:bCs/>
                <w:kern w:val="0"/>
                <w:szCs w:val="21"/>
              </w:rPr>
              <w:t>建筑绿色设计标准》</w:t>
            </w:r>
          </w:p>
          <w:p w14:paraId="2202BE9A">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条文内容</w:t>
            </w:r>
          </w:p>
        </w:tc>
        <w:tc>
          <w:tcPr>
            <w:tcW w:w="1455" w:type="pct"/>
            <w:tcBorders>
              <w:top w:val="single" w:color="auto" w:sz="4" w:space="0"/>
              <w:left w:val="single" w:color="auto" w:sz="4" w:space="0"/>
              <w:bottom w:val="single" w:color="auto" w:sz="4" w:space="0"/>
              <w:right w:val="single" w:color="auto" w:sz="4" w:space="0"/>
            </w:tcBorders>
            <w:vAlign w:val="center"/>
          </w:tcPr>
          <w:p w14:paraId="57875EF8">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审查要点</w:t>
            </w:r>
          </w:p>
        </w:tc>
      </w:tr>
      <w:tr w14:paraId="5256D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271" w:type="pct"/>
            <w:tcBorders>
              <w:top w:val="single" w:color="auto" w:sz="4" w:space="0"/>
              <w:left w:val="single" w:color="auto" w:sz="4" w:space="0"/>
              <w:bottom w:val="single" w:color="auto" w:sz="4" w:space="0"/>
              <w:right w:val="single" w:color="auto" w:sz="4" w:space="0"/>
            </w:tcBorders>
            <w:vAlign w:val="center"/>
          </w:tcPr>
          <w:p w14:paraId="2D0411FF">
            <w:pPr>
              <w:pStyle w:val="61"/>
              <w:keepNext w:val="0"/>
              <w:keepLines w:val="0"/>
              <w:widowControl/>
              <w:numPr>
                <w:ilvl w:val="0"/>
                <w:numId w:val="18"/>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63" w:type="pct"/>
            <w:tcBorders>
              <w:top w:val="single" w:color="auto" w:sz="4" w:space="0"/>
              <w:left w:val="single" w:color="auto" w:sz="4" w:space="0"/>
              <w:right w:val="single" w:color="auto" w:sz="4" w:space="0"/>
            </w:tcBorders>
            <w:vAlign w:val="center"/>
          </w:tcPr>
          <w:p w14:paraId="7AB6DB79">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szCs w:val="21"/>
              </w:rPr>
            </w:pPr>
            <w:r>
              <w:rPr>
                <w:rFonts w:hint="default" w:ascii="Times New Roman" w:hAnsi="Times New Roman" w:cs="Times New Roman"/>
                <w:szCs w:val="21"/>
              </w:rPr>
              <w:t>控制项</w:t>
            </w:r>
          </w:p>
        </w:tc>
        <w:tc>
          <w:tcPr>
            <w:tcW w:w="1454" w:type="pct"/>
            <w:tcBorders>
              <w:top w:val="single" w:color="auto" w:sz="4" w:space="0"/>
              <w:left w:val="single" w:color="auto" w:sz="4" w:space="0"/>
              <w:bottom w:val="single" w:color="auto" w:sz="4" w:space="0"/>
              <w:right w:val="single" w:color="auto" w:sz="4" w:space="0"/>
            </w:tcBorders>
            <w:vAlign w:val="center"/>
          </w:tcPr>
          <w:p w14:paraId="0BE0AC95">
            <w:pPr>
              <w:keepNext w:val="0"/>
              <w:keepLines w:val="0"/>
              <w:suppressLineNumbers w:val="0"/>
              <w:spacing w:before="0" w:beforeAutospacing="0" w:after="0" w:afterAutospacing="0" w:line="400" w:lineRule="exact"/>
              <w:ind w:left="0" w:right="0"/>
              <w:rPr>
                <w:rFonts w:hint="default" w:ascii="Times New Roman" w:hAnsi="Times New Roman" w:cs="Times New Roman"/>
                <w:b/>
                <w:strike/>
                <w:szCs w:val="21"/>
              </w:rPr>
            </w:pPr>
            <w:r>
              <w:rPr>
                <w:rFonts w:hint="default" w:ascii="Times New Roman" w:hAnsi="Times New Roman" w:cs="Times New Roman"/>
                <w:b/>
                <w:szCs w:val="21"/>
              </w:rPr>
              <w:t xml:space="preserve">7.1.7 </w:t>
            </w:r>
            <w:r>
              <w:rPr>
                <w:rFonts w:hint="default" w:ascii="Times New Roman" w:hAnsi="Times New Roman" w:cs="Times New Roman"/>
                <w:bCs/>
                <w:szCs w:val="21"/>
              </w:rPr>
              <w:t>不应采用建筑形体和布置严重不规则的建筑结构。</w:t>
            </w:r>
          </w:p>
        </w:tc>
        <w:tc>
          <w:tcPr>
            <w:tcW w:w="1454" w:type="pct"/>
            <w:tcBorders>
              <w:top w:val="single" w:color="auto" w:sz="4" w:space="0"/>
              <w:left w:val="single" w:color="auto" w:sz="4" w:space="0"/>
              <w:bottom w:val="single" w:color="auto" w:sz="4" w:space="0"/>
              <w:right w:val="single" w:color="auto" w:sz="4" w:space="0"/>
            </w:tcBorders>
            <w:vAlign w:val="center"/>
          </w:tcPr>
          <w:p w14:paraId="1CE86559">
            <w:pPr>
              <w:keepNext w:val="0"/>
              <w:keepLines w:val="0"/>
              <w:suppressLineNumbers w:val="0"/>
              <w:spacing w:before="0" w:beforeAutospacing="0" w:after="0" w:afterAutospacing="0" w:line="400" w:lineRule="exact"/>
              <w:ind w:left="0" w:right="0"/>
              <w:rPr>
                <w:rFonts w:hint="default" w:ascii="Times New Roman" w:hAnsi="Times New Roman" w:cs="Times New Roman"/>
                <w:b/>
                <w:szCs w:val="21"/>
              </w:rPr>
            </w:pPr>
            <w:r>
              <w:rPr>
                <w:rFonts w:hint="default" w:ascii="Times New Roman" w:hAnsi="Times New Roman" w:cs="Times New Roman"/>
                <w:b/>
                <w:szCs w:val="21"/>
              </w:rPr>
              <w:t xml:space="preserve">7.1.3 </w:t>
            </w:r>
            <w:r>
              <w:rPr>
                <w:rFonts w:hint="default" w:ascii="Times New Roman" w:hAnsi="Times New Roman" w:cs="Times New Roman"/>
                <w:szCs w:val="21"/>
              </w:rPr>
              <w:t>建筑结构形体及其构件布置应满足抗震概念设计的要求，不应采用严重不规则的建筑。对于特别不规则的建筑，应进行专门的研究和论证，采取特别的加强措施。</w:t>
            </w:r>
          </w:p>
        </w:tc>
        <w:tc>
          <w:tcPr>
            <w:tcW w:w="1455" w:type="pct"/>
            <w:tcBorders>
              <w:top w:val="single" w:color="auto" w:sz="4" w:space="0"/>
              <w:left w:val="single" w:color="auto" w:sz="4" w:space="0"/>
              <w:bottom w:val="single" w:color="auto" w:sz="4" w:space="0"/>
              <w:right w:val="single" w:color="auto" w:sz="4" w:space="0"/>
            </w:tcBorders>
            <w:vAlign w:val="center"/>
          </w:tcPr>
          <w:p w14:paraId="4F272706">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szCs w:val="21"/>
              </w:rPr>
            </w:pPr>
            <w:r>
              <w:rPr>
                <w:rFonts w:hint="default" w:ascii="Times New Roman" w:hAnsi="Times New Roman" w:cs="Times New Roman"/>
                <w:b/>
                <w:kern w:val="0"/>
                <w:szCs w:val="21"/>
              </w:rPr>
              <w:t>1</w:t>
            </w:r>
            <w:r>
              <w:rPr>
                <w:rFonts w:hint="default" w:ascii="Times New Roman" w:hAnsi="Times New Roman" w:cs="Times New Roman"/>
                <w:kern w:val="0"/>
                <w:szCs w:val="21"/>
              </w:rPr>
              <w:t xml:space="preserve"> 建筑形体及构件布置的规则性按照现行</w:t>
            </w:r>
            <w:r>
              <w:rPr>
                <w:rFonts w:hint="default" w:ascii="Times New Roman" w:hAnsi="Times New Roman" w:cs="Times New Roman"/>
                <w:bCs/>
                <w:kern w:val="0"/>
                <w:szCs w:val="21"/>
              </w:rPr>
              <w:t>《建筑抗震设计标准》和沪建规范〔2024〕8 号文</w:t>
            </w:r>
            <w:r>
              <w:rPr>
                <w:rFonts w:hint="default" w:ascii="Times New Roman" w:hAnsi="Times New Roman" w:cs="Times New Roman"/>
                <w:kern w:val="0"/>
                <w:szCs w:val="21"/>
              </w:rPr>
              <w:t>的有关规定进行划分。</w:t>
            </w:r>
          </w:p>
          <w:p w14:paraId="34EE3027">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p>
        </w:tc>
      </w:tr>
      <w:tr w14:paraId="59644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trPr>
        <w:tc>
          <w:tcPr>
            <w:tcW w:w="271" w:type="pct"/>
            <w:tcBorders>
              <w:top w:val="single" w:color="auto" w:sz="4" w:space="0"/>
              <w:left w:val="single" w:color="auto" w:sz="4" w:space="0"/>
              <w:bottom w:val="single" w:color="auto" w:sz="4" w:space="0"/>
              <w:right w:val="single" w:color="auto" w:sz="4" w:space="0"/>
            </w:tcBorders>
            <w:vAlign w:val="center"/>
          </w:tcPr>
          <w:p w14:paraId="2069A938">
            <w:pPr>
              <w:pStyle w:val="61"/>
              <w:keepNext w:val="0"/>
              <w:keepLines w:val="0"/>
              <w:widowControl/>
              <w:numPr>
                <w:ilvl w:val="0"/>
                <w:numId w:val="18"/>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63" w:type="pct"/>
            <w:tcBorders>
              <w:top w:val="single" w:color="auto" w:sz="4" w:space="0"/>
              <w:left w:val="single" w:color="auto" w:sz="4" w:space="0"/>
              <w:right w:val="single" w:color="auto" w:sz="4" w:space="0"/>
            </w:tcBorders>
            <w:vAlign w:val="center"/>
          </w:tcPr>
          <w:p w14:paraId="03E8509D">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szCs w:val="21"/>
              </w:rPr>
            </w:pPr>
            <w:r>
              <w:rPr>
                <w:rFonts w:hint="default" w:ascii="Times New Roman" w:hAnsi="Times New Roman" w:cs="Times New Roman"/>
                <w:szCs w:val="21"/>
              </w:rPr>
              <w:t>评分项</w:t>
            </w:r>
          </w:p>
          <w:p w14:paraId="76B258D1">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szCs w:val="21"/>
              </w:rPr>
            </w:pPr>
            <w:r>
              <w:rPr>
                <w:rFonts w:hint="default" w:ascii="Times New Roman" w:hAnsi="Times New Roman" w:cs="Times New Roman"/>
                <w:szCs w:val="21"/>
              </w:rPr>
              <w:t>I</w:t>
            </w:r>
          </w:p>
          <w:p w14:paraId="48D8ED82">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szCs w:val="21"/>
              </w:rPr>
            </w:pPr>
            <w:r>
              <w:rPr>
                <w:rFonts w:hint="default" w:ascii="Times New Roman" w:hAnsi="Times New Roman" w:cs="Times New Roman"/>
                <w:szCs w:val="21"/>
              </w:rPr>
              <w:t>节材与绿色建材</w:t>
            </w:r>
          </w:p>
        </w:tc>
        <w:tc>
          <w:tcPr>
            <w:tcW w:w="1454" w:type="pct"/>
            <w:tcBorders>
              <w:top w:val="single" w:color="auto" w:sz="4" w:space="0"/>
              <w:left w:val="single" w:color="auto" w:sz="4" w:space="0"/>
              <w:bottom w:val="single" w:color="auto" w:sz="4" w:space="0"/>
              <w:right w:val="single" w:color="auto" w:sz="4" w:space="0"/>
            </w:tcBorders>
            <w:vAlign w:val="center"/>
          </w:tcPr>
          <w:p w14:paraId="5F153861">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 xml:space="preserve">7.2.17 </w:t>
            </w:r>
            <w:r>
              <w:rPr>
                <w:rFonts w:hint="default" w:ascii="Times New Roman" w:hAnsi="Times New Roman" w:cs="Times New Roman"/>
                <w:szCs w:val="21"/>
              </w:rPr>
              <w:t>合理选用建筑材料与构件，评价总分值为8分，按下列规则评分：</w:t>
            </w:r>
          </w:p>
          <w:p w14:paraId="0053DA77">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 xml:space="preserve">1 </w:t>
            </w:r>
            <w:r>
              <w:rPr>
                <w:rFonts w:hint="default" w:ascii="Times New Roman" w:hAnsi="Times New Roman" w:cs="Times New Roman"/>
                <w:szCs w:val="21"/>
              </w:rPr>
              <w:t>混凝土结构按下列规则分别评分并累计：</w:t>
            </w:r>
          </w:p>
          <w:p w14:paraId="221EE334">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 xml:space="preserve">1) </w:t>
            </w:r>
            <w:r>
              <w:rPr>
                <w:rFonts w:hint="default" w:ascii="Times New Roman" w:hAnsi="Times New Roman" w:cs="Times New Roman"/>
                <w:szCs w:val="21"/>
              </w:rPr>
              <w:t>400MPa级及以上强度等级</w:t>
            </w:r>
            <w:r>
              <w:rPr>
                <w:rFonts w:hint="default" w:ascii="Times New Roman" w:hAnsi="Times New Roman" w:cs="Times New Roman"/>
                <w:bCs/>
                <w:szCs w:val="24"/>
              </w:rPr>
              <w:t>高强</w:t>
            </w:r>
            <w:r>
              <w:rPr>
                <w:rFonts w:hint="default" w:ascii="Times New Roman" w:hAnsi="Times New Roman" w:cs="Times New Roman"/>
                <w:szCs w:val="21"/>
              </w:rPr>
              <w:t>钢筋应用比例达到85%，得4分。</w:t>
            </w:r>
          </w:p>
          <w:p w14:paraId="1BE48431">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 xml:space="preserve">2) </w:t>
            </w:r>
            <w:r>
              <w:rPr>
                <w:rFonts w:hint="default" w:ascii="Times New Roman" w:hAnsi="Times New Roman" w:cs="Times New Roman"/>
                <w:szCs w:val="21"/>
              </w:rPr>
              <w:t xml:space="preserve">混凝土竖向承重结构采用强度等级C50及以上高强混凝土，其用量占竖向承重结构混凝土总量的比例达到50%；或高性能混凝土占工程预拌混凝土总量的比例达到30%，得4分。 </w:t>
            </w:r>
          </w:p>
          <w:p w14:paraId="0C9FED65">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2</w:t>
            </w:r>
            <w:r>
              <w:rPr>
                <w:rFonts w:hint="default" w:ascii="Times New Roman" w:hAnsi="Times New Roman" w:cs="Times New Roman"/>
                <w:szCs w:val="21"/>
              </w:rPr>
              <w:t xml:space="preserve"> 钢结构按下列规则分别评分并累计：</w:t>
            </w:r>
          </w:p>
          <w:p w14:paraId="5D3EAA15">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 xml:space="preserve">1) </w:t>
            </w:r>
            <w:r>
              <w:rPr>
                <w:rFonts w:hint="default" w:ascii="Times New Roman" w:hAnsi="Times New Roman" w:cs="Times New Roman"/>
                <w:szCs w:val="21"/>
              </w:rPr>
              <w:t>Q355及以上高强钢材用量占钢材总量的比例达到50%，得2分；达到70%，得4分；</w:t>
            </w:r>
          </w:p>
          <w:p w14:paraId="479D158A">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 xml:space="preserve">2) </w:t>
            </w:r>
            <w:r>
              <w:rPr>
                <w:rFonts w:hint="default" w:ascii="Times New Roman" w:hAnsi="Times New Roman" w:cs="Times New Roman"/>
                <w:szCs w:val="21"/>
              </w:rPr>
              <w:t>螺栓连接等非现场焊接节点占现场全部连接、拼接节点的数量比例达到50%，得3分；</w:t>
            </w:r>
          </w:p>
          <w:p w14:paraId="067F1589">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 xml:space="preserve">3) </w:t>
            </w:r>
            <w:r>
              <w:rPr>
                <w:rFonts w:hint="default" w:ascii="Times New Roman" w:hAnsi="Times New Roman" w:cs="Times New Roman"/>
                <w:szCs w:val="21"/>
              </w:rPr>
              <w:t>采用施工时免支撑的楼屋面板，得1分。</w:t>
            </w:r>
          </w:p>
          <w:p w14:paraId="70B48328">
            <w:pPr>
              <w:keepNext w:val="0"/>
              <w:keepLines w:val="0"/>
              <w:suppressLineNumbers w:val="0"/>
              <w:spacing w:before="0" w:beforeAutospacing="0" w:after="0" w:afterAutospacing="0" w:line="400" w:lineRule="exact"/>
              <w:ind w:left="0" w:right="0"/>
              <w:rPr>
                <w:rFonts w:hint="default" w:ascii="Times New Roman" w:hAnsi="Times New Roman" w:cs="Times New Roman"/>
                <w:b/>
                <w:szCs w:val="21"/>
              </w:rPr>
            </w:pPr>
            <w:r>
              <w:rPr>
                <w:rFonts w:hint="default" w:ascii="Times New Roman" w:hAnsi="Times New Roman" w:cs="Times New Roman"/>
                <w:b/>
                <w:szCs w:val="21"/>
              </w:rPr>
              <w:t>3</w:t>
            </w:r>
            <w:r>
              <w:rPr>
                <w:rFonts w:hint="default" w:ascii="Times New Roman" w:hAnsi="Times New Roman" w:cs="Times New Roman"/>
                <w:szCs w:val="21"/>
              </w:rPr>
              <w:t>混合结构，其混凝土结构部分按照本条第1款进行评价，其钢结构部分按照本条第2款进行评价，得分取2项得分的平均值。</w:t>
            </w:r>
          </w:p>
        </w:tc>
        <w:tc>
          <w:tcPr>
            <w:tcW w:w="1454" w:type="pct"/>
            <w:tcBorders>
              <w:top w:val="single" w:color="auto" w:sz="4" w:space="0"/>
              <w:left w:val="single" w:color="auto" w:sz="4" w:space="0"/>
              <w:bottom w:val="single" w:color="auto" w:sz="4" w:space="0"/>
              <w:right w:val="single" w:color="auto" w:sz="4" w:space="0"/>
            </w:tcBorders>
            <w:vAlign w:val="center"/>
          </w:tcPr>
          <w:p w14:paraId="1B37D13A">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 xml:space="preserve">7.3.4 </w:t>
            </w:r>
            <w:r>
              <w:rPr>
                <w:rFonts w:hint="default" w:ascii="Times New Roman" w:hAnsi="Times New Roman" w:cs="Times New Roman"/>
                <w:szCs w:val="21"/>
              </w:rPr>
              <w:t>采用高强建筑结构材料时，宜符合下列要求：</w:t>
            </w:r>
          </w:p>
          <w:p w14:paraId="60FD5D18">
            <w:pPr>
              <w:pStyle w:val="11"/>
              <w:keepNext w:val="0"/>
              <w:keepLines w:val="0"/>
              <w:suppressLineNumbers w:val="0"/>
              <w:spacing w:before="0" w:beforeAutospacing="0" w:after="0" w:afterAutospacing="0" w:line="400" w:lineRule="exact"/>
              <w:ind w:left="370" w:right="0"/>
              <w:rPr>
                <w:rFonts w:hint="default" w:ascii="Times New Roman" w:hAnsi="Times New Roman" w:cs="Times New Roman"/>
                <w:b/>
              </w:rPr>
            </w:pPr>
            <w:r>
              <w:rPr>
                <w:rFonts w:hint="default" w:ascii="Times New Roman" w:hAnsi="Times New Roman" w:cs="Times New Roman"/>
                <w:b/>
              </w:rPr>
              <w:t>1</w:t>
            </w:r>
            <w:r>
              <w:rPr>
                <w:rFonts w:hint="default" w:ascii="Times New Roman" w:hAnsi="Times New Roman" w:cs="Times New Roman"/>
              </w:rPr>
              <w:t>钢筋混凝土结构或混合结构中采用400MPa级及以上强度等级的受力钢筋占受力钢筋总量的比例不应低于85%。</w:t>
            </w:r>
          </w:p>
          <w:p w14:paraId="6BA835BB">
            <w:pPr>
              <w:pStyle w:val="11"/>
              <w:keepNext w:val="0"/>
              <w:keepLines w:val="0"/>
              <w:suppressLineNumbers w:val="0"/>
              <w:spacing w:before="0" w:beforeAutospacing="0" w:after="0" w:afterAutospacing="0" w:line="400" w:lineRule="exact"/>
              <w:ind w:left="370" w:right="0"/>
              <w:rPr>
                <w:rFonts w:hint="default" w:ascii="Times New Roman" w:hAnsi="Times New Roman" w:cs="Times New Roman"/>
                <w:b/>
              </w:rPr>
            </w:pPr>
            <w:r>
              <w:rPr>
                <w:rFonts w:hint="default" w:ascii="Times New Roman" w:hAnsi="Times New Roman" w:cs="Times New Roman"/>
                <w:b/>
              </w:rPr>
              <w:t xml:space="preserve">2 </w:t>
            </w:r>
            <w:r>
              <w:rPr>
                <w:rFonts w:hint="default" w:ascii="Times New Roman" w:hAnsi="Times New Roman" w:cs="Times New Roman"/>
              </w:rPr>
              <w:t>80m以上高层建筑，竖向承重结构采用强度等级不低于C50的混凝土占竖向承重结构混凝土总量的比例不宜低于50%。</w:t>
            </w:r>
          </w:p>
          <w:p w14:paraId="3FA656D1">
            <w:pPr>
              <w:pStyle w:val="11"/>
              <w:keepNext w:val="0"/>
              <w:keepLines w:val="0"/>
              <w:suppressLineNumbers w:val="0"/>
              <w:spacing w:before="0" w:beforeAutospacing="0" w:after="0" w:afterAutospacing="0" w:line="400" w:lineRule="exact"/>
              <w:ind w:left="370" w:right="0"/>
              <w:rPr>
                <w:rFonts w:hint="default" w:ascii="Times New Roman" w:hAnsi="Times New Roman" w:cs="Times New Roman"/>
              </w:rPr>
            </w:pPr>
            <w:r>
              <w:rPr>
                <w:rFonts w:hint="default" w:ascii="Times New Roman" w:hAnsi="Times New Roman" w:cs="Times New Roman"/>
                <w:b/>
              </w:rPr>
              <w:t>3</w:t>
            </w:r>
            <w:r>
              <w:rPr>
                <w:rFonts w:hint="default" w:ascii="Times New Roman" w:hAnsi="Times New Roman" w:cs="Times New Roman"/>
              </w:rPr>
              <w:t>钢结构或混合结构中钢结构部分Q355及以上高强钢材用量占钢材总量的比例不宜低于50%。</w:t>
            </w:r>
          </w:p>
          <w:p w14:paraId="4B8682F5">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 xml:space="preserve">7.3.5 </w:t>
            </w:r>
            <w:r>
              <w:rPr>
                <w:rFonts w:hint="default" w:ascii="Times New Roman" w:hAnsi="Times New Roman" w:cs="Times New Roman"/>
                <w:szCs w:val="21"/>
              </w:rPr>
              <w:t>钢结构中螺栓连接等非现场焊接节点占现场全部连接、拼接节点的数量比例不宜小于50%。</w:t>
            </w:r>
          </w:p>
        </w:tc>
        <w:tc>
          <w:tcPr>
            <w:tcW w:w="1455" w:type="pct"/>
            <w:tcBorders>
              <w:top w:val="single" w:color="auto" w:sz="4" w:space="0"/>
              <w:left w:val="single" w:color="auto" w:sz="4" w:space="0"/>
              <w:bottom w:val="single" w:color="auto" w:sz="4" w:space="0"/>
              <w:right w:val="single" w:color="auto" w:sz="4" w:space="0"/>
            </w:tcBorders>
            <w:vAlign w:val="center"/>
          </w:tcPr>
          <w:p w14:paraId="2FF989EB">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1</w:t>
            </w:r>
            <w:r>
              <w:rPr>
                <w:rFonts w:hint="default" w:ascii="Times New Roman" w:hAnsi="Times New Roman" w:cs="Times New Roman"/>
                <w:kern w:val="0"/>
                <w:szCs w:val="21"/>
              </w:rPr>
              <w:t xml:space="preserve"> 根据设计图纸及说明、材料概预算清单以及其他证明材料，判定是否达标。</w:t>
            </w:r>
          </w:p>
          <w:p w14:paraId="4EC15918">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2</w:t>
            </w:r>
            <w:r>
              <w:rPr>
                <w:rFonts w:hint="default" w:ascii="Times New Roman" w:hAnsi="Times New Roman" w:cs="Times New Roman"/>
                <w:kern w:val="0"/>
                <w:szCs w:val="21"/>
              </w:rPr>
              <w:t xml:space="preserve"> 当无法提供材料概预算清单时，可在设计文件中补充混凝土、高强钢筋、钢材等各类结构材料的估算用量并计算用量比例。</w:t>
            </w:r>
          </w:p>
          <w:p w14:paraId="62D9CBC9">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3</w:t>
            </w:r>
            <w:r>
              <w:rPr>
                <w:rFonts w:hint="default" w:ascii="Times New Roman" w:hAnsi="Times New Roman" w:cs="Times New Roman"/>
                <w:kern w:val="0"/>
                <w:szCs w:val="21"/>
              </w:rPr>
              <w:t xml:space="preserve"> 混合结构的钢筋和钢材用量分别按混凝土结构中的钢筋用量和钢结构中的钢材用量相应的规定执行。</w:t>
            </w:r>
          </w:p>
          <w:p w14:paraId="04EE5FA0">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4</w:t>
            </w:r>
            <w:r>
              <w:rPr>
                <w:rFonts w:hint="default" w:ascii="Times New Roman" w:hAnsi="Times New Roman" w:cs="Times New Roman"/>
                <w:kern w:val="0"/>
                <w:szCs w:val="21"/>
              </w:rPr>
              <w:t xml:space="preserve"> 钢结构螺栓连接包含全螺栓连接和栓焊混合连接。</w:t>
            </w:r>
          </w:p>
        </w:tc>
      </w:tr>
      <w:tr w14:paraId="3ADCF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0" w:hRule="atLeast"/>
        </w:trPr>
        <w:tc>
          <w:tcPr>
            <w:tcW w:w="271" w:type="pct"/>
            <w:tcBorders>
              <w:top w:val="single" w:color="auto" w:sz="4" w:space="0"/>
              <w:left w:val="single" w:color="auto" w:sz="4" w:space="0"/>
              <w:bottom w:val="single" w:color="auto" w:sz="4" w:space="0"/>
              <w:right w:val="single" w:color="auto" w:sz="4" w:space="0"/>
            </w:tcBorders>
            <w:vAlign w:val="center"/>
          </w:tcPr>
          <w:p w14:paraId="476BCA80">
            <w:pPr>
              <w:pStyle w:val="61"/>
              <w:keepNext w:val="0"/>
              <w:keepLines w:val="0"/>
              <w:widowControl/>
              <w:numPr>
                <w:ilvl w:val="0"/>
                <w:numId w:val="18"/>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63" w:type="pct"/>
            <w:tcBorders>
              <w:left w:val="single" w:color="auto" w:sz="4" w:space="0"/>
              <w:bottom w:val="single" w:color="auto" w:sz="4" w:space="0"/>
              <w:right w:val="single" w:color="auto" w:sz="4" w:space="0"/>
            </w:tcBorders>
            <w:vAlign w:val="center"/>
          </w:tcPr>
          <w:p w14:paraId="14D39824">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szCs w:val="21"/>
              </w:rPr>
            </w:pPr>
            <w:r>
              <w:rPr>
                <w:rFonts w:hint="default" w:ascii="Times New Roman" w:hAnsi="Times New Roman" w:cs="Times New Roman"/>
                <w:szCs w:val="21"/>
              </w:rPr>
              <w:t>评分项</w:t>
            </w:r>
          </w:p>
          <w:p w14:paraId="736DB919">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szCs w:val="21"/>
              </w:rPr>
            </w:pPr>
            <w:r>
              <w:rPr>
                <w:rFonts w:hint="default" w:ascii="Times New Roman" w:hAnsi="Times New Roman" w:cs="Times New Roman"/>
                <w:szCs w:val="21"/>
              </w:rPr>
              <w:t>I</w:t>
            </w:r>
          </w:p>
          <w:p w14:paraId="5757A3EF">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szCs w:val="21"/>
              </w:rPr>
            </w:pPr>
            <w:r>
              <w:rPr>
                <w:rFonts w:hint="default" w:ascii="Times New Roman" w:hAnsi="Times New Roman" w:cs="Times New Roman"/>
                <w:szCs w:val="21"/>
              </w:rPr>
              <w:t>节材与绿色建材</w:t>
            </w:r>
          </w:p>
        </w:tc>
        <w:tc>
          <w:tcPr>
            <w:tcW w:w="1454" w:type="pct"/>
            <w:tcBorders>
              <w:top w:val="single" w:color="auto" w:sz="4" w:space="0"/>
              <w:left w:val="single" w:color="auto" w:sz="4" w:space="0"/>
              <w:bottom w:val="single" w:color="auto" w:sz="4" w:space="0"/>
              <w:right w:val="single" w:color="auto" w:sz="4" w:space="0"/>
            </w:tcBorders>
            <w:vAlign w:val="center"/>
          </w:tcPr>
          <w:p w14:paraId="5F7F789F">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 xml:space="preserve">7.2.19 </w:t>
            </w:r>
            <w:r>
              <w:rPr>
                <w:rFonts w:hint="default" w:ascii="Times New Roman" w:hAnsi="Times New Roman" w:cs="Times New Roman"/>
                <w:szCs w:val="21"/>
              </w:rPr>
              <w:t>第1、3款：</w:t>
            </w:r>
          </w:p>
          <w:p w14:paraId="039C7421">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eastAsia" w:ascii="Times New Roman" w:hAnsi="Times New Roman" w:cs="Times New Roman"/>
                <w:b/>
                <w:szCs w:val="21"/>
              </w:rPr>
              <w:t>1</w:t>
            </w:r>
            <w:r>
              <w:rPr>
                <w:rFonts w:hint="eastAsia" w:ascii="Times New Roman" w:hAnsi="Times New Roman" w:cs="Times New Roman"/>
                <w:bCs/>
                <w:szCs w:val="24"/>
              </w:rPr>
              <w:t>住宅建筑：可再循环材料和可再利用材料用量比例达到6%，得6分；达到10%，得8分</w:t>
            </w:r>
            <w:r>
              <w:rPr>
                <w:rFonts w:hint="default" w:ascii="Times New Roman" w:hAnsi="Times New Roman" w:cs="Times New Roman"/>
                <w:bCs/>
                <w:szCs w:val="24"/>
              </w:rPr>
              <w:t>。</w:t>
            </w:r>
          </w:p>
          <w:p w14:paraId="677F5C62">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4"/>
              </w:rPr>
              <w:t>3</w:t>
            </w:r>
            <w:r>
              <w:rPr>
                <w:rFonts w:hint="default" w:ascii="Times New Roman" w:hAnsi="Times New Roman" w:cs="Times New Roman"/>
                <w:bCs/>
                <w:szCs w:val="24"/>
              </w:rPr>
              <w:t xml:space="preserve"> 当可再循环材料中包含了再生骨料建材产品时，</w:t>
            </w:r>
            <w:r>
              <w:rPr>
                <w:rFonts w:hint="default" w:ascii="Times New Roman" w:hAnsi="Times New Roman" w:cs="Times New Roman"/>
                <w:szCs w:val="24"/>
              </w:rPr>
              <w:t>其再生骨料可计入可再循环材料中，再生骨料用量的比例要求相比第1款和第2款相应提高50%。</w:t>
            </w:r>
          </w:p>
        </w:tc>
        <w:tc>
          <w:tcPr>
            <w:tcW w:w="1454" w:type="pct"/>
            <w:tcBorders>
              <w:top w:val="single" w:color="auto" w:sz="4" w:space="0"/>
              <w:left w:val="single" w:color="auto" w:sz="4" w:space="0"/>
              <w:bottom w:val="single" w:color="auto" w:sz="4" w:space="0"/>
              <w:right w:val="single" w:color="auto" w:sz="4" w:space="0"/>
            </w:tcBorders>
            <w:vAlign w:val="center"/>
          </w:tcPr>
          <w:p w14:paraId="2E6BCFEE">
            <w:pPr>
              <w:pStyle w:val="71"/>
              <w:keepNext w:val="0"/>
              <w:keepLines w:val="0"/>
              <w:suppressLineNumbers w:val="0"/>
              <w:tabs>
                <w:tab w:val="left" w:pos="677"/>
              </w:tabs>
              <w:spacing w:before="0" w:beforeAutospacing="0" w:after="0" w:afterAutospacing="0" w:line="400" w:lineRule="exact"/>
              <w:ind w:left="0" w:right="0" w:firstLine="0" w:firstLineChars="0"/>
              <w:jc w:val="left"/>
              <w:rPr>
                <w:rFonts w:hint="default" w:ascii="Times New Roman" w:hAnsi="Times New Roman" w:cs="Times New Roman" w:eastAsiaTheme="minorEastAsia"/>
                <w:szCs w:val="21"/>
              </w:rPr>
            </w:pPr>
            <w:r>
              <w:rPr>
                <w:rFonts w:hint="default" w:ascii="Times New Roman" w:hAnsi="Times New Roman" w:cs="Times New Roman" w:eastAsiaTheme="minorEastAsia"/>
                <w:b/>
                <w:szCs w:val="21"/>
              </w:rPr>
              <w:t xml:space="preserve">7.1.1 </w:t>
            </w:r>
            <w:r>
              <w:rPr>
                <w:rFonts w:hint="default" w:ascii="Times New Roman" w:hAnsi="Times New Roman" w:cs="Times New Roman" w:eastAsiaTheme="minorEastAsia"/>
                <w:szCs w:val="21"/>
              </w:rPr>
              <w:t>结构设计应在安全适用、经济合理、施工便捷的基础上，优先选用资源消耗少、环境影响小以及便于材料循环再利用的建筑结构体系。</w:t>
            </w:r>
          </w:p>
          <w:p w14:paraId="6DE70BBD">
            <w:pPr>
              <w:pStyle w:val="71"/>
              <w:keepNext w:val="0"/>
              <w:keepLines w:val="0"/>
              <w:suppressLineNumbers w:val="0"/>
              <w:spacing w:before="0" w:beforeAutospacing="0" w:after="0" w:afterAutospacing="0" w:line="400" w:lineRule="exact"/>
              <w:ind w:left="0" w:right="0" w:firstLine="0" w:firstLineChars="0"/>
              <w:jc w:val="left"/>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 xml:space="preserve">7.3.6 </w:t>
            </w:r>
            <w:r>
              <w:rPr>
                <w:rFonts w:hint="default" w:ascii="Times New Roman" w:hAnsi="Times New Roman" w:cs="Times New Roman" w:eastAsiaTheme="minorEastAsia"/>
                <w:szCs w:val="21"/>
              </w:rPr>
              <w:t>应优先采用可再循环材料、可再利用材料。</w:t>
            </w:r>
          </w:p>
        </w:tc>
        <w:tc>
          <w:tcPr>
            <w:tcW w:w="1455" w:type="pct"/>
            <w:tcBorders>
              <w:top w:val="single" w:color="auto" w:sz="4" w:space="0"/>
              <w:left w:val="single" w:color="auto" w:sz="4" w:space="0"/>
              <w:bottom w:val="single" w:color="auto" w:sz="4" w:space="0"/>
              <w:right w:val="single" w:color="auto" w:sz="4" w:space="0"/>
            </w:tcBorders>
            <w:vAlign w:val="center"/>
          </w:tcPr>
          <w:p w14:paraId="3C7D9698">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 xml:space="preserve">1 </w:t>
            </w:r>
            <w:r>
              <w:rPr>
                <w:rFonts w:hint="default" w:ascii="Times New Roman" w:hAnsi="Times New Roman" w:cs="Times New Roman"/>
                <w:kern w:val="0"/>
                <w:szCs w:val="21"/>
              </w:rPr>
              <w:t>应明确选用的可循环、可再利用材料及应用部位，并应确保结构安全。</w:t>
            </w:r>
          </w:p>
          <w:p w14:paraId="58BD6931">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 xml:space="preserve">2 </w:t>
            </w:r>
            <w:r>
              <w:rPr>
                <w:rFonts w:hint="default" w:ascii="Times New Roman" w:hAnsi="Times New Roman" w:cs="Times New Roman"/>
                <w:kern w:val="0"/>
                <w:szCs w:val="21"/>
              </w:rPr>
              <w:t>根据设计图纸及说明、材料概预算清单以及其他证明材料，判定是否达标。</w:t>
            </w:r>
          </w:p>
          <w:p w14:paraId="56E37033">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 xml:space="preserve">3 </w:t>
            </w:r>
            <w:r>
              <w:rPr>
                <w:rFonts w:hint="default" w:ascii="Times New Roman" w:hAnsi="Times New Roman" w:cs="Times New Roman"/>
                <w:kern w:val="0"/>
                <w:szCs w:val="21"/>
              </w:rPr>
              <w:t>当无法提供材料概预算清单时，可在设计文件中补充可再循环材料和可再利用材料的估算用量并计算用量比例。</w:t>
            </w:r>
          </w:p>
          <w:p w14:paraId="4AE30638">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 xml:space="preserve">4 </w:t>
            </w:r>
            <w:r>
              <w:rPr>
                <w:rFonts w:hint="default" w:ascii="Times New Roman" w:hAnsi="Times New Roman" w:cs="Times New Roman"/>
                <w:kern w:val="0"/>
                <w:szCs w:val="21"/>
              </w:rPr>
              <w:t>选用废弃物为原料生产的建筑材料应符合上海市主管部门的相关规定。</w:t>
            </w:r>
          </w:p>
        </w:tc>
      </w:tr>
    </w:tbl>
    <w:p w14:paraId="5B780E67">
      <w:pPr>
        <w:spacing w:line="400" w:lineRule="exact"/>
        <w:rPr>
          <w:rFonts w:ascii="Times New Roman" w:hAnsi="Times New Roman" w:cs="Times New Roman"/>
          <w:szCs w:val="21"/>
        </w:rPr>
      </w:pPr>
    </w:p>
    <w:p w14:paraId="23B30F05">
      <w:pPr>
        <w:pStyle w:val="4"/>
        <w:numPr>
          <w:ilvl w:val="0"/>
          <w:numId w:val="14"/>
        </w:numPr>
        <w:tabs>
          <w:tab w:val="left" w:pos="709"/>
        </w:tabs>
        <w:spacing w:before="312" w:beforeLines="100" w:beforeAutospacing="0" w:after="0" w:afterAutospacing="0"/>
        <w:ind w:left="420" w:leftChars="0" w:hanging="420" w:firstLineChars="0"/>
        <w:rPr>
          <w:rFonts w:ascii="Times New Roman" w:hAnsi="Times New Roman" w:cs="Times New Roman" w:eastAsiaTheme="minorEastAsia"/>
          <w:sz w:val="30"/>
          <w:szCs w:val="30"/>
          <w:lang w:val="zh-CN"/>
        </w:rPr>
      </w:pPr>
      <w:r>
        <w:rPr>
          <w:rFonts w:ascii="Times New Roman" w:hAnsi="Times New Roman" w:cs="Times New Roman" w:eastAsiaTheme="minorEastAsia"/>
          <w:sz w:val="30"/>
          <w:szCs w:val="30"/>
          <w:lang w:val="zh-CN"/>
        </w:rPr>
        <w:br w:type="page"/>
      </w:r>
      <w:bookmarkStart w:id="26" w:name="_Toc481060358"/>
      <w:bookmarkStart w:id="27" w:name="_Toc470180346"/>
      <w:bookmarkStart w:id="28" w:name="_Toc6507"/>
      <w:r>
        <w:rPr>
          <w:rFonts w:ascii="Times New Roman" w:hAnsi="Times New Roman" w:cs="Times New Roman" w:eastAsiaTheme="minorEastAsia"/>
          <w:sz w:val="30"/>
          <w:szCs w:val="30"/>
          <w:lang w:val="zh-CN"/>
        </w:rPr>
        <w:t>提高与创新</w:t>
      </w:r>
      <w:bookmarkEnd w:id="26"/>
      <w:bookmarkEnd w:id="27"/>
      <w:bookmarkEnd w:id="28"/>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079"/>
        <w:gridCol w:w="4333"/>
        <w:gridCol w:w="4333"/>
        <w:gridCol w:w="4336"/>
      </w:tblGrid>
      <w:tr w14:paraId="55D4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1" w:type="pct"/>
            <w:tcBorders>
              <w:top w:val="single" w:color="auto" w:sz="4" w:space="0"/>
              <w:left w:val="single" w:color="auto" w:sz="4" w:space="0"/>
              <w:bottom w:val="single" w:color="auto" w:sz="4" w:space="0"/>
              <w:right w:val="single" w:color="auto" w:sz="4" w:space="0"/>
            </w:tcBorders>
            <w:vAlign w:val="center"/>
          </w:tcPr>
          <w:p w14:paraId="6450EF3C">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bookmarkStart w:id="29" w:name="_Toc419378765"/>
            <w:bookmarkStart w:id="30" w:name="_Toc400714779"/>
            <w:bookmarkStart w:id="31" w:name="_Toc419378772"/>
            <w:bookmarkStart w:id="32" w:name="_Toc400714783"/>
            <w:r>
              <w:rPr>
                <w:rFonts w:hint="default" w:ascii="Times New Roman" w:hAnsi="Times New Roman" w:cs="Times New Roman"/>
                <w:bCs/>
                <w:kern w:val="0"/>
                <w:szCs w:val="21"/>
              </w:rPr>
              <w:t>序号</w:t>
            </w:r>
          </w:p>
        </w:tc>
        <w:tc>
          <w:tcPr>
            <w:tcW w:w="362" w:type="pct"/>
            <w:tcBorders>
              <w:top w:val="single" w:color="auto" w:sz="4" w:space="0"/>
              <w:left w:val="single" w:color="auto" w:sz="4" w:space="0"/>
              <w:bottom w:val="single" w:color="auto" w:sz="4" w:space="0"/>
              <w:right w:val="single" w:color="auto" w:sz="4" w:space="0"/>
            </w:tcBorders>
            <w:vAlign w:val="center"/>
          </w:tcPr>
          <w:p w14:paraId="64F7BB3A">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审查</w:t>
            </w:r>
          </w:p>
          <w:p w14:paraId="6077F91F">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项目</w:t>
            </w:r>
          </w:p>
        </w:tc>
        <w:tc>
          <w:tcPr>
            <w:tcW w:w="1454" w:type="pct"/>
            <w:tcBorders>
              <w:top w:val="single" w:color="auto" w:sz="4" w:space="0"/>
              <w:left w:val="single" w:color="auto" w:sz="4" w:space="0"/>
              <w:bottom w:val="single" w:color="auto" w:sz="4" w:space="0"/>
              <w:right w:val="single" w:color="auto" w:sz="4" w:space="0"/>
            </w:tcBorders>
            <w:vAlign w:val="center"/>
          </w:tcPr>
          <w:p w14:paraId="5704CFE8">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《绿色建筑评价标准》</w:t>
            </w:r>
          </w:p>
          <w:p w14:paraId="5BD461F8">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条文内容</w:t>
            </w:r>
          </w:p>
        </w:tc>
        <w:tc>
          <w:tcPr>
            <w:tcW w:w="1454" w:type="pct"/>
            <w:tcBorders>
              <w:top w:val="single" w:color="auto" w:sz="4" w:space="0"/>
              <w:left w:val="single" w:color="auto" w:sz="4" w:space="0"/>
              <w:bottom w:val="single" w:color="auto" w:sz="4" w:space="0"/>
              <w:right w:val="single" w:color="auto" w:sz="4" w:space="0"/>
            </w:tcBorders>
            <w:vAlign w:val="center"/>
          </w:tcPr>
          <w:p w14:paraId="10098272">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w:t>
            </w:r>
            <w:r>
              <w:rPr>
                <w:rFonts w:hint="eastAsia" w:ascii="Times New Roman" w:hAnsi="Times New Roman" w:cs="Times New Roman"/>
                <w:bCs/>
                <w:kern w:val="0"/>
                <w:szCs w:val="21"/>
              </w:rPr>
              <w:t>住宅</w:t>
            </w:r>
            <w:r>
              <w:rPr>
                <w:rFonts w:hint="default" w:ascii="Times New Roman" w:hAnsi="Times New Roman" w:cs="Times New Roman"/>
                <w:bCs/>
                <w:kern w:val="0"/>
                <w:szCs w:val="21"/>
              </w:rPr>
              <w:t>建筑绿色设计标准》</w:t>
            </w:r>
          </w:p>
          <w:p w14:paraId="3CCCE9AA">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条文内容</w:t>
            </w:r>
          </w:p>
        </w:tc>
        <w:tc>
          <w:tcPr>
            <w:tcW w:w="1455" w:type="pct"/>
            <w:tcBorders>
              <w:top w:val="single" w:color="auto" w:sz="4" w:space="0"/>
              <w:left w:val="single" w:color="auto" w:sz="4" w:space="0"/>
              <w:bottom w:val="single" w:color="auto" w:sz="4" w:space="0"/>
              <w:right w:val="single" w:color="auto" w:sz="4" w:space="0"/>
            </w:tcBorders>
            <w:vAlign w:val="center"/>
          </w:tcPr>
          <w:p w14:paraId="314AD57C">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审查要点</w:t>
            </w:r>
          </w:p>
        </w:tc>
      </w:tr>
      <w:tr w14:paraId="346D4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271" w:type="pct"/>
            <w:tcBorders>
              <w:top w:val="single" w:color="auto" w:sz="4" w:space="0"/>
              <w:left w:val="single" w:color="auto" w:sz="4" w:space="0"/>
              <w:bottom w:val="single" w:color="auto" w:sz="4" w:space="0"/>
              <w:right w:val="single" w:color="auto" w:sz="4" w:space="0"/>
            </w:tcBorders>
            <w:vAlign w:val="center"/>
          </w:tcPr>
          <w:p w14:paraId="1C030991">
            <w:pPr>
              <w:pStyle w:val="61"/>
              <w:keepNext w:val="0"/>
              <w:keepLines w:val="0"/>
              <w:widowControl/>
              <w:numPr>
                <w:ilvl w:val="0"/>
                <w:numId w:val="19"/>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62" w:type="pct"/>
            <w:vMerge w:val="restart"/>
            <w:tcBorders>
              <w:top w:val="single" w:color="auto" w:sz="4" w:space="0"/>
              <w:left w:val="single" w:color="auto" w:sz="4" w:space="0"/>
              <w:right w:val="single" w:color="auto" w:sz="4" w:space="0"/>
            </w:tcBorders>
            <w:vAlign w:val="center"/>
          </w:tcPr>
          <w:p w14:paraId="435F00CC">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szCs w:val="21"/>
              </w:rPr>
            </w:pPr>
            <w:r>
              <w:rPr>
                <w:rFonts w:hint="default" w:ascii="Times New Roman" w:hAnsi="Times New Roman" w:cs="Times New Roman"/>
                <w:szCs w:val="21"/>
              </w:rPr>
              <w:t>提高与</w:t>
            </w:r>
          </w:p>
          <w:p w14:paraId="6019726F">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szCs w:val="21"/>
              </w:rPr>
            </w:pPr>
            <w:r>
              <w:rPr>
                <w:rFonts w:hint="default" w:ascii="Times New Roman" w:hAnsi="Times New Roman" w:cs="Times New Roman"/>
                <w:szCs w:val="21"/>
              </w:rPr>
              <w:t>创新</w:t>
            </w:r>
          </w:p>
        </w:tc>
        <w:tc>
          <w:tcPr>
            <w:tcW w:w="1454" w:type="pct"/>
            <w:tcBorders>
              <w:top w:val="single" w:color="auto" w:sz="4" w:space="0"/>
              <w:left w:val="single" w:color="auto" w:sz="4" w:space="0"/>
              <w:bottom w:val="single" w:color="auto" w:sz="4" w:space="0"/>
              <w:right w:val="single" w:color="auto" w:sz="4" w:space="0"/>
            </w:tcBorders>
            <w:vAlign w:val="center"/>
          </w:tcPr>
          <w:p w14:paraId="702D626A">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 xml:space="preserve">9.2.7 </w:t>
            </w:r>
            <w:r>
              <w:rPr>
                <w:rFonts w:hint="default" w:ascii="Times New Roman" w:hAnsi="Times New Roman" w:cs="Times New Roman"/>
                <w:szCs w:val="21"/>
              </w:rPr>
              <w:t>采用符合工业化建造要求的结构体系与建筑构件，评价分值为10分，按下列规则分别评分：</w:t>
            </w:r>
          </w:p>
          <w:p w14:paraId="6F908C9D">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bCs/>
                <w:szCs w:val="21"/>
              </w:rPr>
              <w:t>1</w:t>
            </w:r>
            <w:r>
              <w:rPr>
                <w:rFonts w:hint="default" w:ascii="Times New Roman" w:hAnsi="Times New Roman" w:cs="Times New Roman"/>
                <w:szCs w:val="21"/>
              </w:rPr>
              <w:t xml:space="preserve"> 居住建筑、办公科研类公共建筑设计标准化评分大于75，得6分；大于85，得8分；大于100，得10分。</w:t>
            </w:r>
          </w:p>
        </w:tc>
        <w:tc>
          <w:tcPr>
            <w:tcW w:w="1454" w:type="pct"/>
            <w:tcBorders>
              <w:top w:val="single" w:color="auto" w:sz="4" w:space="0"/>
              <w:left w:val="single" w:color="auto" w:sz="4" w:space="0"/>
              <w:bottom w:val="single" w:color="auto" w:sz="4" w:space="0"/>
              <w:right w:val="single" w:color="auto" w:sz="4" w:space="0"/>
            </w:tcBorders>
            <w:vAlign w:val="center"/>
          </w:tcPr>
          <w:p w14:paraId="78E1DB17">
            <w:pPr>
              <w:keepNext w:val="0"/>
              <w:keepLines w:val="0"/>
              <w:suppressLineNumbers w:val="0"/>
              <w:spacing w:before="0" w:beforeAutospacing="0" w:after="0" w:afterAutospacing="0" w:line="400" w:lineRule="exact"/>
              <w:ind w:left="0" w:right="0"/>
              <w:rPr>
                <w:rFonts w:hint="default" w:ascii="Times New Roman" w:hAnsi="Times New Roman" w:cs="Times New Roman"/>
                <w:b/>
                <w:szCs w:val="21"/>
              </w:rPr>
            </w:pPr>
            <w:r>
              <w:rPr>
                <w:rFonts w:hint="default" w:ascii="Times New Roman" w:hAnsi="Times New Roman" w:cs="Times New Roman"/>
                <w:b/>
                <w:szCs w:val="21"/>
              </w:rPr>
              <w:t xml:space="preserve">7.4.1 </w:t>
            </w:r>
            <w:r>
              <w:rPr>
                <w:rFonts w:hint="default" w:ascii="Times New Roman" w:hAnsi="Times New Roman" w:cs="Times New Roman"/>
                <w:szCs w:val="21"/>
              </w:rPr>
              <w:t>结构设计宜采用资源消耗少、环境影响小及适合工业化建造的装配式建筑结构体系。</w:t>
            </w:r>
          </w:p>
          <w:p w14:paraId="43388755">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 xml:space="preserve">7.4.2 </w:t>
            </w:r>
            <w:r>
              <w:rPr>
                <w:rFonts w:hint="default" w:ascii="Times New Roman" w:hAnsi="Times New Roman" w:cs="Times New Roman"/>
                <w:szCs w:val="21"/>
              </w:rPr>
              <w:t>实施装配式建筑的项目，建筑单体预制率或装配率不应低于本市的相关规定。</w:t>
            </w:r>
          </w:p>
        </w:tc>
        <w:tc>
          <w:tcPr>
            <w:tcW w:w="1455" w:type="pct"/>
            <w:tcBorders>
              <w:top w:val="single" w:color="auto" w:sz="4" w:space="0"/>
              <w:left w:val="single" w:color="auto" w:sz="4" w:space="0"/>
              <w:bottom w:val="single" w:color="auto" w:sz="4" w:space="0"/>
              <w:right w:val="single" w:color="auto" w:sz="4" w:space="0"/>
            </w:tcBorders>
            <w:vAlign w:val="center"/>
          </w:tcPr>
          <w:p w14:paraId="4FF0FD36">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kern w:val="0"/>
                <w:szCs w:val="21"/>
              </w:rPr>
              <w:t>检查设计图纸及说明</w:t>
            </w:r>
            <w:r>
              <w:rPr>
                <w:rFonts w:hint="eastAsia" w:ascii="Times New Roman" w:hAnsi="Times New Roman" w:cs="Times New Roman"/>
                <w:kern w:val="0"/>
                <w:szCs w:val="21"/>
              </w:rPr>
              <w:t>，需提供预制率或装配率及标准化率计算书。</w:t>
            </w:r>
          </w:p>
        </w:tc>
      </w:tr>
      <w:tr w14:paraId="7562B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271" w:type="pct"/>
            <w:tcBorders>
              <w:top w:val="single" w:color="auto" w:sz="4" w:space="0"/>
              <w:left w:val="single" w:color="auto" w:sz="4" w:space="0"/>
              <w:bottom w:val="single" w:color="auto" w:sz="4" w:space="0"/>
              <w:right w:val="single" w:color="auto" w:sz="4" w:space="0"/>
            </w:tcBorders>
            <w:vAlign w:val="center"/>
          </w:tcPr>
          <w:p w14:paraId="103F3234">
            <w:pPr>
              <w:pStyle w:val="61"/>
              <w:keepNext w:val="0"/>
              <w:keepLines w:val="0"/>
              <w:widowControl/>
              <w:numPr>
                <w:ilvl w:val="0"/>
                <w:numId w:val="19"/>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62" w:type="pct"/>
            <w:vMerge w:val="continue"/>
            <w:tcBorders>
              <w:left w:val="single" w:color="auto" w:sz="4" w:space="0"/>
              <w:right w:val="single" w:color="auto" w:sz="4" w:space="0"/>
            </w:tcBorders>
            <w:vAlign w:val="center"/>
          </w:tcPr>
          <w:p w14:paraId="6382A8D6">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szCs w:val="21"/>
              </w:rPr>
            </w:pPr>
          </w:p>
        </w:tc>
        <w:tc>
          <w:tcPr>
            <w:tcW w:w="1454" w:type="pct"/>
            <w:tcBorders>
              <w:top w:val="single" w:color="auto" w:sz="4" w:space="0"/>
              <w:left w:val="single" w:color="auto" w:sz="4" w:space="0"/>
              <w:bottom w:val="single" w:color="auto" w:sz="4" w:space="0"/>
              <w:right w:val="single" w:color="auto" w:sz="4" w:space="0"/>
            </w:tcBorders>
            <w:vAlign w:val="center"/>
          </w:tcPr>
          <w:p w14:paraId="6DF511D6">
            <w:pPr>
              <w:keepNext w:val="0"/>
              <w:keepLines w:val="0"/>
              <w:suppressLineNumbers w:val="0"/>
              <w:spacing w:before="0" w:beforeAutospacing="0" w:after="0" w:afterAutospacing="0" w:line="400" w:lineRule="exact"/>
              <w:ind w:left="0" w:right="0"/>
              <w:rPr>
                <w:rFonts w:hint="default" w:ascii="Times New Roman" w:hAnsi="Times New Roman" w:cs="Times New Roman"/>
                <w:b/>
                <w:kern w:val="0"/>
                <w:szCs w:val="21"/>
              </w:rPr>
            </w:pPr>
            <w:r>
              <w:rPr>
                <w:rFonts w:hint="default" w:ascii="Times New Roman" w:hAnsi="Times New Roman" w:cs="Times New Roman"/>
                <w:b/>
                <w:bCs/>
                <w:szCs w:val="24"/>
              </w:rPr>
              <w:t xml:space="preserve">9.2.10 </w:t>
            </w:r>
            <w:r>
              <w:rPr>
                <w:rFonts w:hint="default" w:ascii="Times New Roman" w:hAnsi="Times New Roman" w:cs="Times New Roman"/>
                <w:szCs w:val="24"/>
              </w:rPr>
              <w:t xml:space="preserve"> 应用建筑信息模型（BIM）技术，实现BIM数据在规划设计、施工建造和运行维护的跨阶段传递及共享，评价总分值为15分。在建筑的规划设计、施工建造和运行维护阶段中的一个阶段应用，得5分；两个阶段应用，且数据资源共享，得10分；三个阶段应用，且数据资源共享，得15分。</w:t>
            </w:r>
          </w:p>
        </w:tc>
        <w:tc>
          <w:tcPr>
            <w:tcW w:w="1454" w:type="pct"/>
            <w:tcBorders>
              <w:top w:val="single" w:color="auto" w:sz="4" w:space="0"/>
              <w:left w:val="single" w:color="auto" w:sz="4" w:space="0"/>
              <w:bottom w:val="single" w:color="auto" w:sz="4" w:space="0"/>
              <w:right w:val="single" w:color="auto" w:sz="4" w:space="0"/>
            </w:tcBorders>
            <w:vAlign w:val="center"/>
          </w:tcPr>
          <w:p w14:paraId="12DC205E">
            <w:pPr>
              <w:pStyle w:val="11"/>
              <w:keepNext w:val="0"/>
              <w:keepLines w:val="0"/>
              <w:suppressLineNumbers w:val="0"/>
              <w:spacing w:before="0" w:beforeAutospacing="0" w:after="0" w:afterAutospacing="0" w:line="400" w:lineRule="exact"/>
              <w:ind w:left="0" w:right="0"/>
              <w:rPr>
                <w:rFonts w:hint="default" w:ascii="Times New Roman" w:hAnsi="Times New Roman" w:cs="Times New Roman"/>
              </w:rPr>
            </w:pPr>
            <w:r>
              <w:rPr>
                <w:rFonts w:hint="default" w:ascii="Times New Roman" w:hAnsi="Times New Roman" w:cs="Times New Roman"/>
                <w:b/>
                <w:bCs/>
                <w:kern w:val="0"/>
              </w:rPr>
              <w:t xml:space="preserve">3.0.8 </w:t>
            </w:r>
            <w:r>
              <w:rPr>
                <w:rFonts w:hint="default" w:ascii="Times New Roman" w:hAnsi="Times New Roman" w:cs="Times New Roman"/>
                <w:kern w:val="0"/>
              </w:rPr>
              <w:t>建筑设计应结合项目特点采用建筑信息模型（BIM）技术，并应用于建筑设计的全过程。</w:t>
            </w:r>
          </w:p>
        </w:tc>
        <w:tc>
          <w:tcPr>
            <w:tcW w:w="1455" w:type="pct"/>
            <w:tcBorders>
              <w:top w:val="single" w:color="auto" w:sz="4" w:space="0"/>
              <w:left w:val="single" w:color="auto" w:sz="4" w:space="0"/>
              <w:bottom w:val="single" w:color="auto" w:sz="4" w:space="0"/>
              <w:right w:val="single" w:color="auto" w:sz="4" w:space="0"/>
            </w:tcBorders>
            <w:vAlign w:val="center"/>
          </w:tcPr>
          <w:p w14:paraId="7DDD6257">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kern w:val="0"/>
                <w:szCs w:val="21"/>
              </w:rPr>
              <w:t>采用建筑信息模型（BIM）技术完成施工图设计。</w:t>
            </w:r>
          </w:p>
        </w:tc>
      </w:tr>
    </w:tbl>
    <w:p w14:paraId="089BAF68">
      <w:pPr>
        <w:widowControl/>
        <w:jc w:val="left"/>
        <w:rPr>
          <w:rFonts w:ascii="Times New Roman" w:hAnsi="Times New Roman" w:eastAsia="黑体" w:cs="Times New Roman"/>
          <w:bCs/>
          <w:kern w:val="44"/>
          <w:sz w:val="32"/>
          <w:szCs w:val="32"/>
        </w:rPr>
      </w:pPr>
      <w:r>
        <w:rPr>
          <w:rFonts w:ascii="Times New Roman" w:hAnsi="Times New Roman" w:eastAsia="黑体" w:cs="Times New Roman"/>
          <w:b/>
          <w:sz w:val="32"/>
          <w:szCs w:val="32"/>
        </w:rPr>
        <w:br w:type="page"/>
      </w:r>
    </w:p>
    <w:p w14:paraId="729EB6D8">
      <w:pPr>
        <w:pStyle w:val="3"/>
        <w:numPr>
          <w:ilvl w:val="0"/>
          <w:numId w:val="1"/>
        </w:numPr>
        <w:spacing w:before="0" w:after="0"/>
        <w:ind w:left="284" w:hanging="284"/>
        <w:jc w:val="center"/>
        <w:rPr>
          <w:rFonts w:ascii="Times New Roman" w:hAnsi="Times New Roman" w:eastAsia="黑体" w:cs="Times New Roman"/>
          <w:sz w:val="32"/>
          <w:szCs w:val="32"/>
        </w:rPr>
      </w:pPr>
      <w:bookmarkStart w:id="33" w:name="_Toc13887"/>
      <w:r>
        <w:rPr>
          <w:rFonts w:ascii="Times New Roman" w:hAnsi="Times New Roman" w:eastAsia="黑体" w:cs="Times New Roman"/>
          <w:sz w:val="32"/>
          <w:szCs w:val="32"/>
        </w:rPr>
        <w:t>给排水专业</w:t>
      </w:r>
      <w:bookmarkEnd w:id="29"/>
      <w:bookmarkEnd w:id="30"/>
      <w:bookmarkEnd w:id="33"/>
    </w:p>
    <w:bookmarkEnd w:id="31"/>
    <w:bookmarkEnd w:id="32"/>
    <w:p w14:paraId="78510ACB">
      <w:pPr>
        <w:pStyle w:val="4"/>
        <w:numPr>
          <w:ilvl w:val="0"/>
          <w:numId w:val="20"/>
        </w:numPr>
        <w:tabs>
          <w:tab w:val="left" w:pos="709"/>
        </w:tabs>
        <w:spacing w:before="0" w:beforeAutospacing="0" w:after="0" w:afterAutospacing="0"/>
        <w:ind w:left="420" w:leftChars="0" w:hanging="420" w:firstLineChars="0"/>
        <w:rPr>
          <w:rFonts w:ascii="Times New Roman" w:hAnsi="Times New Roman" w:cs="Times New Roman" w:eastAsiaTheme="minorEastAsia"/>
          <w:sz w:val="30"/>
          <w:szCs w:val="30"/>
          <w:lang w:val="zh-CN"/>
        </w:rPr>
      </w:pPr>
      <w:bookmarkStart w:id="34" w:name="_Toc27143"/>
      <w:r>
        <w:rPr>
          <w:rFonts w:ascii="Times New Roman" w:hAnsi="Times New Roman" w:cs="Times New Roman" w:eastAsiaTheme="minorEastAsia"/>
          <w:sz w:val="30"/>
          <w:szCs w:val="30"/>
          <w:lang w:val="zh-CN"/>
        </w:rPr>
        <w:t>设计文件编制</w:t>
      </w:r>
      <w:bookmarkEnd w:id="34"/>
    </w:p>
    <w:tbl>
      <w:tblPr>
        <w:tblStyle w:val="2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079"/>
        <w:gridCol w:w="4335"/>
        <w:gridCol w:w="4335"/>
        <w:gridCol w:w="4335"/>
      </w:tblGrid>
      <w:tr w14:paraId="31A87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blHeader/>
        </w:trPr>
        <w:tc>
          <w:tcPr>
            <w:tcW w:w="271" w:type="pct"/>
            <w:vAlign w:val="center"/>
          </w:tcPr>
          <w:p w14:paraId="3BB1A5E1">
            <w:pPr>
              <w:keepNext w:val="0"/>
              <w:keepLines w:val="0"/>
              <w:widowControl/>
              <w:suppressLineNumbers w:val="0"/>
              <w:spacing w:before="0" w:beforeAutospacing="0" w:after="0" w:afterAutospacing="0" w:line="34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序号</w:t>
            </w:r>
          </w:p>
        </w:tc>
        <w:tc>
          <w:tcPr>
            <w:tcW w:w="362" w:type="pct"/>
            <w:vAlign w:val="center"/>
          </w:tcPr>
          <w:p w14:paraId="173CE617">
            <w:pPr>
              <w:keepNext w:val="0"/>
              <w:keepLines w:val="0"/>
              <w:widowControl/>
              <w:suppressLineNumbers w:val="0"/>
              <w:spacing w:before="0" w:beforeAutospacing="0" w:after="0" w:afterAutospacing="0" w:line="34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审查</w:t>
            </w:r>
          </w:p>
          <w:p w14:paraId="53943E22">
            <w:pPr>
              <w:keepNext w:val="0"/>
              <w:keepLines w:val="0"/>
              <w:widowControl/>
              <w:suppressLineNumbers w:val="0"/>
              <w:spacing w:before="0" w:beforeAutospacing="0" w:after="0" w:afterAutospacing="0" w:line="34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项目</w:t>
            </w:r>
          </w:p>
        </w:tc>
        <w:tc>
          <w:tcPr>
            <w:tcW w:w="1455" w:type="pct"/>
            <w:vAlign w:val="center"/>
          </w:tcPr>
          <w:p w14:paraId="3FA4739F">
            <w:pPr>
              <w:keepNext w:val="0"/>
              <w:keepLines w:val="0"/>
              <w:widowControl/>
              <w:suppressLineNumbers w:val="0"/>
              <w:spacing w:before="0" w:beforeAutospacing="0" w:after="0" w:afterAutospacing="0" w:line="34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《上海市绿色建筑条例》</w:t>
            </w:r>
          </w:p>
          <w:p w14:paraId="19A2DA3B">
            <w:pPr>
              <w:keepNext w:val="0"/>
              <w:keepLines w:val="0"/>
              <w:widowControl/>
              <w:suppressLineNumbers w:val="0"/>
              <w:spacing w:before="0" w:beforeAutospacing="0" w:after="0" w:afterAutospacing="0" w:line="34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条文内容</w:t>
            </w:r>
          </w:p>
        </w:tc>
        <w:tc>
          <w:tcPr>
            <w:tcW w:w="1455" w:type="pct"/>
            <w:vAlign w:val="center"/>
          </w:tcPr>
          <w:p w14:paraId="1F2A3443">
            <w:pPr>
              <w:keepNext w:val="0"/>
              <w:keepLines w:val="0"/>
              <w:widowControl/>
              <w:suppressLineNumbers w:val="0"/>
              <w:spacing w:before="0" w:beforeAutospacing="0" w:after="0" w:afterAutospacing="0" w:line="34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《住宅建筑绿色设计标准》</w:t>
            </w:r>
          </w:p>
          <w:p w14:paraId="1CB311F0">
            <w:pPr>
              <w:keepNext w:val="0"/>
              <w:keepLines w:val="0"/>
              <w:widowControl/>
              <w:suppressLineNumbers w:val="0"/>
              <w:spacing w:before="0" w:beforeAutospacing="0" w:after="0" w:afterAutospacing="0" w:line="34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条文内容</w:t>
            </w:r>
          </w:p>
        </w:tc>
        <w:tc>
          <w:tcPr>
            <w:tcW w:w="1455" w:type="pct"/>
            <w:vAlign w:val="center"/>
          </w:tcPr>
          <w:p w14:paraId="3DD3C0DB">
            <w:pPr>
              <w:keepNext w:val="0"/>
              <w:keepLines w:val="0"/>
              <w:widowControl/>
              <w:suppressLineNumbers w:val="0"/>
              <w:spacing w:before="0" w:beforeAutospacing="0" w:after="0" w:afterAutospacing="0" w:line="34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审查要点</w:t>
            </w:r>
          </w:p>
        </w:tc>
      </w:tr>
      <w:tr w14:paraId="12454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271" w:type="pct"/>
            <w:vAlign w:val="center"/>
          </w:tcPr>
          <w:p w14:paraId="239738AF">
            <w:pPr>
              <w:pStyle w:val="61"/>
              <w:keepNext w:val="0"/>
              <w:keepLines w:val="0"/>
              <w:widowControl/>
              <w:numPr>
                <w:ilvl w:val="0"/>
                <w:numId w:val="21"/>
              </w:numPr>
              <w:suppressLineNumbers w:val="0"/>
              <w:spacing w:before="0" w:beforeAutospacing="0" w:after="0" w:afterAutospacing="0" w:line="340" w:lineRule="exact"/>
              <w:ind w:left="420" w:leftChars="0" w:right="0" w:hanging="420" w:firstLineChars="0"/>
              <w:jc w:val="center"/>
              <w:rPr>
                <w:rFonts w:hint="default" w:ascii="Times New Roman" w:hAnsi="Times New Roman"/>
                <w:bCs/>
                <w:kern w:val="0"/>
                <w:szCs w:val="21"/>
              </w:rPr>
            </w:pPr>
          </w:p>
        </w:tc>
        <w:tc>
          <w:tcPr>
            <w:tcW w:w="362" w:type="pct"/>
            <w:vMerge w:val="restart"/>
            <w:vAlign w:val="center"/>
          </w:tcPr>
          <w:p w14:paraId="3DA01C89">
            <w:pPr>
              <w:keepNext w:val="0"/>
              <w:keepLines w:val="0"/>
              <w:widowControl/>
              <w:suppressLineNumbers w:val="0"/>
              <w:spacing w:before="0" w:beforeAutospacing="0" w:after="0" w:afterAutospacing="0" w:line="34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设计文件编制</w:t>
            </w:r>
          </w:p>
        </w:tc>
        <w:tc>
          <w:tcPr>
            <w:tcW w:w="1455" w:type="pct"/>
            <w:vMerge w:val="restart"/>
            <w:vAlign w:val="center"/>
          </w:tcPr>
          <w:p w14:paraId="78AD2FC1">
            <w:pPr>
              <w:keepNext w:val="0"/>
              <w:keepLines w:val="0"/>
              <w:widowControl/>
              <w:suppressLineNumbers w:val="0"/>
              <w:spacing w:before="0" w:beforeAutospacing="0" w:after="0" w:afterAutospacing="0" w:line="340" w:lineRule="exact"/>
              <w:ind w:left="0" w:right="0"/>
              <w:rPr>
                <w:rFonts w:hint="default" w:ascii="Times New Roman" w:hAnsi="Times New Roman" w:cs="Times New Roman"/>
                <w:bCs/>
                <w:kern w:val="0"/>
                <w:szCs w:val="21"/>
              </w:rPr>
            </w:pPr>
            <w:r>
              <w:rPr>
                <w:rFonts w:hint="default" w:ascii="Times New Roman" w:hAnsi="Times New Roman" w:cs="Times New Roman"/>
                <w:bCs/>
                <w:kern w:val="0"/>
                <w:szCs w:val="21"/>
              </w:rPr>
              <w:t>第十三条</w:t>
            </w:r>
          </w:p>
          <w:p w14:paraId="59AD85CA">
            <w:pPr>
              <w:keepNext w:val="0"/>
              <w:keepLines w:val="0"/>
              <w:widowControl/>
              <w:suppressLineNumbers w:val="0"/>
              <w:spacing w:before="0" w:beforeAutospacing="0" w:after="0" w:afterAutospacing="0" w:line="340" w:lineRule="exact"/>
              <w:ind w:left="0" w:right="0"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新建民用建筑应当按照绿色民用建筑一星级以上标准建设，其中新建国家机关办公建筑、大型公共建筑和其他有政府投资且单体建筑面积达到一定规模的公共建筑应当按照绿色民用建筑三星级标准建设，具体由市住房城乡建设管理部门制定。</w:t>
            </w:r>
          </w:p>
          <w:p w14:paraId="40814854">
            <w:pPr>
              <w:keepNext w:val="0"/>
              <w:keepLines w:val="0"/>
              <w:widowControl/>
              <w:suppressLineNumbers w:val="0"/>
              <w:spacing w:before="0" w:beforeAutospacing="0" w:after="0" w:afterAutospacing="0" w:line="340" w:lineRule="exact"/>
              <w:ind w:left="0" w:right="0"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本市工业用地范围内用于办公、生活服务等非生产用途的新建建筑按照前款规定的绿色民用建筑标准建设。</w:t>
            </w:r>
          </w:p>
          <w:p w14:paraId="59F62A14">
            <w:pPr>
              <w:keepNext w:val="0"/>
              <w:keepLines w:val="0"/>
              <w:widowControl/>
              <w:suppressLineNumbers w:val="0"/>
              <w:spacing w:before="0" w:beforeAutospacing="0" w:after="0" w:afterAutospacing="0" w:line="340" w:lineRule="exact"/>
              <w:ind w:left="0" w:right="0"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鼓励新建居住建筑按照绿色民用建筑二星级以上标准建设</w:t>
            </w:r>
            <w:r>
              <w:rPr>
                <w:rFonts w:hint="eastAsia" w:ascii="Times New Roman" w:hAnsi="Times New Roman" w:cs="Times New Roman"/>
                <w:bCs/>
                <w:kern w:val="0"/>
                <w:szCs w:val="21"/>
              </w:rPr>
              <w:t>。</w:t>
            </w:r>
          </w:p>
          <w:p w14:paraId="5145ADCE">
            <w:pPr>
              <w:keepNext w:val="0"/>
              <w:keepLines w:val="0"/>
              <w:widowControl/>
              <w:suppressLineNumbers w:val="0"/>
              <w:spacing w:before="0" w:beforeAutospacing="0" w:after="0" w:afterAutospacing="0" w:line="340" w:lineRule="exact"/>
              <w:ind w:left="0" w:right="0" w:firstLine="0" w:firstLineChars="0"/>
              <w:rPr>
                <w:ins w:id="44" w:author="俞泓霞:校对" w:date="2025-06-19T16:10:20Z"/>
                <w:rFonts w:hint="default" w:ascii="Times New Roman" w:hAnsi="Times New Roman" w:cs="Times New Roman"/>
                <w:bCs/>
                <w:kern w:val="0"/>
                <w:szCs w:val="21"/>
              </w:rPr>
              <w:pPrChange w:id="43" w:author="俞泓霞:校对" w:date="2025-06-19T16:10:23Z">
                <w:pPr>
                  <w:widowControl/>
                  <w:spacing w:line="340" w:lineRule="exact"/>
                  <w:ind w:firstLine="420" w:firstLineChars="200"/>
                </w:pPr>
              </w:pPrChange>
            </w:pPr>
            <w:r>
              <w:rPr>
                <w:rFonts w:hint="default" w:ascii="Times New Roman" w:hAnsi="Times New Roman" w:cs="Times New Roman"/>
                <w:bCs/>
                <w:kern w:val="0"/>
                <w:szCs w:val="21"/>
              </w:rPr>
              <w:t xml:space="preserve">第十九条 </w:t>
            </w:r>
          </w:p>
          <w:p w14:paraId="1EC895C6">
            <w:pPr>
              <w:keepNext w:val="0"/>
              <w:keepLines w:val="0"/>
              <w:widowControl/>
              <w:suppressLineNumbers w:val="0"/>
              <w:spacing w:before="0" w:beforeAutospacing="0" w:after="0" w:afterAutospacing="0" w:line="340" w:lineRule="exact"/>
              <w:ind w:left="0" w:right="0" w:firstLine="420" w:firstLineChars="200"/>
              <w:rPr>
                <w:rFonts w:hint="default" w:ascii="Times New Roman" w:hAnsi="Times New Roman" w:cs="Times New Roman"/>
                <w:kern w:val="0"/>
                <w:szCs w:val="21"/>
              </w:rPr>
            </w:pPr>
            <w:r>
              <w:rPr>
                <w:rFonts w:hint="default" w:ascii="Times New Roman" w:hAnsi="Times New Roman" w:cs="Times New Roman"/>
                <w:bCs/>
                <w:kern w:val="0"/>
                <w:szCs w:val="21"/>
              </w:rPr>
              <w:t>设计单位在编制设计文件时，应当按照建设项目的绿色建筑要求，编制绿色建筑专篇。</w:t>
            </w:r>
          </w:p>
        </w:tc>
        <w:tc>
          <w:tcPr>
            <w:tcW w:w="1455" w:type="pct"/>
            <w:vAlign w:val="center"/>
          </w:tcPr>
          <w:p w14:paraId="0E179DDD">
            <w:pPr>
              <w:pStyle w:val="11"/>
              <w:keepNext w:val="0"/>
              <w:keepLines w:val="0"/>
              <w:suppressLineNumbers w:val="0"/>
              <w:spacing w:before="0" w:beforeAutospacing="0" w:after="0" w:afterAutospacing="0" w:line="340" w:lineRule="exact"/>
              <w:ind w:left="0" w:right="0"/>
              <w:rPr>
                <w:rFonts w:hint="default" w:ascii="Times New Roman" w:hAnsi="Times New Roman" w:cs="Times New Roman"/>
              </w:rPr>
            </w:pPr>
            <w:r>
              <w:rPr>
                <w:rFonts w:hint="default" w:ascii="Times New Roman" w:hAnsi="Times New Roman" w:cs="Times New Roman"/>
                <w:b/>
                <w:bCs/>
              </w:rPr>
              <w:t xml:space="preserve">3.0.6 </w:t>
            </w:r>
            <w:r>
              <w:rPr>
                <w:rFonts w:hint="default" w:ascii="Times New Roman" w:hAnsi="Times New Roman" w:cs="Times New Roman"/>
              </w:rPr>
              <w:t>施工图设计阶段应分专业编制绿色设计专篇，主要内容应包括：</w:t>
            </w:r>
          </w:p>
          <w:p w14:paraId="7E35862E">
            <w:pPr>
              <w:pStyle w:val="11"/>
              <w:keepNext w:val="0"/>
              <w:keepLines w:val="0"/>
              <w:suppressLineNumbers w:val="0"/>
              <w:spacing w:before="0" w:beforeAutospacing="0" w:after="0" w:afterAutospacing="0" w:line="340" w:lineRule="exact"/>
              <w:ind w:left="426" w:right="0"/>
              <w:rPr>
                <w:rFonts w:hint="default" w:ascii="Times New Roman" w:hAnsi="Times New Roman" w:cs="Times New Roman"/>
              </w:rPr>
            </w:pPr>
            <w:r>
              <w:rPr>
                <w:rFonts w:hint="default" w:ascii="Times New Roman" w:hAnsi="Times New Roman" w:cs="Times New Roman"/>
                <w:b/>
              </w:rPr>
              <w:t>1</w:t>
            </w:r>
            <w:r>
              <w:rPr>
                <w:rFonts w:hint="default" w:ascii="Times New Roman" w:hAnsi="Times New Roman" w:cs="Times New Roman"/>
                <w:bCs/>
              </w:rPr>
              <w:t>绿色建筑星级</w:t>
            </w:r>
            <w:r>
              <w:rPr>
                <w:rFonts w:hint="default" w:ascii="Times New Roman" w:hAnsi="Times New Roman" w:cs="Times New Roman"/>
              </w:rPr>
              <w:t>。</w:t>
            </w:r>
          </w:p>
          <w:p w14:paraId="329D7032">
            <w:pPr>
              <w:pStyle w:val="11"/>
              <w:keepNext w:val="0"/>
              <w:keepLines w:val="0"/>
              <w:suppressLineNumbers w:val="0"/>
              <w:spacing w:before="0" w:beforeAutospacing="0" w:after="0" w:afterAutospacing="0" w:line="340" w:lineRule="exact"/>
              <w:ind w:left="29" w:right="0" w:firstLine="394" w:firstLineChars="187"/>
              <w:rPr>
                <w:rFonts w:hint="default" w:ascii="Times New Roman" w:hAnsi="Times New Roman" w:cs="Times New Roman"/>
              </w:rPr>
            </w:pPr>
            <w:r>
              <w:rPr>
                <w:rFonts w:hint="default" w:ascii="Times New Roman" w:hAnsi="Times New Roman" w:cs="Times New Roman"/>
                <w:b/>
              </w:rPr>
              <w:t xml:space="preserve">2 </w:t>
            </w:r>
            <w:r>
              <w:rPr>
                <w:rFonts w:hint="default" w:ascii="Times New Roman" w:hAnsi="Times New Roman" w:cs="Times New Roman"/>
              </w:rPr>
              <w:t>绿色建筑的技术选项</w:t>
            </w:r>
            <w:r>
              <w:rPr>
                <w:rFonts w:hint="default" w:ascii="Times New Roman" w:hAnsi="Times New Roman" w:cs="Times New Roman"/>
                <w:bCs/>
              </w:rPr>
              <w:t>，应包括建筑</w:t>
            </w:r>
            <w:r>
              <w:rPr>
                <w:rFonts w:hint="default" w:ascii="Times New Roman" w:hAnsi="Times New Roman" w:cs="Times New Roman"/>
                <w:spacing w:val="8"/>
              </w:rPr>
              <w:t>能耗、绿色建材使用、可再生能源利用、装配式建造、住宅项目全装修等设计内容</w:t>
            </w:r>
            <w:r>
              <w:rPr>
                <w:rFonts w:hint="default" w:ascii="Times New Roman" w:hAnsi="Times New Roman" w:cs="Times New Roman"/>
              </w:rPr>
              <w:t>。</w:t>
            </w:r>
          </w:p>
          <w:p w14:paraId="27D9B01E">
            <w:pPr>
              <w:pStyle w:val="11"/>
              <w:keepNext w:val="0"/>
              <w:keepLines w:val="0"/>
              <w:suppressLineNumbers w:val="0"/>
              <w:spacing w:before="0" w:beforeAutospacing="0" w:after="0" w:afterAutospacing="0" w:line="340" w:lineRule="exact"/>
              <w:ind w:left="425" w:right="0"/>
              <w:rPr>
                <w:rFonts w:hint="default" w:ascii="Times New Roman" w:hAnsi="Times New Roman" w:cs="Times New Roman"/>
              </w:rPr>
            </w:pPr>
            <w:r>
              <w:rPr>
                <w:rFonts w:hint="default" w:ascii="Times New Roman" w:hAnsi="Times New Roman" w:cs="Times New Roman"/>
                <w:b/>
              </w:rPr>
              <w:t xml:space="preserve">3 </w:t>
            </w:r>
            <w:r>
              <w:rPr>
                <w:rFonts w:hint="default" w:ascii="Times New Roman" w:hAnsi="Times New Roman" w:cs="Times New Roman"/>
              </w:rPr>
              <w:t>相关材料的性能指标或设备的技术指标及其技术措施。</w:t>
            </w:r>
          </w:p>
          <w:p w14:paraId="27E4B5EB">
            <w:pPr>
              <w:pStyle w:val="11"/>
              <w:keepNext w:val="0"/>
              <w:keepLines w:val="0"/>
              <w:suppressLineNumbers w:val="0"/>
              <w:spacing w:before="0" w:beforeAutospacing="0" w:after="0" w:afterAutospacing="0" w:line="340" w:lineRule="exact"/>
              <w:ind w:left="425" w:right="0"/>
              <w:rPr>
                <w:rFonts w:hint="default" w:ascii="Times New Roman" w:hAnsi="Times New Roman" w:cs="Times New Roman"/>
                <w:b/>
              </w:rPr>
            </w:pPr>
            <w:r>
              <w:rPr>
                <w:rFonts w:hint="default" w:ascii="Times New Roman" w:hAnsi="Times New Roman" w:cs="Times New Roman"/>
                <w:b/>
              </w:rPr>
              <w:t xml:space="preserve">4 </w:t>
            </w:r>
            <w:r>
              <w:rPr>
                <w:rFonts w:hint="default" w:ascii="Times New Roman" w:hAnsi="Times New Roman" w:cs="Times New Roman"/>
              </w:rPr>
              <w:t>绿色建筑各类评价指标自评分表。</w:t>
            </w:r>
          </w:p>
        </w:tc>
        <w:tc>
          <w:tcPr>
            <w:tcW w:w="1455" w:type="pct"/>
            <w:vAlign w:val="center"/>
          </w:tcPr>
          <w:p w14:paraId="75E114A5">
            <w:pPr>
              <w:keepNext w:val="0"/>
              <w:keepLines w:val="0"/>
              <w:widowControl/>
              <w:suppressLineNumbers w:val="0"/>
              <w:spacing w:before="0" w:beforeAutospacing="0" w:after="0" w:afterAutospacing="0" w:line="38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1</w:t>
            </w:r>
            <w:r>
              <w:rPr>
                <w:rFonts w:hint="default" w:ascii="Times New Roman" w:hAnsi="Times New Roman" w:cs="Times New Roman"/>
                <w:kern w:val="0"/>
                <w:szCs w:val="21"/>
              </w:rPr>
              <w:t xml:space="preserve"> 施工图设计文件应编制绿色建筑设计专篇，专篇的编制应满足相关设计文件编制深度要求。</w:t>
            </w:r>
          </w:p>
          <w:p w14:paraId="7B508AE3">
            <w:pPr>
              <w:pStyle w:val="2"/>
              <w:keepNext w:val="0"/>
              <w:keepLines w:val="0"/>
              <w:suppressLineNumbers w:val="0"/>
              <w:spacing w:before="0" w:beforeAutospacing="0" w:after="0" w:afterAutospacing="0"/>
              <w:ind w:left="0" w:leftChars="0" w:right="0" w:rightChars="0"/>
              <w:rPr>
                <w:rFonts w:hint="default"/>
                <w:szCs w:val="20"/>
              </w:rPr>
            </w:pPr>
            <w:r>
              <w:rPr>
                <w:rFonts w:hint="eastAsia"/>
                <w:b/>
                <w:szCs w:val="20"/>
              </w:rPr>
              <w:t>2</w:t>
            </w:r>
            <w:r>
              <w:rPr>
                <w:rFonts w:hint="eastAsia"/>
                <w:szCs w:val="20"/>
              </w:rPr>
              <w:t xml:space="preserve"> 绿色建筑设计专篇应明确绿色建筑的星级及相应技术选项。</w:t>
            </w:r>
          </w:p>
          <w:p w14:paraId="3C83D19D">
            <w:pPr>
              <w:keepNext w:val="0"/>
              <w:keepLines w:val="0"/>
              <w:widowControl/>
              <w:suppressLineNumbers w:val="0"/>
              <w:spacing w:before="0" w:beforeAutospacing="0" w:after="0" w:afterAutospacing="0" w:line="38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3</w:t>
            </w:r>
            <w:r>
              <w:rPr>
                <w:rFonts w:hint="default" w:ascii="Times New Roman" w:hAnsi="Times New Roman" w:cs="Times New Roman"/>
                <w:kern w:val="0"/>
                <w:szCs w:val="21"/>
              </w:rPr>
              <w:t xml:space="preserve"> 根据绿色建筑设计专篇中明确的相应技术选项，审查相对应的设计条文和政府管理文件要求的执行情况。</w:t>
            </w:r>
          </w:p>
          <w:p w14:paraId="4D12A933">
            <w:pPr>
              <w:keepNext w:val="0"/>
              <w:keepLines w:val="0"/>
              <w:widowControl/>
              <w:suppressLineNumbers w:val="0"/>
              <w:spacing w:before="0" w:beforeAutospacing="0" w:after="0" w:afterAutospacing="0" w:line="38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4</w:t>
            </w:r>
            <w:r>
              <w:rPr>
                <w:rFonts w:hint="default" w:ascii="Times New Roman" w:hAnsi="Times New Roman" w:cs="Times New Roman"/>
                <w:kern w:val="0"/>
                <w:szCs w:val="21"/>
              </w:rPr>
              <w:t xml:space="preserve"> 凡未做选项得分的内容，不需要对其相关设计条文进行审查。</w:t>
            </w:r>
          </w:p>
        </w:tc>
      </w:tr>
      <w:tr w14:paraId="509E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5" w:hRule="atLeast"/>
        </w:trPr>
        <w:tc>
          <w:tcPr>
            <w:tcW w:w="271" w:type="pct"/>
            <w:vAlign w:val="center"/>
          </w:tcPr>
          <w:p w14:paraId="4AA8DB75">
            <w:pPr>
              <w:pStyle w:val="61"/>
              <w:keepNext w:val="0"/>
              <w:keepLines w:val="0"/>
              <w:widowControl/>
              <w:numPr>
                <w:ilvl w:val="0"/>
                <w:numId w:val="21"/>
              </w:numPr>
              <w:suppressLineNumbers w:val="0"/>
              <w:spacing w:before="0" w:beforeAutospacing="0" w:after="0" w:afterAutospacing="0" w:line="340" w:lineRule="exact"/>
              <w:ind w:left="420" w:leftChars="0" w:right="0" w:hanging="420" w:firstLineChars="0"/>
              <w:jc w:val="center"/>
              <w:rPr>
                <w:rFonts w:hint="default" w:ascii="Times New Roman" w:hAnsi="Times New Roman"/>
                <w:bCs/>
                <w:kern w:val="0"/>
                <w:szCs w:val="21"/>
              </w:rPr>
            </w:pPr>
          </w:p>
        </w:tc>
        <w:tc>
          <w:tcPr>
            <w:tcW w:w="362" w:type="pct"/>
            <w:vMerge w:val="continue"/>
            <w:vAlign w:val="center"/>
          </w:tcPr>
          <w:p w14:paraId="2E8A5ADB">
            <w:pPr>
              <w:keepNext w:val="0"/>
              <w:keepLines w:val="0"/>
              <w:widowControl/>
              <w:suppressLineNumbers w:val="0"/>
              <w:spacing w:before="0" w:beforeAutospacing="0" w:after="0" w:afterAutospacing="0" w:line="340" w:lineRule="exact"/>
              <w:ind w:left="0" w:right="0"/>
              <w:jc w:val="center"/>
              <w:rPr>
                <w:rFonts w:hint="default" w:ascii="Times New Roman" w:hAnsi="Times New Roman" w:cs="Times New Roman"/>
                <w:bCs/>
                <w:kern w:val="0"/>
                <w:szCs w:val="21"/>
              </w:rPr>
            </w:pPr>
          </w:p>
        </w:tc>
        <w:tc>
          <w:tcPr>
            <w:tcW w:w="1455" w:type="pct"/>
            <w:vMerge w:val="continue"/>
            <w:vAlign w:val="center"/>
          </w:tcPr>
          <w:p w14:paraId="46F8084E">
            <w:pPr>
              <w:keepNext w:val="0"/>
              <w:keepLines w:val="0"/>
              <w:widowControl/>
              <w:suppressLineNumbers w:val="0"/>
              <w:spacing w:before="0" w:beforeAutospacing="0" w:after="0" w:afterAutospacing="0" w:line="340" w:lineRule="exact"/>
              <w:ind w:left="0" w:right="0"/>
              <w:jc w:val="center"/>
              <w:rPr>
                <w:rFonts w:hint="default" w:ascii="Times New Roman" w:hAnsi="Times New Roman" w:cs="Times New Roman"/>
                <w:kern w:val="0"/>
                <w:szCs w:val="21"/>
              </w:rPr>
            </w:pPr>
          </w:p>
        </w:tc>
        <w:tc>
          <w:tcPr>
            <w:tcW w:w="1455" w:type="pct"/>
            <w:vAlign w:val="center"/>
          </w:tcPr>
          <w:p w14:paraId="6599737C">
            <w:pPr>
              <w:pStyle w:val="11"/>
              <w:keepNext w:val="0"/>
              <w:keepLines w:val="0"/>
              <w:suppressLineNumbers w:val="0"/>
              <w:spacing w:before="0" w:beforeAutospacing="0" w:after="0" w:afterAutospacing="0" w:line="340" w:lineRule="exact"/>
              <w:ind w:left="0" w:right="0"/>
              <w:rPr>
                <w:rFonts w:hint="default" w:ascii="Times New Roman" w:hAnsi="Times New Roman" w:cs="Times New Roman"/>
              </w:rPr>
            </w:pPr>
            <w:r>
              <w:rPr>
                <w:rFonts w:hint="default" w:ascii="Times New Roman" w:hAnsi="Times New Roman" w:cs="Times New Roman" w:eastAsiaTheme="minorEastAsia"/>
                <w:b/>
                <w:bCs/>
                <w:kern w:val="0"/>
              </w:rPr>
              <w:t>3.0.7</w:t>
            </w:r>
            <w:r>
              <w:rPr>
                <w:rFonts w:hint="default" w:ascii="Times New Roman" w:hAnsi="Times New Roman" w:cs="Times New Roman" w:eastAsiaTheme="minorEastAsia"/>
                <w:kern w:val="0"/>
              </w:rPr>
              <w:t xml:space="preserve"> 建筑、结构、给排水、暖通和电气专业应紧密配合，结合住宅建筑特点，选择适用、经济合理的绿色设计技术。</w:t>
            </w:r>
          </w:p>
        </w:tc>
        <w:tc>
          <w:tcPr>
            <w:tcW w:w="1455" w:type="pct"/>
            <w:vAlign w:val="center"/>
          </w:tcPr>
          <w:p w14:paraId="7A5E7865">
            <w:pPr>
              <w:keepNext w:val="0"/>
              <w:keepLines w:val="0"/>
              <w:widowControl/>
              <w:suppressLineNumbers w:val="0"/>
              <w:spacing w:before="0" w:beforeAutospacing="0" w:after="0" w:afterAutospacing="0" w:line="38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1</w:t>
            </w:r>
            <w:r>
              <w:rPr>
                <w:rFonts w:hint="default" w:ascii="Times New Roman" w:hAnsi="Times New Roman" w:cs="Times New Roman"/>
                <w:kern w:val="0"/>
                <w:szCs w:val="21"/>
              </w:rPr>
              <w:t xml:space="preserve"> 审查本专业设计文件时，应关注其所明确的绿色建筑技术涉及到本专业之外其他专业的相关绿色建筑设计标准的条文。</w:t>
            </w:r>
          </w:p>
          <w:p w14:paraId="1740CBDE">
            <w:pPr>
              <w:keepNext w:val="0"/>
              <w:keepLines w:val="0"/>
              <w:widowControl/>
              <w:suppressLineNumbers w:val="0"/>
              <w:spacing w:before="0" w:beforeAutospacing="0" w:after="0" w:afterAutospacing="0" w:line="38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2</w:t>
            </w:r>
            <w:r>
              <w:rPr>
                <w:rFonts w:hint="default" w:ascii="Times New Roman" w:hAnsi="Times New Roman" w:cs="Times New Roman"/>
                <w:kern w:val="0"/>
                <w:szCs w:val="21"/>
              </w:rPr>
              <w:t xml:space="preserve"> 需要二个或二个以上专业共同完成的绿色建筑评价得分，应对照相关绿色建筑设计标准的条文执行情况。</w:t>
            </w:r>
          </w:p>
          <w:p w14:paraId="65E6437A">
            <w:pPr>
              <w:keepNext w:val="0"/>
              <w:keepLines w:val="0"/>
              <w:widowControl/>
              <w:suppressLineNumbers w:val="0"/>
              <w:spacing w:before="0" w:beforeAutospacing="0" w:after="0" w:afterAutospacing="0" w:line="380" w:lineRule="exact"/>
              <w:ind w:left="0" w:right="0"/>
              <w:rPr>
                <w:rFonts w:hint="default" w:ascii="Times New Roman" w:hAnsi="Times New Roman" w:cs="Times New Roman" w:eastAsiaTheme="minorEastAsia"/>
                <w:kern w:val="0"/>
                <w:szCs w:val="21"/>
              </w:rPr>
            </w:pPr>
            <w:r>
              <w:rPr>
                <w:rFonts w:hint="default" w:ascii="Times New Roman" w:hAnsi="Times New Roman" w:cs="Times New Roman"/>
                <w:b/>
                <w:kern w:val="0"/>
                <w:szCs w:val="21"/>
              </w:rPr>
              <w:t>3</w:t>
            </w:r>
            <w:r>
              <w:rPr>
                <w:rFonts w:hint="default" w:ascii="Times New Roman" w:hAnsi="Times New Roman" w:cs="Times New Roman"/>
                <w:kern w:val="0"/>
                <w:szCs w:val="21"/>
              </w:rPr>
              <w:t xml:space="preserve"> 绿色建筑设计专篇明确的技术内容应与施工图设计内容一致。</w:t>
            </w:r>
          </w:p>
        </w:tc>
      </w:tr>
    </w:tbl>
    <w:p w14:paraId="2773F0C1">
      <w:pPr>
        <w:rPr>
          <w:rFonts w:ascii="Times New Roman" w:hAnsi="Times New Roman" w:cs="Times New Roman" w:eastAsiaTheme="minorEastAsia"/>
          <w:sz w:val="30"/>
          <w:szCs w:val="30"/>
          <w:lang w:val="zh-CN"/>
        </w:rPr>
      </w:pPr>
      <w:bookmarkStart w:id="35" w:name="_Toc17684"/>
      <w:r>
        <w:rPr>
          <w:rFonts w:ascii="Times New Roman" w:hAnsi="Times New Roman" w:cs="Times New Roman" w:eastAsiaTheme="minorEastAsia"/>
          <w:sz w:val="30"/>
          <w:szCs w:val="30"/>
          <w:lang w:val="zh-CN"/>
        </w:rPr>
        <w:br w:type="page"/>
      </w:r>
    </w:p>
    <w:p w14:paraId="0AEDDF1D">
      <w:pPr>
        <w:pStyle w:val="4"/>
        <w:numPr>
          <w:ilvl w:val="0"/>
          <w:numId w:val="20"/>
        </w:numPr>
        <w:tabs>
          <w:tab w:val="left" w:pos="709"/>
        </w:tabs>
        <w:spacing w:before="0" w:beforeAutospacing="0" w:after="0" w:afterAutospacing="0"/>
        <w:ind w:left="420" w:leftChars="0" w:hanging="420" w:firstLineChars="0"/>
        <w:rPr>
          <w:rFonts w:ascii="Times New Roman" w:hAnsi="Times New Roman" w:cs="Times New Roman" w:eastAsiaTheme="minorEastAsia"/>
          <w:sz w:val="30"/>
          <w:szCs w:val="30"/>
          <w:lang w:val="zh-CN"/>
        </w:rPr>
      </w:pPr>
      <w:r>
        <w:rPr>
          <w:rFonts w:ascii="Times New Roman" w:hAnsi="Times New Roman" w:cs="Times New Roman" w:eastAsiaTheme="minorEastAsia"/>
          <w:sz w:val="30"/>
          <w:szCs w:val="30"/>
          <w:lang w:val="zh-CN"/>
        </w:rPr>
        <w:t>安全耐久</w:t>
      </w:r>
      <w:bookmarkEnd w:id="35"/>
    </w:p>
    <w:tbl>
      <w:tblPr>
        <w:tblStyle w:val="2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1079"/>
        <w:gridCol w:w="4335"/>
        <w:gridCol w:w="3927"/>
        <w:gridCol w:w="4740"/>
      </w:tblGrid>
      <w:tr w14:paraId="2075D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blHeader/>
        </w:trPr>
        <w:tc>
          <w:tcPr>
            <w:tcW w:w="272" w:type="pct"/>
            <w:tcBorders>
              <w:top w:val="single" w:color="auto" w:sz="4" w:space="0"/>
              <w:left w:val="single" w:color="auto" w:sz="4" w:space="0"/>
              <w:bottom w:val="single" w:color="auto" w:sz="4" w:space="0"/>
              <w:right w:val="single" w:color="auto" w:sz="4" w:space="0"/>
            </w:tcBorders>
            <w:vAlign w:val="center"/>
          </w:tcPr>
          <w:p w14:paraId="6F62F1FC">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序号</w:t>
            </w:r>
          </w:p>
        </w:tc>
        <w:tc>
          <w:tcPr>
            <w:tcW w:w="362" w:type="pct"/>
            <w:tcBorders>
              <w:top w:val="single" w:color="auto" w:sz="4" w:space="0"/>
              <w:left w:val="single" w:color="auto" w:sz="4" w:space="0"/>
              <w:bottom w:val="single" w:color="auto" w:sz="4" w:space="0"/>
              <w:right w:val="single" w:color="auto" w:sz="4" w:space="0"/>
            </w:tcBorders>
            <w:vAlign w:val="center"/>
          </w:tcPr>
          <w:p w14:paraId="6268A810">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审查</w:t>
            </w:r>
          </w:p>
          <w:p w14:paraId="65B23288">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项目</w:t>
            </w:r>
          </w:p>
        </w:tc>
        <w:tc>
          <w:tcPr>
            <w:tcW w:w="1455" w:type="pct"/>
            <w:tcBorders>
              <w:top w:val="single" w:color="auto" w:sz="4" w:space="0"/>
              <w:left w:val="single" w:color="auto" w:sz="4" w:space="0"/>
              <w:bottom w:val="single" w:color="auto" w:sz="4" w:space="0"/>
              <w:right w:val="single" w:color="auto" w:sz="4" w:space="0"/>
            </w:tcBorders>
            <w:vAlign w:val="center"/>
          </w:tcPr>
          <w:p w14:paraId="206E6281">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《绿色建筑评价标准》</w:t>
            </w:r>
          </w:p>
          <w:p w14:paraId="6FFB1879">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条文内容</w:t>
            </w:r>
          </w:p>
        </w:tc>
        <w:tc>
          <w:tcPr>
            <w:tcW w:w="1318" w:type="pct"/>
            <w:tcBorders>
              <w:top w:val="single" w:color="auto" w:sz="4" w:space="0"/>
              <w:left w:val="single" w:color="auto" w:sz="4" w:space="0"/>
              <w:bottom w:val="single" w:color="auto" w:sz="4" w:space="0"/>
              <w:right w:val="single" w:color="auto" w:sz="4" w:space="0"/>
            </w:tcBorders>
            <w:vAlign w:val="center"/>
          </w:tcPr>
          <w:p w14:paraId="24DFC706">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《住宅建筑绿色设计标准》</w:t>
            </w:r>
          </w:p>
          <w:p w14:paraId="094C5CE8">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条文内容</w:t>
            </w:r>
          </w:p>
        </w:tc>
        <w:tc>
          <w:tcPr>
            <w:tcW w:w="1591" w:type="pct"/>
            <w:tcBorders>
              <w:top w:val="single" w:color="auto" w:sz="4" w:space="0"/>
              <w:left w:val="single" w:color="auto" w:sz="4" w:space="0"/>
              <w:bottom w:val="single" w:color="auto" w:sz="4" w:space="0"/>
              <w:right w:val="single" w:color="auto" w:sz="4" w:space="0"/>
            </w:tcBorders>
            <w:vAlign w:val="center"/>
          </w:tcPr>
          <w:p w14:paraId="161090F1">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审查要点</w:t>
            </w:r>
          </w:p>
        </w:tc>
      </w:tr>
      <w:tr w14:paraId="5A874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14:paraId="610FF427">
            <w:pPr>
              <w:pStyle w:val="61"/>
              <w:keepNext w:val="0"/>
              <w:keepLines w:val="0"/>
              <w:widowControl/>
              <w:numPr>
                <w:ilvl w:val="0"/>
                <w:numId w:val="22"/>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62" w:type="pct"/>
            <w:tcBorders>
              <w:top w:val="single" w:color="auto" w:sz="4" w:space="0"/>
              <w:left w:val="single" w:color="auto" w:sz="4" w:space="0"/>
              <w:right w:val="single" w:color="auto" w:sz="4" w:space="0"/>
            </w:tcBorders>
            <w:shd w:val="clear" w:color="auto" w:fill="auto"/>
            <w:vAlign w:val="center"/>
          </w:tcPr>
          <w:p w14:paraId="36F8E8EC">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控制项</w:t>
            </w:r>
          </w:p>
        </w:tc>
        <w:tc>
          <w:tcPr>
            <w:tcW w:w="1455" w:type="pct"/>
            <w:tcBorders>
              <w:top w:val="single" w:color="auto" w:sz="4" w:space="0"/>
              <w:left w:val="single" w:color="auto" w:sz="4" w:space="0"/>
              <w:bottom w:val="single" w:color="auto" w:sz="4" w:space="0"/>
              <w:right w:val="single" w:color="auto" w:sz="4" w:space="0"/>
            </w:tcBorders>
            <w:shd w:val="clear" w:color="auto" w:fill="auto"/>
            <w:vAlign w:val="center"/>
          </w:tcPr>
          <w:p w14:paraId="53753377">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b/>
                <w:kern w:val="0"/>
                <w:szCs w:val="21"/>
              </w:rPr>
            </w:pPr>
            <w:r>
              <w:rPr>
                <w:rFonts w:hint="default" w:ascii="Times New Roman" w:hAnsi="Times New Roman" w:cs="Times New Roman"/>
                <w:b/>
                <w:kern w:val="0"/>
                <w:szCs w:val="21"/>
              </w:rPr>
              <w:t xml:space="preserve">4.1.9 </w:t>
            </w:r>
            <w:r>
              <w:rPr>
                <w:rFonts w:hint="default" w:ascii="Times New Roman" w:hAnsi="Times New Roman" w:cs="Times New Roman"/>
                <w:kern w:val="0"/>
                <w:szCs w:val="21"/>
              </w:rPr>
              <w:t>室外明露等区域和公共部位有可能冰冻的给水、消防管道应有防冻措施。</w:t>
            </w:r>
          </w:p>
        </w:tc>
        <w:tc>
          <w:tcPr>
            <w:tcW w:w="1318" w:type="pct"/>
            <w:tcBorders>
              <w:top w:val="single" w:color="auto" w:sz="4" w:space="0"/>
              <w:left w:val="single" w:color="auto" w:sz="4" w:space="0"/>
              <w:bottom w:val="single" w:color="auto" w:sz="4" w:space="0"/>
              <w:right w:val="single" w:color="auto" w:sz="4" w:space="0"/>
            </w:tcBorders>
            <w:shd w:val="clear" w:color="auto" w:fill="auto"/>
            <w:vAlign w:val="center"/>
          </w:tcPr>
          <w:p w14:paraId="1B44F15E">
            <w:pPr>
              <w:pStyle w:val="71"/>
              <w:keepNext w:val="0"/>
              <w:keepLines w:val="0"/>
              <w:suppressLineNumbers w:val="0"/>
              <w:tabs>
                <w:tab w:val="left" w:pos="677"/>
              </w:tabs>
              <w:spacing w:before="0" w:beforeAutospacing="0" w:after="0" w:afterAutospacing="0" w:line="400" w:lineRule="exact"/>
              <w:ind w:left="0" w:right="0" w:firstLine="0" w:firstLineChars="0"/>
              <w:jc w:val="center"/>
              <w:rPr>
                <w:rFonts w:hint="default" w:ascii="Times New Roman" w:hAnsi="Times New Roman" w:cs="Times New Roman"/>
                <w:szCs w:val="21"/>
              </w:rPr>
            </w:pPr>
            <w:r>
              <w:rPr>
                <w:rFonts w:hint="default" w:ascii="Times New Roman" w:hAnsi="Times New Roman" w:cs="Times New Roman"/>
                <w:szCs w:val="21"/>
              </w:rPr>
              <w:t>--</w:t>
            </w:r>
          </w:p>
        </w:tc>
        <w:tc>
          <w:tcPr>
            <w:tcW w:w="1591" w:type="pct"/>
            <w:tcBorders>
              <w:top w:val="single" w:color="auto" w:sz="4" w:space="0"/>
              <w:left w:val="single" w:color="auto" w:sz="4" w:space="0"/>
              <w:bottom w:val="single" w:color="auto" w:sz="4" w:space="0"/>
              <w:right w:val="single" w:color="auto" w:sz="4" w:space="0"/>
            </w:tcBorders>
            <w:shd w:val="clear" w:color="auto" w:fill="auto"/>
            <w:vAlign w:val="center"/>
          </w:tcPr>
          <w:p w14:paraId="1435149F">
            <w:pPr>
              <w:pStyle w:val="58"/>
              <w:keepNext w:val="0"/>
              <w:keepLines w:val="0"/>
              <w:suppressLineNumbers w:val="0"/>
              <w:tabs>
                <w:tab w:val="left" w:pos="210"/>
              </w:tabs>
              <w:spacing w:before="0" w:beforeAutospacing="0" w:after="0" w:afterAutospacing="0" w:line="400" w:lineRule="exact"/>
              <w:ind w:left="0" w:right="0"/>
              <w:rPr>
                <w:rFonts w:hint="default" w:ascii="Times New Roman" w:hAnsi="Times New Roman" w:cs="Times New Roman"/>
                <w:color w:val="auto"/>
                <w:sz w:val="21"/>
              </w:rPr>
            </w:pPr>
            <w:r>
              <w:rPr>
                <w:rFonts w:hint="default" w:ascii="Times New Roman" w:hAnsi="Times New Roman" w:cs="Times New Roman"/>
                <w:b/>
                <w:color w:val="auto"/>
                <w:sz w:val="21"/>
              </w:rPr>
              <w:t>1</w:t>
            </w:r>
            <w:r>
              <w:rPr>
                <w:rFonts w:hint="default" w:ascii="Times New Roman" w:hAnsi="Times New Roman" w:cs="Times New Roman"/>
                <w:b/>
                <w:color w:val="auto"/>
                <w:sz w:val="21"/>
              </w:rPr>
              <w:tab/>
            </w:r>
            <w:r>
              <w:rPr>
                <w:rFonts w:hint="default" w:ascii="Times New Roman" w:hAnsi="Times New Roman" w:cs="Times New Roman"/>
                <w:color w:val="auto"/>
                <w:sz w:val="21"/>
              </w:rPr>
              <w:t>审查防冻的区域、管道类别、具体措施。</w:t>
            </w:r>
          </w:p>
          <w:p w14:paraId="528EE1A0">
            <w:pPr>
              <w:pStyle w:val="58"/>
              <w:keepNext w:val="0"/>
              <w:keepLines w:val="0"/>
              <w:suppressLineNumbers w:val="0"/>
              <w:tabs>
                <w:tab w:val="left" w:pos="210"/>
              </w:tabs>
              <w:spacing w:before="0" w:beforeAutospacing="0" w:after="0" w:afterAutospacing="0" w:line="400" w:lineRule="exact"/>
              <w:ind w:left="0" w:right="0"/>
              <w:rPr>
                <w:rFonts w:hint="default" w:ascii="Times New Roman" w:hAnsi="Times New Roman" w:cs="Times New Roman"/>
                <w:color w:val="auto"/>
                <w:sz w:val="21"/>
                <w:szCs w:val="21"/>
              </w:rPr>
            </w:pPr>
            <w:r>
              <w:rPr>
                <w:rFonts w:hint="default" w:ascii="Times New Roman" w:hAnsi="Times New Roman" w:cs="Times New Roman"/>
                <w:b/>
                <w:color w:val="auto"/>
                <w:sz w:val="21"/>
              </w:rPr>
              <w:t>2</w:t>
            </w:r>
            <w:r>
              <w:rPr>
                <w:rFonts w:hint="default" w:ascii="Times New Roman" w:hAnsi="Times New Roman" w:cs="Times New Roman"/>
                <w:color w:val="auto"/>
                <w:sz w:val="21"/>
              </w:rPr>
              <w:tab/>
            </w:r>
            <w:r>
              <w:rPr>
                <w:rFonts w:hint="default" w:ascii="Times New Roman" w:hAnsi="Times New Roman" w:cs="Times New Roman"/>
                <w:color w:val="auto"/>
                <w:sz w:val="21"/>
              </w:rPr>
              <w:t>审查保温材料及厚度。</w:t>
            </w:r>
          </w:p>
        </w:tc>
      </w:tr>
      <w:tr w14:paraId="2BA3C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trPr>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14:paraId="1913473B">
            <w:pPr>
              <w:pStyle w:val="61"/>
              <w:keepNext w:val="0"/>
              <w:keepLines w:val="0"/>
              <w:widowControl/>
              <w:numPr>
                <w:ilvl w:val="0"/>
                <w:numId w:val="22"/>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62" w:type="pct"/>
            <w:vMerge w:val="restart"/>
            <w:tcBorders>
              <w:top w:val="single" w:color="auto" w:sz="4" w:space="0"/>
              <w:left w:val="single" w:color="auto" w:sz="4" w:space="0"/>
              <w:right w:val="single" w:color="auto" w:sz="4" w:space="0"/>
            </w:tcBorders>
            <w:shd w:val="clear" w:color="auto" w:fill="auto"/>
            <w:vAlign w:val="center"/>
          </w:tcPr>
          <w:p w14:paraId="54B22D96">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评分项</w:t>
            </w:r>
          </w:p>
          <w:p w14:paraId="4616ACF5">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II</w:t>
            </w:r>
          </w:p>
          <w:p w14:paraId="4F192EDD">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耐久</w:t>
            </w:r>
          </w:p>
          <w:p w14:paraId="36ED288A">
            <w:pPr>
              <w:keepNext w:val="0"/>
              <w:keepLines w:val="0"/>
              <w:widowControl/>
              <w:suppressLineNumbers w:val="0"/>
              <w:spacing w:before="0" w:beforeAutospacing="0" w:after="0" w:afterAutospacing="0" w:line="400" w:lineRule="exact"/>
              <w:ind w:left="0" w:right="0"/>
              <w:rPr>
                <w:rFonts w:hint="default" w:ascii="Times New Roman" w:hAnsi="Times New Roman" w:cs="Times New Roman"/>
                <w:bCs/>
                <w:kern w:val="0"/>
                <w:szCs w:val="21"/>
              </w:rPr>
            </w:pPr>
          </w:p>
        </w:tc>
        <w:tc>
          <w:tcPr>
            <w:tcW w:w="1455" w:type="pct"/>
            <w:tcBorders>
              <w:top w:val="single" w:color="auto" w:sz="4" w:space="0"/>
              <w:left w:val="single" w:color="auto" w:sz="4" w:space="0"/>
              <w:bottom w:val="single" w:color="auto" w:sz="4" w:space="0"/>
              <w:right w:val="single" w:color="auto" w:sz="4" w:space="0"/>
            </w:tcBorders>
            <w:shd w:val="clear" w:color="auto" w:fill="auto"/>
            <w:vAlign w:val="center"/>
          </w:tcPr>
          <w:p w14:paraId="63008570">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kern w:val="0"/>
                <w:szCs w:val="21"/>
              </w:rPr>
            </w:pPr>
            <w:r>
              <w:rPr>
                <w:rFonts w:hint="default" w:ascii="Times New Roman" w:hAnsi="Times New Roman" w:cs="Times New Roman"/>
                <w:b/>
                <w:kern w:val="0"/>
                <w:szCs w:val="21"/>
              </w:rPr>
              <w:t xml:space="preserve">4.2.6 </w:t>
            </w:r>
            <w:r>
              <w:rPr>
                <w:rFonts w:hint="default" w:ascii="Times New Roman" w:hAnsi="Times New Roman" w:cs="Times New Roman"/>
                <w:kern w:val="0"/>
                <w:szCs w:val="21"/>
              </w:rPr>
              <w:t>第2、3款：</w:t>
            </w:r>
          </w:p>
          <w:p w14:paraId="6858D4E5">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rPr>
            </w:pPr>
            <w:r>
              <w:rPr>
                <w:rFonts w:hint="default" w:ascii="Times New Roman" w:hAnsi="Times New Roman" w:cs="Times New Roman"/>
                <w:b/>
                <w:bCs/>
              </w:rPr>
              <w:t>2</w:t>
            </w:r>
            <w:r>
              <w:rPr>
                <w:rFonts w:hint="default" w:ascii="Times New Roman" w:hAnsi="Times New Roman" w:cs="Times New Roman"/>
              </w:rPr>
              <w:t xml:space="preserve"> 当墙面全部实现管线分离时，得4分；当顶面全部实现管线分离时，得2分；当地面全部实现管线分离时，得2分；当墙面、顶面、地面中的</w:t>
            </w:r>
            <w:r>
              <w:rPr>
                <w:rFonts w:hint="eastAsia" w:ascii="Times New Roman" w:hAnsi="Times New Roman" w:cs="Times New Roman"/>
              </w:rPr>
              <w:t>2</w:t>
            </w:r>
            <w:r>
              <w:rPr>
                <w:rFonts w:hint="default" w:ascii="Times New Roman" w:hAnsi="Times New Roman" w:cs="Times New Roman"/>
              </w:rPr>
              <w:t>项或</w:t>
            </w:r>
            <w:r>
              <w:rPr>
                <w:rFonts w:hint="eastAsia" w:ascii="Times New Roman" w:hAnsi="Times New Roman" w:cs="Times New Roman"/>
              </w:rPr>
              <w:t>3</w:t>
            </w:r>
            <w:r>
              <w:rPr>
                <w:rFonts w:hint="default" w:ascii="Times New Roman" w:hAnsi="Times New Roman" w:cs="Times New Roman"/>
              </w:rPr>
              <w:t>项全部实现管线分离时，按以上单项得分叠加得分，最高得6分。</w:t>
            </w:r>
          </w:p>
          <w:p w14:paraId="47D00661">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kern w:val="0"/>
                <w:szCs w:val="21"/>
              </w:rPr>
            </w:pPr>
            <w:r>
              <w:rPr>
                <w:rFonts w:hint="default" w:ascii="Times New Roman" w:hAnsi="Times New Roman" w:cs="Times New Roman"/>
                <w:b/>
              </w:rPr>
              <w:t>3</w:t>
            </w:r>
            <w:r>
              <w:rPr>
                <w:rFonts w:hint="default" w:ascii="Times New Roman" w:hAnsi="Times New Roman" w:cs="Times New Roman"/>
              </w:rPr>
              <w:t xml:space="preserve"> 采用与建筑功能和空间变化相适应的设备设施布置方式或控制方式，得3分。</w:t>
            </w:r>
          </w:p>
        </w:tc>
        <w:tc>
          <w:tcPr>
            <w:tcW w:w="1318" w:type="pct"/>
            <w:tcBorders>
              <w:top w:val="single" w:color="auto" w:sz="4" w:space="0"/>
              <w:left w:val="single" w:color="auto" w:sz="4" w:space="0"/>
              <w:bottom w:val="single" w:color="auto" w:sz="4" w:space="0"/>
              <w:right w:val="single" w:color="auto" w:sz="4" w:space="0"/>
            </w:tcBorders>
            <w:shd w:val="clear" w:color="auto" w:fill="auto"/>
            <w:vAlign w:val="center"/>
          </w:tcPr>
          <w:p w14:paraId="7858E8CF">
            <w:pPr>
              <w:pStyle w:val="71"/>
              <w:keepNext w:val="0"/>
              <w:keepLines w:val="0"/>
              <w:suppressLineNumbers w:val="0"/>
              <w:tabs>
                <w:tab w:val="left" w:pos="677"/>
              </w:tabs>
              <w:spacing w:before="0" w:beforeAutospacing="0" w:after="0" w:afterAutospacing="0" w:line="400" w:lineRule="exact"/>
              <w:ind w:left="0" w:right="0" w:firstLine="0" w:firstLineChars="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1591" w:type="pct"/>
            <w:tcBorders>
              <w:top w:val="single" w:color="auto" w:sz="4" w:space="0"/>
              <w:left w:val="single" w:color="auto" w:sz="4" w:space="0"/>
              <w:bottom w:val="single" w:color="auto" w:sz="4" w:space="0"/>
              <w:right w:val="single" w:color="auto" w:sz="4" w:space="0"/>
            </w:tcBorders>
            <w:shd w:val="clear" w:color="auto" w:fill="auto"/>
            <w:vAlign w:val="center"/>
          </w:tcPr>
          <w:p w14:paraId="19F15F3D">
            <w:pPr>
              <w:pStyle w:val="61"/>
              <w:keepNext w:val="0"/>
              <w:keepLines w:val="0"/>
              <w:suppressLineNumbers w:val="0"/>
              <w:spacing w:before="0" w:beforeAutospacing="0" w:after="0" w:afterAutospacing="0" w:line="400" w:lineRule="exact"/>
              <w:ind w:left="0" w:right="0" w:firstLine="0" w:firstLineChars="0"/>
              <w:rPr>
                <w:rFonts w:hint="default" w:ascii="Times New Roman" w:hAnsi="Times New Roman" w:eastAsiaTheme="minorEastAsia"/>
                <w:szCs w:val="21"/>
              </w:rPr>
            </w:pPr>
            <w:r>
              <w:rPr>
                <w:rFonts w:hint="default" w:ascii="Times New Roman" w:hAnsi="Times New Roman" w:eastAsiaTheme="minorEastAsia"/>
                <w:szCs w:val="21"/>
              </w:rPr>
              <w:t>审查设备管线与建筑结构分离设计内容。</w:t>
            </w:r>
          </w:p>
        </w:tc>
      </w:tr>
      <w:tr w14:paraId="4F27F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72" w:type="pct"/>
            <w:tcBorders>
              <w:top w:val="single" w:color="auto" w:sz="4" w:space="0"/>
              <w:left w:val="single" w:color="auto" w:sz="4" w:space="0"/>
              <w:bottom w:val="single" w:color="auto" w:sz="4" w:space="0"/>
              <w:right w:val="single" w:color="auto" w:sz="4" w:space="0"/>
            </w:tcBorders>
            <w:vAlign w:val="center"/>
          </w:tcPr>
          <w:p w14:paraId="6D1616AC">
            <w:pPr>
              <w:pStyle w:val="61"/>
              <w:keepNext w:val="0"/>
              <w:keepLines w:val="0"/>
              <w:widowControl/>
              <w:numPr>
                <w:ilvl w:val="0"/>
                <w:numId w:val="22"/>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62" w:type="pct"/>
            <w:vMerge w:val="continue"/>
            <w:tcBorders>
              <w:left w:val="single" w:color="auto" w:sz="4" w:space="0"/>
              <w:bottom w:val="single" w:color="auto" w:sz="4" w:space="0"/>
              <w:right w:val="single" w:color="auto" w:sz="4" w:space="0"/>
            </w:tcBorders>
            <w:vAlign w:val="center"/>
          </w:tcPr>
          <w:p w14:paraId="2A286700">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p>
        </w:tc>
        <w:tc>
          <w:tcPr>
            <w:tcW w:w="1455" w:type="pct"/>
            <w:tcBorders>
              <w:top w:val="single" w:color="auto" w:sz="4" w:space="0"/>
              <w:left w:val="single" w:color="auto" w:sz="4" w:space="0"/>
              <w:bottom w:val="single" w:color="auto" w:sz="4" w:space="0"/>
              <w:right w:val="single" w:color="auto" w:sz="4" w:space="0"/>
            </w:tcBorders>
            <w:vAlign w:val="center"/>
          </w:tcPr>
          <w:p w14:paraId="6B69B036">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kern w:val="0"/>
                <w:szCs w:val="21"/>
              </w:rPr>
            </w:pPr>
            <w:r>
              <w:rPr>
                <w:rFonts w:hint="default" w:ascii="Times New Roman" w:hAnsi="Times New Roman" w:cs="Times New Roman"/>
                <w:b/>
                <w:kern w:val="0"/>
                <w:szCs w:val="21"/>
              </w:rPr>
              <w:t xml:space="preserve">4.2.7 </w:t>
            </w:r>
            <w:r>
              <w:rPr>
                <w:rFonts w:hint="default" w:ascii="Times New Roman" w:hAnsi="Times New Roman" w:cs="Times New Roman"/>
                <w:kern w:val="0"/>
                <w:szCs w:val="21"/>
              </w:rPr>
              <w:t>采取提升建筑部品部件耐久性的措施，评价总分值为13分，按下列规则分别评分并累计：</w:t>
            </w:r>
          </w:p>
          <w:p w14:paraId="1DA00492">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kern w:val="0"/>
                <w:szCs w:val="21"/>
              </w:rPr>
            </w:pPr>
            <w:r>
              <w:rPr>
                <w:rFonts w:hint="default" w:ascii="Times New Roman" w:hAnsi="Times New Roman" w:cs="Times New Roman"/>
                <w:b/>
                <w:kern w:val="0"/>
                <w:szCs w:val="21"/>
              </w:rPr>
              <w:t>1</w:t>
            </w:r>
            <w:r>
              <w:rPr>
                <w:rFonts w:hint="default" w:ascii="Times New Roman" w:hAnsi="Times New Roman" w:cs="Times New Roman"/>
                <w:kern w:val="0"/>
                <w:szCs w:val="21"/>
              </w:rPr>
              <w:t xml:space="preserve"> 使用耐腐蚀、抗老化、耐久性能好的管材、管线、管件，得8分；</w:t>
            </w:r>
          </w:p>
          <w:p w14:paraId="5233ABBA">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b/>
                <w:kern w:val="0"/>
                <w:szCs w:val="21"/>
              </w:rPr>
            </w:pPr>
            <w:r>
              <w:rPr>
                <w:rFonts w:hint="default" w:ascii="Times New Roman" w:hAnsi="Times New Roman" w:cs="Times New Roman"/>
                <w:b/>
                <w:kern w:val="0"/>
                <w:szCs w:val="21"/>
              </w:rPr>
              <w:t xml:space="preserve">2 </w:t>
            </w:r>
            <w:r>
              <w:rPr>
                <w:rFonts w:hint="default" w:ascii="Times New Roman" w:hAnsi="Times New Roman" w:cs="Times New Roman"/>
                <w:kern w:val="0"/>
                <w:szCs w:val="21"/>
              </w:rPr>
              <w:t>选用长寿命的活动配件，并考虑部品组合的同寿命性；不同使用寿命的部品组合时，采用便于拆换、更新和升级的构造，得5分。</w:t>
            </w:r>
          </w:p>
        </w:tc>
        <w:tc>
          <w:tcPr>
            <w:tcW w:w="1318" w:type="pct"/>
            <w:tcBorders>
              <w:top w:val="single" w:color="auto" w:sz="4" w:space="0"/>
              <w:left w:val="single" w:color="auto" w:sz="4" w:space="0"/>
              <w:bottom w:val="single" w:color="auto" w:sz="4" w:space="0"/>
              <w:right w:val="single" w:color="auto" w:sz="4" w:space="0"/>
            </w:tcBorders>
            <w:vAlign w:val="center"/>
          </w:tcPr>
          <w:p w14:paraId="175BB9DD">
            <w:pPr>
              <w:keepNext w:val="0"/>
              <w:keepLines w:val="0"/>
              <w:suppressLineNumbers w:val="0"/>
              <w:spacing w:before="0" w:beforeAutospacing="0" w:after="0" w:afterAutospacing="0" w:line="400" w:lineRule="exact"/>
              <w:ind w:left="0" w:right="0"/>
              <w:outlineLvl w:val="2"/>
              <w:rPr>
                <w:rFonts w:hint="default" w:ascii="Times New Roman" w:hAnsi="Times New Roman" w:cs="Times New Roman"/>
                <w:b/>
                <w:szCs w:val="21"/>
              </w:rPr>
            </w:pPr>
            <w:r>
              <w:rPr>
                <w:rFonts w:hint="default" w:ascii="Times New Roman" w:hAnsi="Times New Roman" w:cs="Times New Roman"/>
                <w:b/>
                <w:szCs w:val="21"/>
              </w:rPr>
              <w:t xml:space="preserve">8.2.2 </w:t>
            </w:r>
            <w:r>
              <w:rPr>
                <w:rFonts w:hint="default" w:ascii="Times New Roman" w:hAnsi="Times New Roman" w:cs="Times New Roman"/>
                <w:kern w:val="0"/>
                <w:szCs w:val="21"/>
              </w:rPr>
              <w:t>给水系统应选用优质管材、管配件及附件，采用可靠的连接方式，避免管网漏损，并应根据水平衡测试的要求安装分级计量水表，宜选用自动远传计量水表。</w:t>
            </w:r>
          </w:p>
        </w:tc>
        <w:tc>
          <w:tcPr>
            <w:tcW w:w="1591" w:type="pct"/>
            <w:tcBorders>
              <w:top w:val="single" w:color="auto" w:sz="4" w:space="0"/>
              <w:left w:val="single" w:color="auto" w:sz="4" w:space="0"/>
              <w:bottom w:val="single" w:color="auto" w:sz="4" w:space="0"/>
              <w:right w:val="single" w:color="auto" w:sz="4" w:space="0"/>
            </w:tcBorders>
            <w:vAlign w:val="center"/>
          </w:tcPr>
          <w:p w14:paraId="1689D8A6">
            <w:pPr>
              <w:keepNext w:val="0"/>
              <w:keepLines w:val="0"/>
              <w:suppressLineNumbers w:val="0"/>
              <w:tabs>
                <w:tab w:val="left" w:pos="312"/>
              </w:tabs>
              <w:autoSpaceDE w:val="0"/>
              <w:autoSpaceDN w:val="0"/>
              <w:adjustRightInd w:val="0"/>
              <w:spacing w:before="0" w:beforeAutospacing="0" w:after="0" w:afterAutospacing="0" w:line="400" w:lineRule="exact"/>
              <w:ind w:left="0" w:right="0"/>
              <w:jc w:val="left"/>
              <w:rPr>
                <w:rFonts w:hint="default" w:ascii="Times New Roman" w:hAnsi="Times New Roman" w:cs="Times New Roman"/>
                <w:szCs w:val="21"/>
              </w:rPr>
            </w:pPr>
            <w:r>
              <w:rPr>
                <w:rFonts w:hint="default" w:ascii="Times New Roman" w:hAnsi="Times New Roman" w:cs="Times New Roman"/>
                <w:b/>
                <w:szCs w:val="21"/>
              </w:rPr>
              <w:t>1</w:t>
            </w:r>
            <w:r>
              <w:rPr>
                <w:rFonts w:hint="default" w:ascii="Times New Roman" w:hAnsi="Times New Roman" w:cs="Times New Roman"/>
                <w:szCs w:val="21"/>
              </w:rPr>
              <w:t xml:space="preserve"> 室内给水、热水、非传统水源供水系统管道及管件采用的耐腐蚀、抗老化、耐久性能好的管材。</w:t>
            </w:r>
          </w:p>
          <w:p w14:paraId="0B8B39F9">
            <w:pPr>
              <w:keepNext w:val="0"/>
              <w:keepLines w:val="0"/>
              <w:suppressLineNumbers w:val="0"/>
              <w:tabs>
                <w:tab w:val="left" w:pos="312"/>
              </w:tabs>
              <w:autoSpaceDE w:val="0"/>
              <w:autoSpaceDN w:val="0"/>
              <w:adjustRightInd w:val="0"/>
              <w:spacing w:before="0" w:beforeAutospacing="0" w:after="0" w:afterAutospacing="0" w:line="400" w:lineRule="exact"/>
              <w:ind w:left="0" w:right="0"/>
              <w:jc w:val="left"/>
              <w:rPr>
                <w:rFonts w:hint="default" w:ascii="Times New Roman" w:hAnsi="Times New Roman" w:cs="Times New Roman"/>
                <w:szCs w:val="21"/>
              </w:rPr>
            </w:pPr>
            <w:r>
              <w:rPr>
                <w:rFonts w:hint="default" w:ascii="Times New Roman" w:hAnsi="Times New Roman" w:cs="Times New Roman"/>
                <w:b/>
                <w:szCs w:val="21"/>
              </w:rPr>
              <w:t>2</w:t>
            </w:r>
            <w:r>
              <w:rPr>
                <w:rFonts w:hint="default" w:ascii="Times New Roman" w:hAnsi="Times New Roman" w:cs="Times New Roman"/>
                <w:szCs w:val="21"/>
              </w:rPr>
              <w:t xml:space="preserve"> 室外设备、管道及支架等设施，采取防腐耐老化措施。</w:t>
            </w:r>
          </w:p>
          <w:p w14:paraId="4C7B1BEE">
            <w:pPr>
              <w:pStyle w:val="61"/>
              <w:keepNext w:val="0"/>
              <w:keepLines w:val="0"/>
              <w:suppressLineNumbers w:val="0"/>
              <w:spacing w:before="0" w:beforeAutospacing="0" w:after="0" w:afterAutospacing="0" w:line="400" w:lineRule="exact"/>
              <w:ind w:left="0" w:right="0" w:firstLine="0" w:firstLineChars="0"/>
              <w:rPr>
                <w:rFonts w:hint="default" w:ascii="Times New Roman" w:hAnsi="Times New Roman"/>
                <w:kern w:val="0"/>
                <w:szCs w:val="21"/>
              </w:rPr>
            </w:pPr>
            <w:r>
              <w:rPr>
                <w:rFonts w:hint="default" w:ascii="Times New Roman" w:hAnsi="Times New Roman"/>
                <w:b/>
                <w:szCs w:val="21"/>
              </w:rPr>
              <w:t>3</w:t>
            </w:r>
            <w:r>
              <w:rPr>
                <w:rFonts w:hint="default" w:ascii="Times New Roman" w:hAnsi="Times New Roman"/>
                <w:szCs w:val="21"/>
              </w:rPr>
              <w:t>水嘴、阀门、非接触式给水器具、便器水箱配件等配件的寿命，并明确项目使用数量占比是否达到80%以上。</w:t>
            </w:r>
          </w:p>
          <w:p w14:paraId="0D0183E1">
            <w:pPr>
              <w:pStyle w:val="61"/>
              <w:keepNext w:val="0"/>
              <w:keepLines w:val="0"/>
              <w:suppressLineNumbers w:val="0"/>
              <w:spacing w:before="0" w:beforeAutospacing="0" w:after="0" w:afterAutospacing="0" w:line="400" w:lineRule="exact"/>
              <w:ind w:left="0" w:right="0" w:firstLine="0" w:firstLineChars="0"/>
              <w:rPr>
                <w:rFonts w:hint="default" w:ascii="Times New Roman" w:hAnsi="Times New Roman"/>
                <w:kern w:val="0"/>
                <w:szCs w:val="21"/>
              </w:rPr>
            </w:pPr>
          </w:p>
        </w:tc>
      </w:tr>
    </w:tbl>
    <w:p w14:paraId="78A3E292">
      <w:pPr>
        <w:rPr>
          <w:rFonts w:ascii="Times New Roman" w:hAnsi="Times New Roman" w:cs="Times New Roman"/>
        </w:rPr>
      </w:pPr>
    </w:p>
    <w:p w14:paraId="7B5FB82E">
      <w:pPr>
        <w:pStyle w:val="4"/>
        <w:numPr>
          <w:ilvl w:val="0"/>
          <w:numId w:val="20"/>
        </w:numPr>
        <w:tabs>
          <w:tab w:val="left" w:pos="709"/>
        </w:tabs>
        <w:spacing w:before="0" w:beforeAutospacing="0" w:after="0" w:afterAutospacing="0"/>
        <w:ind w:left="420" w:leftChars="0" w:hanging="420" w:firstLineChars="0"/>
        <w:rPr>
          <w:rFonts w:ascii="Times New Roman" w:hAnsi="Times New Roman" w:cs="Times New Roman" w:eastAsiaTheme="minorEastAsia"/>
          <w:sz w:val="30"/>
          <w:szCs w:val="30"/>
          <w:lang w:val="zh-CN"/>
        </w:rPr>
      </w:pPr>
      <w:r>
        <w:rPr>
          <w:rFonts w:ascii="Times New Roman" w:hAnsi="Times New Roman" w:cs="Times New Roman"/>
          <w:sz w:val="30"/>
          <w:szCs w:val="30"/>
          <w:lang w:val="zh-CN"/>
        </w:rPr>
        <w:br w:type="page"/>
      </w:r>
      <w:bookmarkStart w:id="36" w:name="_Toc20782"/>
      <w:r>
        <w:rPr>
          <w:rFonts w:ascii="Times New Roman" w:hAnsi="Times New Roman" w:cs="Times New Roman" w:eastAsiaTheme="minorEastAsia"/>
          <w:sz w:val="30"/>
          <w:szCs w:val="30"/>
          <w:lang w:val="zh-CN"/>
        </w:rPr>
        <w:t>健康舒适</w:t>
      </w:r>
      <w:bookmarkEnd w:id="36"/>
    </w:p>
    <w:tbl>
      <w:tblPr>
        <w:tblStyle w:val="2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4"/>
        <w:gridCol w:w="1075"/>
        <w:gridCol w:w="4698"/>
        <w:gridCol w:w="3974"/>
        <w:gridCol w:w="4337"/>
      </w:tblGrid>
      <w:tr w14:paraId="72CC4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270"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31D3A3D">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序号</w:t>
            </w:r>
          </w:p>
        </w:tc>
        <w:tc>
          <w:tcPr>
            <w:tcW w:w="361"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DD90A88">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审查</w:t>
            </w:r>
          </w:p>
          <w:p w14:paraId="2D4B6BBD">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项目</w:t>
            </w:r>
          </w:p>
        </w:tc>
        <w:tc>
          <w:tcPr>
            <w:tcW w:w="1577"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F485F7C">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《绿色建筑评价标准》</w:t>
            </w:r>
          </w:p>
          <w:p w14:paraId="10730BC0">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条文内容</w:t>
            </w:r>
          </w:p>
        </w:tc>
        <w:tc>
          <w:tcPr>
            <w:tcW w:w="1334"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8AD64F3">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《住宅建筑绿色设计标准》</w:t>
            </w:r>
          </w:p>
          <w:p w14:paraId="57EC50B5">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条文内容</w:t>
            </w:r>
          </w:p>
        </w:tc>
        <w:tc>
          <w:tcPr>
            <w:tcW w:w="1456"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ABC4650">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审查要点</w:t>
            </w:r>
          </w:p>
        </w:tc>
      </w:tr>
      <w:tr w14:paraId="1A2A0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5" w:hRule="atLeast"/>
        </w:trPr>
        <w:tc>
          <w:tcPr>
            <w:tcW w:w="270"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E978AC2">
            <w:pPr>
              <w:pStyle w:val="61"/>
              <w:keepNext w:val="0"/>
              <w:keepLines w:val="0"/>
              <w:widowControl/>
              <w:numPr>
                <w:ilvl w:val="0"/>
                <w:numId w:val="23"/>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61"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C137D20">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控制项</w:t>
            </w:r>
          </w:p>
        </w:tc>
        <w:tc>
          <w:tcPr>
            <w:tcW w:w="1577"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CFA3EC5">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 xml:space="preserve">5.1.3 </w:t>
            </w:r>
            <w:r>
              <w:rPr>
                <w:rFonts w:hint="default" w:ascii="Times New Roman" w:hAnsi="Times New Roman" w:cs="Times New Roman"/>
                <w:szCs w:val="21"/>
              </w:rPr>
              <w:t>给水排水系统的设置应符合下列规定：</w:t>
            </w:r>
          </w:p>
          <w:p w14:paraId="45AB443C">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1</w:t>
            </w:r>
            <w:r>
              <w:rPr>
                <w:rFonts w:hint="default" w:ascii="Times New Roman" w:hAnsi="Times New Roman" w:cs="Times New Roman"/>
                <w:szCs w:val="21"/>
              </w:rPr>
              <w:t xml:space="preserve"> 生活饮用水水质应满足现行国家标准《生活饮用水卫生标准》GB 5749的要求；</w:t>
            </w:r>
          </w:p>
          <w:p w14:paraId="33673075">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2</w:t>
            </w:r>
            <w:r>
              <w:rPr>
                <w:rFonts w:hint="default" w:ascii="Times New Roman" w:hAnsi="Times New Roman" w:cs="Times New Roman"/>
                <w:szCs w:val="21"/>
              </w:rPr>
              <w:t xml:space="preserve"> 直饮水、集中生活热水、游泳池水、</w:t>
            </w:r>
            <w:r>
              <w:rPr>
                <w:rFonts w:hint="default" w:ascii="Times New Roman" w:hAnsi="Times New Roman" w:cs="Times New Roman"/>
                <w:bCs/>
                <w:szCs w:val="24"/>
              </w:rPr>
              <w:t>供</w:t>
            </w:r>
            <w:r>
              <w:rPr>
                <w:rFonts w:hint="default" w:ascii="Times New Roman" w:hAnsi="Times New Roman" w:cs="Times New Roman"/>
                <w:szCs w:val="21"/>
              </w:rPr>
              <w:t xml:space="preserve">暖空调系统用水、景观水体、非传统水源的水质应符合国家现行相关标准的要求； </w:t>
            </w:r>
          </w:p>
          <w:p w14:paraId="2C8F3DBE">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 xml:space="preserve">3 </w:t>
            </w:r>
            <w:r>
              <w:rPr>
                <w:rFonts w:hint="default" w:ascii="Times New Roman" w:hAnsi="Times New Roman" w:cs="Times New Roman"/>
                <w:szCs w:val="21"/>
              </w:rPr>
              <w:t xml:space="preserve">应制定水池、水箱等储水设施定期清洗消毒计划并实施，且生活饮用水储水设施每半年清洗消毒不应少于1次； </w:t>
            </w:r>
          </w:p>
          <w:p w14:paraId="0D47853E">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 xml:space="preserve">4 </w:t>
            </w:r>
            <w:r>
              <w:rPr>
                <w:rFonts w:hint="default" w:ascii="Times New Roman" w:hAnsi="Times New Roman" w:cs="Times New Roman"/>
                <w:szCs w:val="21"/>
              </w:rPr>
              <w:t xml:space="preserve">应使用构造内自带水封的便器且水封深度不应小于50mm； </w:t>
            </w:r>
          </w:p>
          <w:p w14:paraId="3B6E7C33">
            <w:pPr>
              <w:keepNext w:val="0"/>
              <w:keepLines w:val="0"/>
              <w:suppressLineNumbers w:val="0"/>
              <w:spacing w:before="0" w:beforeAutospacing="0" w:after="0" w:afterAutospacing="0" w:line="400" w:lineRule="exact"/>
              <w:ind w:left="0" w:right="0"/>
              <w:rPr>
                <w:rFonts w:hint="default" w:ascii="Times New Roman" w:hAnsi="Times New Roman" w:cs="Times New Roman"/>
                <w:b/>
                <w:szCs w:val="21"/>
              </w:rPr>
            </w:pPr>
            <w:r>
              <w:rPr>
                <w:rFonts w:hint="default" w:ascii="Times New Roman" w:hAnsi="Times New Roman" w:cs="Times New Roman"/>
                <w:b/>
                <w:szCs w:val="21"/>
              </w:rPr>
              <w:t xml:space="preserve">5 </w:t>
            </w:r>
            <w:r>
              <w:rPr>
                <w:rFonts w:hint="default" w:ascii="Times New Roman" w:hAnsi="Times New Roman" w:cs="Times New Roman"/>
                <w:szCs w:val="21"/>
              </w:rPr>
              <w:t>非传统水源管道和设施应设置明确、清晰的永久性标识。</w:t>
            </w:r>
          </w:p>
        </w:tc>
        <w:tc>
          <w:tcPr>
            <w:tcW w:w="1334"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4C8AB02">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8.1.4</w:t>
            </w:r>
            <w:r>
              <w:rPr>
                <w:rFonts w:hint="default" w:ascii="Times New Roman" w:hAnsi="Times New Roman" w:cs="Times New Roman"/>
              </w:rPr>
              <w:t>生活饮用水、</w:t>
            </w:r>
            <w:r>
              <w:rPr>
                <w:rFonts w:hint="default" w:ascii="Times New Roman" w:hAnsi="Times New Roman" w:cs="Times New Roman"/>
                <w:u w:val="single"/>
              </w:rPr>
              <w:t>管道</w:t>
            </w:r>
            <w:r>
              <w:rPr>
                <w:rFonts w:hint="default" w:ascii="Times New Roman" w:hAnsi="Times New Roman" w:cs="Times New Roman"/>
              </w:rPr>
              <w:t>直饮水、非传统水等应设预留水质检测取样点，宜设水质在线监测系统。</w:t>
            </w:r>
          </w:p>
          <w:p w14:paraId="44BB22CB">
            <w:pPr>
              <w:pStyle w:val="11"/>
              <w:keepNext w:val="0"/>
              <w:keepLines w:val="0"/>
              <w:suppressLineNumbers w:val="0"/>
              <w:spacing w:before="0" w:beforeAutospacing="0" w:after="0" w:afterAutospacing="0" w:line="400" w:lineRule="exact"/>
              <w:ind w:left="0" w:right="0"/>
              <w:rPr>
                <w:rFonts w:hint="default" w:ascii="Times New Roman" w:hAnsi="Times New Roman" w:cs="Times New Roman"/>
                <w:kern w:val="0"/>
              </w:rPr>
            </w:pPr>
            <w:r>
              <w:rPr>
                <w:rFonts w:hint="default" w:ascii="Times New Roman" w:hAnsi="Times New Roman" w:cs="Times New Roman"/>
                <w:b/>
                <w:kern w:val="0"/>
              </w:rPr>
              <w:t xml:space="preserve">8.3.1 </w:t>
            </w:r>
            <w:r>
              <w:rPr>
                <w:rFonts w:hint="default" w:ascii="Times New Roman" w:hAnsi="Times New Roman" w:cs="Times New Roman"/>
                <w:kern w:val="0"/>
              </w:rPr>
              <w:t>生活热水供应水质应符合国家和本市现行有关标准的规定。</w:t>
            </w:r>
          </w:p>
        </w:tc>
        <w:tc>
          <w:tcPr>
            <w:tcW w:w="1456"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694F7F9">
            <w:pPr>
              <w:keepNext w:val="0"/>
              <w:keepLines w:val="0"/>
              <w:numPr>
                <w:ilvl w:val="0"/>
                <w:numId w:val="24"/>
              </w:numPr>
              <w:suppressLineNumbers w:val="0"/>
              <w:autoSpaceDE w:val="0"/>
              <w:autoSpaceDN w:val="0"/>
              <w:adjustRightInd w:val="0"/>
              <w:spacing w:before="0" w:beforeAutospacing="0" w:after="0" w:afterAutospacing="0" w:line="240" w:lineRule="atLeast"/>
              <w:ind w:left="183" w:right="0" w:hanging="183"/>
              <w:jc w:val="left"/>
              <w:rPr>
                <w:rFonts w:hint="default" w:ascii="Times New Roman" w:hAnsi="Times New Roman" w:cs="Times New Roman"/>
                <w:szCs w:val="21"/>
              </w:rPr>
            </w:pPr>
            <w:r>
              <w:rPr>
                <w:rFonts w:hint="default" w:ascii="Times New Roman" w:hAnsi="Times New Roman" w:cs="Times New Roman"/>
                <w:szCs w:val="21"/>
              </w:rPr>
              <w:t>审查各类用水系统水质标准。</w:t>
            </w:r>
          </w:p>
          <w:p w14:paraId="182E41F0">
            <w:pPr>
              <w:keepNext w:val="0"/>
              <w:keepLines w:val="0"/>
              <w:numPr>
                <w:ilvl w:val="0"/>
                <w:numId w:val="24"/>
              </w:numPr>
              <w:suppressLineNumbers w:val="0"/>
              <w:autoSpaceDE w:val="0"/>
              <w:autoSpaceDN w:val="0"/>
              <w:adjustRightInd w:val="0"/>
              <w:spacing w:before="0" w:beforeAutospacing="0" w:after="0" w:afterAutospacing="0" w:line="240" w:lineRule="atLeast"/>
              <w:ind w:left="183" w:right="0" w:hanging="183"/>
              <w:jc w:val="left"/>
              <w:rPr>
                <w:rFonts w:hint="default" w:ascii="Times New Roman" w:hAnsi="Times New Roman" w:cs="Times New Roman"/>
                <w:szCs w:val="21"/>
              </w:rPr>
            </w:pPr>
            <w:r>
              <w:rPr>
                <w:rFonts w:hint="default" w:ascii="Times New Roman" w:hAnsi="Times New Roman" w:cs="Times New Roman"/>
                <w:szCs w:val="21"/>
              </w:rPr>
              <w:t>水池（箱）消毒清洗计划。</w:t>
            </w:r>
          </w:p>
          <w:p w14:paraId="5DE150F8">
            <w:pPr>
              <w:keepNext w:val="0"/>
              <w:keepLines w:val="0"/>
              <w:numPr>
                <w:ilvl w:val="0"/>
                <w:numId w:val="24"/>
              </w:numPr>
              <w:suppressLineNumbers w:val="0"/>
              <w:autoSpaceDE w:val="0"/>
              <w:autoSpaceDN w:val="0"/>
              <w:adjustRightInd w:val="0"/>
              <w:spacing w:before="0" w:beforeAutospacing="0" w:after="0" w:afterAutospacing="0" w:line="240" w:lineRule="atLeast"/>
              <w:ind w:left="183" w:right="0" w:hanging="183"/>
              <w:jc w:val="left"/>
              <w:rPr>
                <w:rFonts w:hint="default" w:ascii="Times New Roman" w:hAnsi="Times New Roman" w:cs="Times New Roman"/>
                <w:szCs w:val="21"/>
              </w:rPr>
            </w:pPr>
            <w:r>
              <w:rPr>
                <w:rFonts w:hint="default" w:ascii="Times New Roman" w:hAnsi="Times New Roman" w:cs="Times New Roman"/>
                <w:szCs w:val="21"/>
              </w:rPr>
              <w:t>各类便器选用并注明构造内自带水封，并注明水封深度不小于50mm。</w:t>
            </w:r>
          </w:p>
          <w:p w14:paraId="1926E711">
            <w:pPr>
              <w:keepNext w:val="0"/>
              <w:keepLines w:val="0"/>
              <w:numPr>
                <w:ilvl w:val="0"/>
                <w:numId w:val="24"/>
              </w:numPr>
              <w:suppressLineNumbers w:val="0"/>
              <w:autoSpaceDE w:val="0"/>
              <w:autoSpaceDN w:val="0"/>
              <w:adjustRightInd w:val="0"/>
              <w:spacing w:before="0" w:beforeAutospacing="0" w:after="0" w:afterAutospacing="0" w:line="240" w:lineRule="atLeast"/>
              <w:ind w:left="183" w:right="0" w:hanging="183"/>
              <w:jc w:val="left"/>
              <w:rPr>
                <w:rFonts w:hint="default" w:ascii="Times New Roman" w:hAnsi="Times New Roman" w:cs="Times New Roman" w:eastAsiaTheme="minorEastAsia"/>
                <w:szCs w:val="21"/>
              </w:rPr>
            </w:pPr>
            <w:r>
              <w:rPr>
                <w:rFonts w:hint="default" w:ascii="Times New Roman" w:hAnsi="Times New Roman" w:cs="Times New Roman"/>
                <w:szCs w:val="21"/>
              </w:rPr>
              <w:t>审查非传统水源管道和设备永久性标识。</w:t>
            </w:r>
          </w:p>
        </w:tc>
      </w:tr>
      <w:tr w14:paraId="149E1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270" w:type="pct"/>
            <w:tcBorders>
              <w:top w:val="single" w:color="000000" w:themeColor="text1" w:sz="4" w:space="0"/>
              <w:left w:val="single" w:color="000000" w:themeColor="text1" w:sz="4" w:space="0"/>
              <w:right w:val="single" w:color="000000" w:themeColor="text1" w:sz="4" w:space="0"/>
            </w:tcBorders>
            <w:vAlign w:val="center"/>
          </w:tcPr>
          <w:p w14:paraId="11A2A532">
            <w:pPr>
              <w:pStyle w:val="61"/>
              <w:keepNext w:val="0"/>
              <w:keepLines w:val="0"/>
              <w:widowControl/>
              <w:numPr>
                <w:ilvl w:val="0"/>
                <w:numId w:val="23"/>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61" w:type="pct"/>
            <w:tcBorders>
              <w:top w:val="single" w:color="000000" w:themeColor="text1" w:sz="4" w:space="0"/>
              <w:left w:val="single" w:color="000000" w:themeColor="text1" w:sz="4" w:space="0"/>
              <w:right w:val="single" w:color="000000" w:themeColor="text1" w:sz="4" w:space="0"/>
            </w:tcBorders>
            <w:vAlign w:val="center"/>
          </w:tcPr>
          <w:p w14:paraId="795ACD65">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评分项</w:t>
            </w:r>
          </w:p>
          <w:p w14:paraId="5FD1A8BE">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II</w:t>
            </w:r>
          </w:p>
          <w:p w14:paraId="2FE245BB">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水质</w:t>
            </w:r>
          </w:p>
        </w:tc>
        <w:tc>
          <w:tcPr>
            <w:tcW w:w="1577" w:type="pct"/>
            <w:tcBorders>
              <w:top w:val="single" w:color="000000" w:themeColor="text1" w:sz="4" w:space="0"/>
              <w:left w:val="single" w:color="000000" w:themeColor="text1" w:sz="4" w:space="0"/>
              <w:right w:val="single" w:color="000000" w:themeColor="text1" w:sz="4" w:space="0"/>
            </w:tcBorders>
            <w:vAlign w:val="center"/>
          </w:tcPr>
          <w:p w14:paraId="4A73C867">
            <w:pPr>
              <w:keepNext w:val="0"/>
              <w:keepLines w:val="0"/>
              <w:suppressLineNumbers w:val="0"/>
              <w:spacing w:before="0" w:beforeAutospacing="0" w:after="0" w:afterAutospacing="0" w:line="400" w:lineRule="exact"/>
              <w:ind w:left="0" w:right="0"/>
              <w:rPr>
                <w:rFonts w:hint="default" w:ascii="Times New Roman" w:hAnsi="Times New Roman" w:cs="Times New Roman"/>
                <w:bCs/>
                <w:szCs w:val="24"/>
              </w:rPr>
            </w:pPr>
            <w:r>
              <w:rPr>
                <w:rFonts w:hint="default" w:ascii="Times New Roman" w:hAnsi="Times New Roman" w:cs="Times New Roman"/>
                <w:b/>
                <w:szCs w:val="21"/>
              </w:rPr>
              <w:t>5.2.3</w:t>
            </w:r>
            <w:r>
              <w:rPr>
                <w:rFonts w:hint="default" w:ascii="Times New Roman" w:hAnsi="Times New Roman" w:cs="Times New Roman"/>
                <w:bCs/>
                <w:szCs w:val="24"/>
              </w:rPr>
              <w:t>生活饮用水供水设施采取措施满足卫生要求，评价总分值为12分，按下列规则分别评分并累计：</w:t>
            </w:r>
          </w:p>
          <w:p w14:paraId="0A7D8B6D">
            <w:pPr>
              <w:keepNext w:val="0"/>
              <w:keepLines w:val="0"/>
              <w:suppressLineNumbers w:val="0"/>
              <w:spacing w:before="0" w:beforeAutospacing="0" w:after="0" w:afterAutospacing="0" w:line="400" w:lineRule="exact"/>
              <w:ind w:left="0" w:right="0"/>
              <w:rPr>
                <w:rFonts w:hint="default" w:ascii="Times New Roman" w:hAnsi="Times New Roman" w:cs="Times New Roman"/>
                <w:bCs/>
                <w:szCs w:val="24"/>
              </w:rPr>
            </w:pPr>
            <w:r>
              <w:rPr>
                <w:rFonts w:hint="default" w:ascii="Times New Roman" w:hAnsi="Times New Roman" w:cs="Times New Roman"/>
                <w:b/>
                <w:szCs w:val="24"/>
              </w:rPr>
              <w:t>1</w:t>
            </w:r>
            <w:r>
              <w:rPr>
                <w:rFonts w:hint="default" w:ascii="Times New Roman" w:hAnsi="Times New Roman" w:cs="Times New Roman"/>
                <w:bCs/>
                <w:szCs w:val="24"/>
              </w:rPr>
              <w:t xml:space="preserve"> 水池或水箱使用符合国家现行有关标准要求的不锈钢成品水箱，得6分。</w:t>
            </w:r>
          </w:p>
          <w:p w14:paraId="6D0F4D12">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4"/>
              </w:rPr>
              <w:t xml:space="preserve">2 </w:t>
            </w:r>
            <w:r>
              <w:rPr>
                <w:rFonts w:hint="default" w:ascii="Times New Roman" w:hAnsi="Times New Roman" w:cs="Times New Roman"/>
                <w:bCs/>
                <w:szCs w:val="24"/>
              </w:rPr>
              <w:t>加压泵过流组件采用不锈钢材质，室内给水管道使用不锈钢管或铜管，并采用相应材质的阀门，得6分。</w:t>
            </w:r>
          </w:p>
        </w:tc>
        <w:tc>
          <w:tcPr>
            <w:tcW w:w="1334" w:type="pct"/>
            <w:vMerge w:val="restart"/>
            <w:tcBorders>
              <w:top w:val="single" w:color="000000" w:themeColor="text1" w:sz="4" w:space="0"/>
              <w:left w:val="single" w:color="000000" w:themeColor="text1" w:sz="4" w:space="0"/>
              <w:right w:val="single" w:color="000000" w:themeColor="text1" w:sz="4" w:space="0"/>
            </w:tcBorders>
            <w:vAlign w:val="center"/>
          </w:tcPr>
          <w:p w14:paraId="00C8A704">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b/>
                <w:kern w:val="0"/>
                <w:szCs w:val="21"/>
              </w:rPr>
            </w:pPr>
            <w:r>
              <w:rPr>
                <w:rFonts w:hint="default" w:ascii="Times New Roman" w:hAnsi="Times New Roman" w:cs="Times New Roman"/>
                <w:b/>
                <w:kern w:val="0"/>
                <w:szCs w:val="21"/>
              </w:rPr>
              <w:t xml:space="preserve">8.2.5 </w:t>
            </w:r>
            <w:r>
              <w:rPr>
                <w:rFonts w:hint="default" w:ascii="Times New Roman" w:hAnsi="Times New Roman" w:cs="Times New Roman"/>
                <w:kern w:val="0"/>
                <w:szCs w:val="21"/>
              </w:rPr>
              <w:t>生活饮用水储水设施应采用成品产品，并应设消毒装置。</w:t>
            </w:r>
          </w:p>
        </w:tc>
        <w:tc>
          <w:tcPr>
            <w:tcW w:w="1456" w:type="pct"/>
            <w:vMerge w:val="restart"/>
            <w:tcBorders>
              <w:top w:val="single" w:color="000000" w:themeColor="text1" w:sz="4" w:space="0"/>
              <w:left w:val="single" w:color="000000" w:themeColor="text1" w:sz="4" w:space="0"/>
              <w:right w:val="single" w:color="000000" w:themeColor="text1" w:sz="4" w:space="0"/>
            </w:tcBorders>
            <w:vAlign w:val="center"/>
          </w:tcPr>
          <w:p w14:paraId="76E5150A">
            <w:pPr>
              <w:keepNext w:val="0"/>
              <w:keepLines w:val="0"/>
              <w:numPr>
                <w:ilvl w:val="0"/>
                <w:numId w:val="25"/>
              </w:numPr>
              <w:suppressLineNumbers w:val="0"/>
              <w:autoSpaceDE w:val="0"/>
              <w:autoSpaceDN w:val="0"/>
              <w:adjustRightInd w:val="0"/>
              <w:spacing w:before="0" w:beforeAutospacing="0" w:after="0" w:afterAutospacing="0" w:line="240" w:lineRule="atLeast"/>
              <w:ind w:left="183" w:right="0" w:hanging="183"/>
              <w:jc w:val="left"/>
              <w:rPr>
                <w:rFonts w:hint="default" w:ascii="Times New Roman" w:hAnsi="Times New Roman" w:cs="Times New Roman"/>
                <w:szCs w:val="21"/>
              </w:rPr>
            </w:pPr>
            <w:r>
              <w:rPr>
                <w:rFonts w:hint="default" w:ascii="Times New Roman" w:hAnsi="Times New Roman" w:cs="Times New Roman"/>
                <w:szCs w:val="21"/>
              </w:rPr>
              <w:t>生活饮用水水池（箱）使用符合国家现行标准要求的不锈钢成品水箱。</w:t>
            </w:r>
          </w:p>
          <w:p w14:paraId="02B6014E">
            <w:pPr>
              <w:keepNext w:val="0"/>
              <w:keepLines w:val="0"/>
              <w:numPr>
                <w:ilvl w:val="0"/>
                <w:numId w:val="25"/>
              </w:numPr>
              <w:suppressLineNumbers w:val="0"/>
              <w:autoSpaceDE w:val="0"/>
              <w:autoSpaceDN w:val="0"/>
              <w:adjustRightInd w:val="0"/>
              <w:spacing w:before="0" w:beforeAutospacing="0" w:after="0" w:afterAutospacing="0" w:line="240" w:lineRule="atLeast"/>
              <w:ind w:left="183" w:right="0" w:hanging="183"/>
              <w:jc w:val="left"/>
              <w:rPr>
                <w:rFonts w:hint="default" w:ascii="Times New Roman" w:hAnsi="Times New Roman" w:cs="Times New Roman"/>
                <w:szCs w:val="21"/>
              </w:rPr>
            </w:pPr>
            <w:r>
              <w:rPr>
                <w:rFonts w:hint="default" w:ascii="Times New Roman" w:hAnsi="Times New Roman" w:cs="Times New Roman"/>
                <w:szCs w:val="21"/>
              </w:rPr>
              <w:t>生活饮用水水池（箱）的加压泵过流组件的采用不锈钢材质，室内给水管道及阀门的材质。</w:t>
            </w:r>
          </w:p>
          <w:p w14:paraId="193A7B05">
            <w:pPr>
              <w:keepNext w:val="0"/>
              <w:keepLines w:val="0"/>
              <w:numPr>
                <w:ilvl w:val="0"/>
                <w:numId w:val="25"/>
              </w:numPr>
              <w:suppressLineNumbers w:val="0"/>
              <w:autoSpaceDE w:val="0"/>
              <w:autoSpaceDN w:val="0"/>
              <w:adjustRightInd w:val="0"/>
              <w:spacing w:before="0" w:beforeAutospacing="0" w:after="0" w:afterAutospacing="0" w:line="240" w:lineRule="atLeast"/>
              <w:ind w:left="183" w:right="0" w:hanging="183"/>
              <w:jc w:val="left"/>
              <w:rPr>
                <w:rFonts w:hint="default" w:ascii="Times New Roman" w:hAnsi="Times New Roman" w:cs="Times New Roman"/>
                <w:szCs w:val="21"/>
              </w:rPr>
            </w:pPr>
            <w:r>
              <w:rPr>
                <w:rFonts w:hint="default" w:ascii="Times New Roman" w:hAnsi="Times New Roman" w:cs="Times New Roman"/>
                <w:szCs w:val="21"/>
              </w:rPr>
              <w:t>水池（箱）分格、保证设施内水流通畅、检查口（人孔）加锁、溢流管及通气管口采取防止生物进入的措施等。</w:t>
            </w:r>
          </w:p>
          <w:p w14:paraId="79770BEC">
            <w:pPr>
              <w:keepNext w:val="0"/>
              <w:keepLines w:val="0"/>
              <w:numPr>
                <w:ilvl w:val="0"/>
                <w:numId w:val="25"/>
              </w:numPr>
              <w:suppressLineNumbers w:val="0"/>
              <w:autoSpaceDE w:val="0"/>
              <w:autoSpaceDN w:val="0"/>
              <w:adjustRightInd w:val="0"/>
              <w:spacing w:before="0" w:beforeAutospacing="0" w:after="0" w:afterAutospacing="0" w:line="240" w:lineRule="atLeast"/>
              <w:ind w:left="183" w:right="0" w:hanging="183"/>
              <w:jc w:val="left"/>
              <w:rPr>
                <w:rFonts w:hint="default" w:ascii="Times New Roman" w:hAnsi="Times New Roman" w:cs="Times New Roman"/>
                <w:kern w:val="21"/>
                <w:szCs w:val="21"/>
              </w:rPr>
            </w:pPr>
            <w:r>
              <w:rPr>
                <w:rFonts w:hint="default" w:ascii="Times New Roman" w:hAnsi="Times New Roman" w:cs="Times New Roman"/>
                <w:szCs w:val="21"/>
              </w:rPr>
              <w:t>水池（箱）设置消毒装置的措施。</w:t>
            </w:r>
          </w:p>
        </w:tc>
      </w:tr>
      <w:tr w14:paraId="34350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270"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DDC65D1">
            <w:pPr>
              <w:pStyle w:val="61"/>
              <w:keepNext w:val="0"/>
              <w:keepLines w:val="0"/>
              <w:widowControl/>
              <w:numPr>
                <w:ilvl w:val="0"/>
                <w:numId w:val="23"/>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61" w:type="pct"/>
            <w:vMerge w:val="restart"/>
            <w:tcBorders>
              <w:left w:val="single" w:color="000000" w:themeColor="text1" w:sz="4" w:space="0"/>
              <w:right w:val="single" w:color="000000" w:themeColor="text1" w:sz="4" w:space="0"/>
            </w:tcBorders>
            <w:vAlign w:val="center"/>
          </w:tcPr>
          <w:p w14:paraId="3AFAC1FA">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评分项</w:t>
            </w:r>
          </w:p>
          <w:p w14:paraId="3E6471CD">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II</w:t>
            </w:r>
          </w:p>
          <w:p w14:paraId="5537EB3A">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水质</w:t>
            </w:r>
          </w:p>
        </w:tc>
        <w:tc>
          <w:tcPr>
            <w:tcW w:w="1577"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C4DEA2A">
            <w:pPr>
              <w:keepNext w:val="0"/>
              <w:keepLines w:val="0"/>
              <w:suppressLineNumbers w:val="0"/>
              <w:spacing w:before="0" w:beforeAutospacing="0" w:after="0" w:afterAutospacing="0" w:line="400" w:lineRule="exact"/>
              <w:ind w:left="0" w:right="0"/>
              <w:rPr>
                <w:rFonts w:hint="default" w:ascii="Times New Roman" w:hAnsi="Times New Roman" w:cs="Times New Roman"/>
                <w:b/>
                <w:szCs w:val="21"/>
              </w:rPr>
            </w:pPr>
            <w:r>
              <w:rPr>
                <w:rFonts w:hint="default" w:ascii="Times New Roman" w:hAnsi="Times New Roman" w:cs="Times New Roman"/>
                <w:b/>
                <w:szCs w:val="21"/>
              </w:rPr>
              <w:t xml:space="preserve">5.2.4 </w:t>
            </w:r>
            <w:r>
              <w:rPr>
                <w:rFonts w:hint="default" w:ascii="Times New Roman" w:hAnsi="Times New Roman" w:cs="Times New Roman"/>
                <w:szCs w:val="21"/>
              </w:rPr>
              <w:t>二次供水水池、水箱采取保证储水不变质的措施，评价分值为5分。</w:t>
            </w:r>
          </w:p>
        </w:tc>
        <w:tc>
          <w:tcPr>
            <w:tcW w:w="1334" w:type="pct"/>
            <w:vMerge w:val="continue"/>
            <w:tcBorders>
              <w:left w:val="single" w:color="000000" w:themeColor="text1" w:sz="4" w:space="0"/>
              <w:bottom w:val="single" w:color="000000" w:themeColor="text1" w:sz="4" w:space="0"/>
              <w:right w:val="single" w:color="000000" w:themeColor="text1" w:sz="4" w:space="0"/>
            </w:tcBorders>
            <w:vAlign w:val="center"/>
          </w:tcPr>
          <w:p w14:paraId="3769B6B4">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kern w:val="0"/>
                <w:szCs w:val="21"/>
              </w:rPr>
            </w:pPr>
          </w:p>
        </w:tc>
        <w:tc>
          <w:tcPr>
            <w:tcW w:w="1456" w:type="pct"/>
            <w:vMerge w:val="continue"/>
            <w:tcBorders>
              <w:left w:val="single" w:color="000000" w:themeColor="text1" w:sz="4" w:space="0"/>
              <w:bottom w:val="single" w:color="000000" w:themeColor="text1" w:sz="4" w:space="0"/>
              <w:right w:val="single" w:color="000000" w:themeColor="text1" w:sz="4" w:space="0"/>
            </w:tcBorders>
            <w:vAlign w:val="center"/>
          </w:tcPr>
          <w:p w14:paraId="38448AFA">
            <w:pPr>
              <w:pStyle w:val="61"/>
              <w:keepNext w:val="0"/>
              <w:keepLines w:val="0"/>
              <w:widowControl/>
              <w:suppressLineNumbers w:val="0"/>
              <w:spacing w:before="0" w:beforeAutospacing="0" w:after="0" w:afterAutospacing="0" w:line="400" w:lineRule="exact"/>
              <w:ind w:left="0" w:right="0" w:firstLine="0" w:firstLineChars="0"/>
              <w:jc w:val="left"/>
              <w:rPr>
                <w:rFonts w:hint="default" w:ascii="Times New Roman" w:hAnsi="Times New Roman"/>
                <w:kern w:val="21"/>
                <w:szCs w:val="21"/>
              </w:rPr>
            </w:pPr>
          </w:p>
        </w:tc>
      </w:tr>
      <w:tr w14:paraId="52999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8" w:hRule="atLeast"/>
        </w:trPr>
        <w:tc>
          <w:tcPr>
            <w:tcW w:w="270"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71C1E2E">
            <w:pPr>
              <w:pStyle w:val="61"/>
              <w:keepNext w:val="0"/>
              <w:keepLines w:val="0"/>
              <w:widowControl/>
              <w:numPr>
                <w:ilvl w:val="0"/>
                <w:numId w:val="23"/>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61" w:type="pct"/>
            <w:vMerge w:val="continue"/>
            <w:tcBorders>
              <w:left w:val="single" w:color="000000" w:themeColor="text1" w:sz="4" w:space="0"/>
              <w:right w:val="single" w:color="000000" w:themeColor="text1" w:sz="4" w:space="0"/>
            </w:tcBorders>
            <w:vAlign w:val="center"/>
          </w:tcPr>
          <w:p w14:paraId="60A057C5">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kern w:val="0"/>
                <w:szCs w:val="21"/>
              </w:rPr>
            </w:pPr>
          </w:p>
        </w:tc>
        <w:tc>
          <w:tcPr>
            <w:tcW w:w="1577"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610C462">
            <w:pPr>
              <w:keepNext w:val="0"/>
              <w:keepLines w:val="0"/>
              <w:suppressLineNumbers w:val="0"/>
              <w:spacing w:before="0" w:beforeAutospacing="0" w:after="0" w:afterAutospacing="0" w:line="400" w:lineRule="exact"/>
              <w:ind w:left="0" w:right="0"/>
              <w:rPr>
                <w:rFonts w:hint="default" w:ascii="Times New Roman" w:hAnsi="Times New Roman" w:cs="Times New Roman"/>
                <w:b/>
                <w:szCs w:val="21"/>
              </w:rPr>
            </w:pPr>
            <w:r>
              <w:rPr>
                <w:rFonts w:hint="default" w:ascii="Times New Roman" w:hAnsi="Times New Roman" w:cs="Times New Roman"/>
                <w:b/>
                <w:szCs w:val="21"/>
              </w:rPr>
              <w:t xml:space="preserve">5.2.5 </w:t>
            </w:r>
            <w:r>
              <w:rPr>
                <w:rFonts w:hint="default" w:ascii="Times New Roman" w:hAnsi="Times New Roman" w:cs="Times New Roman"/>
                <w:szCs w:val="21"/>
              </w:rPr>
              <w:t>所有给水排水管道、设备、设施设置明确、清晰的永久性标识，评价分值为6分。</w:t>
            </w:r>
          </w:p>
        </w:tc>
        <w:tc>
          <w:tcPr>
            <w:tcW w:w="1334"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683712E">
            <w:pPr>
              <w:pStyle w:val="11"/>
              <w:keepNext w:val="0"/>
              <w:keepLines w:val="0"/>
              <w:numPr>
                <w:ilvl w:val="2"/>
                <w:numId w:val="26"/>
              </w:numPr>
              <w:suppressLineNumbers w:val="0"/>
              <w:spacing w:before="0" w:beforeAutospacing="0" w:after="0" w:afterAutospacing="0" w:line="400" w:lineRule="exact"/>
              <w:ind w:left="0" w:right="0" w:firstLine="0"/>
              <w:rPr>
                <w:rFonts w:hint="default" w:ascii="Times New Roman" w:hAnsi="Times New Roman" w:cs="Times New Roman"/>
              </w:rPr>
            </w:pPr>
            <w:r>
              <w:rPr>
                <w:rFonts w:hint="default" w:ascii="Times New Roman" w:hAnsi="Times New Roman" w:eastAsia="黑体" w:cs="Times New Roman"/>
                <w:sz w:val="24"/>
                <w:szCs w:val="24"/>
              </w:rPr>
              <w:t xml:space="preserve"> </w:t>
            </w:r>
            <w:r>
              <w:rPr>
                <w:rFonts w:hint="default" w:ascii="Times New Roman" w:hAnsi="Times New Roman" w:cs="Times New Roman"/>
              </w:rPr>
              <w:t xml:space="preserve">中水管道应采取下列防止误接、误用、误饮的措施： </w:t>
            </w:r>
          </w:p>
          <w:p w14:paraId="744C5C3F">
            <w:pPr>
              <w:pStyle w:val="61"/>
              <w:keepNext w:val="0"/>
              <w:keepLines w:val="0"/>
              <w:numPr>
                <w:ilvl w:val="0"/>
                <w:numId w:val="27"/>
              </w:numPr>
              <w:suppressLineNumbers w:val="0"/>
              <w:tabs>
                <w:tab w:val="left" w:pos="426"/>
              </w:tabs>
              <w:spacing w:before="0" w:beforeAutospacing="0" w:after="0" w:afterAutospacing="0" w:line="400" w:lineRule="exact"/>
              <w:ind w:left="0" w:right="0" w:firstLine="426" w:firstLineChars="0"/>
              <w:rPr>
                <w:rFonts w:hint="default" w:ascii="Times New Roman" w:hAnsi="Times New Roman"/>
                <w:szCs w:val="21"/>
              </w:rPr>
            </w:pPr>
            <w:r>
              <w:rPr>
                <w:rFonts w:hint="default" w:ascii="Times New Roman" w:hAnsi="Times New Roman"/>
                <w:szCs w:val="21"/>
              </w:rPr>
              <w:t xml:space="preserve"> 中水管网中所有组件和附属设施的显著位置应配置“中水”耐久性标识，中水管道应涂浅绿色，埋地、暗敷中水管道应设置连续耐久性标志带。</w:t>
            </w:r>
          </w:p>
          <w:p w14:paraId="70C8EA2E">
            <w:pPr>
              <w:pStyle w:val="61"/>
              <w:keepNext w:val="0"/>
              <w:keepLines w:val="0"/>
              <w:numPr>
                <w:ilvl w:val="0"/>
                <w:numId w:val="27"/>
              </w:numPr>
              <w:suppressLineNumbers w:val="0"/>
              <w:tabs>
                <w:tab w:val="left" w:pos="426"/>
              </w:tabs>
              <w:spacing w:before="0" w:beforeAutospacing="0" w:after="0" w:afterAutospacing="0" w:line="400" w:lineRule="exact"/>
              <w:ind w:left="0" w:right="0" w:firstLine="426" w:firstLineChars="0"/>
              <w:rPr>
                <w:rFonts w:hint="default" w:ascii="Times New Roman" w:hAnsi="Times New Roman"/>
                <w:szCs w:val="21"/>
              </w:rPr>
            </w:pPr>
            <w:r>
              <w:rPr>
                <w:rFonts w:hint="default" w:ascii="Times New Roman" w:hAnsi="Times New Roman"/>
                <w:szCs w:val="21"/>
              </w:rPr>
              <w:t xml:space="preserve"> 中水管道取水接口处应配置“中水禁止饮用”的耐久性标识。</w:t>
            </w:r>
          </w:p>
          <w:p w14:paraId="497A3509">
            <w:pPr>
              <w:pStyle w:val="61"/>
              <w:keepNext w:val="0"/>
              <w:keepLines w:val="0"/>
              <w:numPr>
                <w:ilvl w:val="0"/>
                <w:numId w:val="27"/>
              </w:numPr>
              <w:suppressLineNumbers w:val="0"/>
              <w:tabs>
                <w:tab w:val="left" w:pos="426"/>
              </w:tabs>
              <w:spacing w:before="0" w:beforeAutospacing="0" w:after="0" w:afterAutospacing="0" w:line="400" w:lineRule="exact"/>
              <w:ind w:left="0" w:right="0" w:firstLine="426" w:firstLineChars="0"/>
              <w:rPr>
                <w:rFonts w:hint="default" w:ascii="Times New Roman" w:hAnsi="Times New Roman"/>
                <w:szCs w:val="21"/>
              </w:rPr>
            </w:pPr>
            <w:r>
              <w:rPr>
                <w:rFonts w:hint="default" w:ascii="Times New Roman" w:hAnsi="Times New Roman"/>
                <w:szCs w:val="21"/>
              </w:rPr>
              <w:t xml:space="preserve"> 公共场所及绿化、道路喷洒等杂用的中水用水口应设带锁装置。</w:t>
            </w:r>
          </w:p>
          <w:p w14:paraId="427DA010">
            <w:pPr>
              <w:pStyle w:val="61"/>
              <w:keepNext w:val="0"/>
              <w:keepLines w:val="0"/>
              <w:numPr>
                <w:ilvl w:val="0"/>
                <w:numId w:val="27"/>
              </w:numPr>
              <w:suppressLineNumbers w:val="0"/>
              <w:tabs>
                <w:tab w:val="left" w:pos="426"/>
              </w:tabs>
              <w:spacing w:before="0" w:beforeAutospacing="0" w:after="0" w:afterAutospacing="0" w:line="400" w:lineRule="exact"/>
              <w:ind w:left="0" w:right="0" w:firstLine="426" w:firstLineChars="0"/>
              <w:rPr>
                <w:rFonts w:hint="default" w:ascii="Times New Roman" w:hAnsi="Times New Roman"/>
                <w:szCs w:val="21"/>
              </w:rPr>
            </w:pPr>
            <w:r>
              <w:rPr>
                <w:rFonts w:hint="default" w:ascii="Times New Roman" w:hAnsi="Times New Roman"/>
                <w:szCs w:val="21"/>
              </w:rPr>
              <w:t xml:space="preserve"> 中水管道设计时，应进行检查防止错接；工程验收时应逐段进行检查，防止误接。</w:t>
            </w:r>
          </w:p>
          <w:p w14:paraId="6E08E74F">
            <w:pPr>
              <w:pStyle w:val="61"/>
              <w:keepNext w:val="0"/>
              <w:keepLines w:val="0"/>
              <w:suppressLineNumbers w:val="0"/>
              <w:tabs>
                <w:tab w:val="left" w:pos="426"/>
              </w:tabs>
              <w:spacing w:before="0" w:beforeAutospacing="0" w:after="0" w:afterAutospacing="0" w:line="400" w:lineRule="exact"/>
              <w:ind w:left="0" w:right="0" w:firstLine="0" w:firstLineChars="0"/>
              <w:rPr>
                <w:rFonts w:hint="default" w:ascii="Times New Roman" w:hAnsi="Times New Roman" w:eastAsia="黑体"/>
                <w:szCs w:val="24"/>
              </w:rPr>
            </w:pPr>
          </w:p>
        </w:tc>
        <w:tc>
          <w:tcPr>
            <w:tcW w:w="1456"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93EA893">
            <w:pPr>
              <w:pStyle w:val="61"/>
              <w:keepNext w:val="0"/>
              <w:keepLines w:val="0"/>
              <w:numPr>
                <w:ilvl w:val="0"/>
                <w:numId w:val="28"/>
              </w:numPr>
              <w:suppressLineNumbers w:val="0"/>
              <w:autoSpaceDE w:val="0"/>
              <w:autoSpaceDN w:val="0"/>
              <w:adjustRightInd w:val="0"/>
              <w:spacing w:before="0" w:beforeAutospacing="0" w:after="0" w:afterAutospacing="0" w:line="240" w:lineRule="atLeast"/>
              <w:ind w:left="183" w:right="0" w:hanging="183" w:firstLineChars="0"/>
              <w:jc w:val="left"/>
              <w:rPr>
                <w:rFonts w:hint="default" w:ascii="Times New Roman" w:hAnsi="Times New Roman"/>
                <w:szCs w:val="21"/>
              </w:rPr>
            </w:pPr>
            <w:r>
              <w:rPr>
                <w:rFonts w:hint="default" w:ascii="Times New Roman" w:hAnsi="Times New Roman"/>
                <w:szCs w:val="21"/>
              </w:rPr>
              <w:t>给排水管道及设备的永久性标识。</w:t>
            </w:r>
          </w:p>
          <w:p w14:paraId="25EF046A">
            <w:pPr>
              <w:pStyle w:val="61"/>
              <w:keepNext w:val="0"/>
              <w:keepLines w:val="0"/>
              <w:numPr>
                <w:ilvl w:val="0"/>
                <w:numId w:val="28"/>
              </w:numPr>
              <w:suppressLineNumbers w:val="0"/>
              <w:autoSpaceDE w:val="0"/>
              <w:autoSpaceDN w:val="0"/>
              <w:adjustRightInd w:val="0"/>
              <w:spacing w:before="0" w:beforeAutospacing="0" w:after="0" w:afterAutospacing="0" w:line="240" w:lineRule="atLeast"/>
              <w:ind w:left="0" w:right="0" w:firstLine="0" w:firstLineChars="0"/>
              <w:jc w:val="left"/>
              <w:rPr>
                <w:rFonts w:hint="default" w:ascii="Times New Roman" w:hAnsi="Times New Roman"/>
                <w:kern w:val="21"/>
                <w:szCs w:val="21"/>
              </w:rPr>
            </w:pPr>
            <w:r>
              <w:rPr>
                <w:rFonts w:hint="default" w:ascii="Times New Roman" w:hAnsi="Times New Roman" w:eastAsiaTheme="minorEastAsia"/>
                <w:szCs w:val="21"/>
              </w:rPr>
              <w:t>对非传统水源管道和附属设施采取防止误饮、误用和误接的措施</w:t>
            </w:r>
            <w:r>
              <w:rPr>
                <w:rFonts w:hint="default" w:ascii="Times New Roman" w:hAnsi="Times New Roman"/>
                <w:szCs w:val="21"/>
              </w:rPr>
              <w:t>。</w:t>
            </w:r>
          </w:p>
        </w:tc>
      </w:tr>
    </w:tbl>
    <w:p w14:paraId="6E431613">
      <w:pPr>
        <w:rPr>
          <w:rFonts w:ascii="Times New Roman" w:hAnsi="Times New Roman" w:cs="Times New Roman"/>
        </w:rPr>
      </w:pPr>
    </w:p>
    <w:p w14:paraId="4A512269">
      <w:pPr>
        <w:pStyle w:val="4"/>
        <w:numPr>
          <w:ilvl w:val="0"/>
          <w:numId w:val="20"/>
        </w:numPr>
        <w:tabs>
          <w:tab w:val="left" w:pos="709"/>
        </w:tabs>
        <w:spacing w:before="0" w:beforeAutospacing="0" w:after="0" w:afterAutospacing="0"/>
        <w:ind w:left="420" w:leftChars="0" w:hanging="420" w:firstLineChars="0"/>
        <w:rPr>
          <w:rFonts w:ascii="Times New Roman" w:hAnsi="Times New Roman" w:cs="Times New Roman" w:eastAsiaTheme="minorEastAsia"/>
          <w:sz w:val="30"/>
          <w:szCs w:val="30"/>
          <w:lang w:val="zh-CN"/>
        </w:rPr>
      </w:pPr>
      <w:r>
        <w:rPr>
          <w:rFonts w:ascii="Times New Roman" w:hAnsi="Times New Roman" w:cs="Times New Roman"/>
          <w:sz w:val="30"/>
          <w:szCs w:val="30"/>
          <w:lang w:val="zh-CN"/>
        </w:rPr>
        <w:br w:type="page"/>
      </w:r>
      <w:bookmarkStart w:id="37" w:name="_Toc5072"/>
      <w:r>
        <w:rPr>
          <w:rFonts w:ascii="Times New Roman" w:hAnsi="Times New Roman" w:cs="Times New Roman" w:eastAsiaTheme="minorEastAsia"/>
          <w:sz w:val="30"/>
          <w:szCs w:val="30"/>
          <w:lang w:val="zh-CN"/>
        </w:rPr>
        <w:t>生活便利</w:t>
      </w:r>
      <w:bookmarkEnd w:id="37"/>
    </w:p>
    <w:tbl>
      <w:tblPr>
        <w:tblStyle w:val="2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3"/>
        <w:gridCol w:w="1054"/>
        <w:gridCol w:w="4251"/>
        <w:gridCol w:w="4498"/>
        <w:gridCol w:w="4302"/>
      </w:tblGrid>
      <w:tr w14:paraId="53A3C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263"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70B91B9">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序号</w:t>
            </w:r>
          </w:p>
        </w:tc>
        <w:tc>
          <w:tcPr>
            <w:tcW w:w="354"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EF4F3C4">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审查</w:t>
            </w:r>
          </w:p>
          <w:p w14:paraId="4C1DE17E">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项目</w:t>
            </w:r>
          </w:p>
        </w:tc>
        <w:tc>
          <w:tcPr>
            <w:tcW w:w="1427"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603D353">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《绿色建筑评价标准》</w:t>
            </w:r>
          </w:p>
          <w:p w14:paraId="4D5D52FC">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条文内容</w:t>
            </w:r>
          </w:p>
        </w:tc>
        <w:tc>
          <w:tcPr>
            <w:tcW w:w="1510"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13DBECB">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《住宅建筑绿色设计标准》</w:t>
            </w:r>
          </w:p>
          <w:p w14:paraId="2FD6F1D6">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条文内容</w:t>
            </w:r>
          </w:p>
        </w:tc>
        <w:tc>
          <w:tcPr>
            <w:tcW w:w="1444"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85D7A71">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审查要点</w:t>
            </w:r>
          </w:p>
        </w:tc>
      </w:tr>
      <w:tr w14:paraId="1BC8C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3"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A9EFBCD">
            <w:pPr>
              <w:pStyle w:val="61"/>
              <w:keepNext w:val="0"/>
              <w:keepLines w:val="0"/>
              <w:widowControl/>
              <w:numPr>
                <w:ilvl w:val="0"/>
                <w:numId w:val="29"/>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54"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4496400">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评分项</w:t>
            </w:r>
          </w:p>
          <w:p w14:paraId="7E0698F1">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II</w:t>
            </w:r>
          </w:p>
          <w:p w14:paraId="42CF9BE1">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智能化系统</w:t>
            </w:r>
          </w:p>
        </w:tc>
        <w:tc>
          <w:tcPr>
            <w:tcW w:w="1427"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723A6A9">
            <w:pPr>
              <w:keepNext w:val="0"/>
              <w:keepLines w:val="0"/>
              <w:suppressLineNumbers w:val="0"/>
              <w:spacing w:before="0" w:beforeAutospacing="0" w:after="0" w:afterAutospacing="0" w:line="400" w:lineRule="exact"/>
              <w:ind w:left="0" w:right="0"/>
              <w:rPr>
                <w:rFonts w:hint="default" w:ascii="Times New Roman" w:hAnsi="Times New Roman" w:cs="Times New Roman"/>
                <w:sz w:val="18"/>
                <w:szCs w:val="21"/>
              </w:rPr>
            </w:pPr>
            <w:r>
              <w:rPr>
                <w:rFonts w:hint="default" w:ascii="Times New Roman" w:hAnsi="Times New Roman" w:cs="Times New Roman"/>
                <w:b/>
                <w:szCs w:val="21"/>
              </w:rPr>
              <w:t>6.2.7</w:t>
            </w:r>
            <w:r>
              <w:rPr>
                <w:rFonts w:hint="default" w:ascii="Times New Roman" w:hAnsi="Times New Roman" w:cs="Times New Roman"/>
                <w:szCs w:val="24"/>
              </w:rPr>
              <w:t>设置用水远传计量系统、水质在线监测系统，评价总分值为8分，按下列规则分别评分并累计：</w:t>
            </w:r>
          </w:p>
          <w:p w14:paraId="34B07916">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 xml:space="preserve">1 </w:t>
            </w:r>
            <w:r>
              <w:rPr>
                <w:rFonts w:hint="default" w:ascii="Times New Roman" w:hAnsi="Times New Roman" w:cs="Times New Roman"/>
                <w:szCs w:val="24"/>
              </w:rPr>
              <w:t>设置用水远传计量系统，能分类、分级记录各种用水情况，得2分。</w:t>
            </w:r>
          </w:p>
          <w:p w14:paraId="251D8C44">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 xml:space="preserve">2 </w:t>
            </w:r>
            <w:r>
              <w:rPr>
                <w:rFonts w:hint="default" w:ascii="Times New Roman" w:hAnsi="Times New Roman" w:cs="Times New Roman"/>
                <w:szCs w:val="21"/>
              </w:rPr>
              <w:t>系统具有用水情况统计分析和管网漏损诊断分析的功能，管道漏损率低于5%，得</w:t>
            </w:r>
            <w:r>
              <w:rPr>
                <w:rFonts w:hint="default" w:ascii="Times New Roman" w:hAnsi="Times New Roman" w:cs="Times New Roman"/>
                <w:szCs w:val="24"/>
              </w:rPr>
              <w:t>2</w:t>
            </w:r>
            <w:r>
              <w:rPr>
                <w:rFonts w:hint="default" w:ascii="Times New Roman" w:hAnsi="Times New Roman" w:cs="Times New Roman"/>
                <w:szCs w:val="21"/>
              </w:rPr>
              <w:t>分。</w:t>
            </w:r>
            <w:r>
              <w:rPr>
                <w:rFonts w:hint="default" w:ascii="Times New Roman" w:hAnsi="Times New Roman" w:cs="Times New Roman"/>
                <w:b/>
                <w:szCs w:val="21"/>
              </w:rPr>
              <w:t>3</w:t>
            </w:r>
            <w:r>
              <w:rPr>
                <w:rFonts w:hint="default" w:ascii="Times New Roman" w:hAnsi="Times New Roman" w:cs="Times New Roman"/>
                <w:szCs w:val="21"/>
              </w:rPr>
              <w:t xml:space="preserve"> 设置水质在线监测系统，监测生活饮用水、管道直饮水、游泳池水、非传统水源、空调冷却水的水质指标，记录并保存水质监测结果，且能随时供用户查询，得4分。</w:t>
            </w:r>
          </w:p>
        </w:tc>
        <w:tc>
          <w:tcPr>
            <w:tcW w:w="1510"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CD29303">
            <w:pPr>
              <w:keepNext w:val="0"/>
              <w:keepLines w:val="0"/>
              <w:suppressLineNumbers w:val="0"/>
              <w:spacing w:before="0" w:beforeAutospacing="0" w:after="0" w:afterAutospacing="0" w:line="400" w:lineRule="exact"/>
              <w:ind w:left="0" w:right="0"/>
              <w:outlineLvl w:val="2"/>
              <w:rPr>
                <w:rFonts w:hint="default" w:ascii="Times New Roman" w:hAnsi="Times New Roman" w:cs="Times New Roman"/>
                <w:b/>
                <w:kern w:val="0"/>
                <w:szCs w:val="21"/>
              </w:rPr>
            </w:pPr>
            <w:r>
              <w:rPr>
                <w:rFonts w:hint="default" w:ascii="Times New Roman" w:hAnsi="Times New Roman" w:cs="Times New Roman"/>
                <w:b/>
                <w:kern w:val="0"/>
                <w:szCs w:val="21"/>
              </w:rPr>
              <w:t xml:space="preserve">8.2.2 </w:t>
            </w:r>
            <w:r>
              <w:rPr>
                <w:rFonts w:hint="default" w:ascii="Times New Roman" w:hAnsi="Times New Roman" w:cs="Times New Roman"/>
                <w:kern w:val="0"/>
                <w:szCs w:val="21"/>
              </w:rPr>
              <w:t>给水系统应选用优质管材、管配件及附件，采用可靠的连接方式，避免管网漏损，并应根据水平衡测试的要求安装分级计量水表，宜选用自动远传计量水表。</w:t>
            </w:r>
          </w:p>
          <w:p w14:paraId="5AB48706">
            <w:pPr>
              <w:keepNext w:val="0"/>
              <w:keepLines w:val="0"/>
              <w:suppressLineNumbers w:val="0"/>
              <w:spacing w:before="0" w:beforeAutospacing="0" w:after="0" w:afterAutospacing="0" w:line="400" w:lineRule="exact"/>
              <w:ind w:left="0" w:right="0"/>
              <w:outlineLvl w:val="2"/>
              <w:rPr>
                <w:rFonts w:hint="default" w:ascii="Times New Roman" w:hAnsi="Times New Roman" w:cs="Times New Roman"/>
                <w:kern w:val="0"/>
                <w:szCs w:val="21"/>
              </w:rPr>
            </w:pPr>
            <w:r>
              <w:rPr>
                <w:rFonts w:hint="default" w:ascii="Times New Roman" w:hAnsi="Times New Roman" w:cs="Times New Roman"/>
                <w:b/>
                <w:kern w:val="0"/>
                <w:szCs w:val="21"/>
              </w:rPr>
              <w:t xml:space="preserve">8.5.4 </w:t>
            </w:r>
            <w:r>
              <w:rPr>
                <w:rFonts w:hint="default" w:ascii="Times New Roman" w:hAnsi="Times New Roman" w:cs="Times New Roman"/>
                <w:kern w:val="0"/>
                <w:szCs w:val="21"/>
              </w:rPr>
              <w:t>每个居住单元及不同用途的给水管上应设置水表，应选用高灵敏度计量水表，计量水表安装率达100％。</w:t>
            </w:r>
          </w:p>
          <w:p w14:paraId="6B22BE4D">
            <w:pPr>
              <w:keepNext w:val="0"/>
              <w:keepLines w:val="0"/>
              <w:suppressLineNumbers w:val="0"/>
              <w:spacing w:before="0" w:beforeAutospacing="0" w:after="0" w:afterAutospacing="0" w:line="400" w:lineRule="exact"/>
              <w:ind w:left="0" w:right="0"/>
              <w:outlineLvl w:val="2"/>
              <w:rPr>
                <w:rFonts w:hint="default" w:ascii="Times New Roman" w:hAnsi="Times New Roman" w:cs="Times New Roman"/>
                <w:kern w:val="0"/>
                <w:szCs w:val="21"/>
              </w:rPr>
            </w:pPr>
            <w:r>
              <w:rPr>
                <w:rFonts w:hint="default" w:ascii="Times New Roman" w:hAnsi="Times New Roman" w:cs="Times New Roman"/>
                <w:b/>
                <w:kern w:val="0"/>
                <w:szCs w:val="21"/>
              </w:rPr>
              <w:t xml:space="preserve">8.5.5 </w:t>
            </w:r>
            <w:r>
              <w:rPr>
                <w:rFonts w:hint="default" w:ascii="Times New Roman" w:hAnsi="Times New Roman" w:cs="Times New Roman"/>
                <w:kern w:val="0"/>
                <w:szCs w:val="21"/>
              </w:rPr>
              <w:t>景观水体补水、绿化浇洒、非传统水用水等应分别设置水表。</w:t>
            </w:r>
          </w:p>
        </w:tc>
        <w:tc>
          <w:tcPr>
            <w:tcW w:w="1444"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EC1C392">
            <w:pPr>
              <w:keepNext w:val="0"/>
              <w:keepLines w:val="0"/>
              <w:numPr>
                <w:ilvl w:val="0"/>
                <w:numId w:val="30"/>
              </w:numPr>
              <w:suppressLineNumbers w:val="0"/>
              <w:autoSpaceDE w:val="0"/>
              <w:autoSpaceDN w:val="0"/>
              <w:adjustRightInd w:val="0"/>
              <w:spacing w:before="0" w:beforeAutospacing="0" w:after="0" w:afterAutospacing="0" w:line="240" w:lineRule="atLeast"/>
              <w:ind w:left="0" w:right="0" w:firstLine="0"/>
              <w:rPr>
                <w:rFonts w:hint="default" w:ascii="Times New Roman" w:hAnsi="Times New Roman" w:cs="Times New Roman"/>
                <w:szCs w:val="21"/>
              </w:rPr>
            </w:pPr>
            <w:r>
              <w:rPr>
                <w:rFonts w:hint="default" w:ascii="Times New Roman" w:hAnsi="Times New Roman" w:cs="Times New Roman"/>
                <w:szCs w:val="21"/>
              </w:rPr>
              <w:t>审查每个住宅单元设置用水远传计量系统。</w:t>
            </w:r>
          </w:p>
          <w:p w14:paraId="0FEF6F17">
            <w:pPr>
              <w:keepNext w:val="0"/>
              <w:keepLines w:val="0"/>
              <w:numPr>
                <w:ilvl w:val="0"/>
                <w:numId w:val="30"/>
              </w:numPr>
              <w:suppressLineNumbers w:val="0"/>
              <w:autoSpaceDE w:val="0"/>
              <w:autoSpaceDN w:val="0"/>
              <w:adjustRightInd w:val="0"/>
              <w:spacing w:before="0" w:beforeAutospacing="0" w:after="0" w:afterAutospacing="0" w:line="240" w:lineRule="atLeast"/>
              <w:ind w:left="0" w:right="0" w:firstLine="0"/>
              <w:jc w:val="left"/>
              <w:rPr>
                <w:rFonts w:hint="default" w:ascii="Times New Roman" w:hAnsi="Times New Roman" w:cs="Times New Roman"/>
                <w:szCs w:val="21"/>
              </w:rPr>
            </w:pPr>
            <w:r>
              <w:rPr>
                <w:rFonts w:hint="default" w:ascii="Times New Roman" w:hAnsi="Times New Roman" w:cs="Times New Roman"/>
                <w:szCs w:val="21"/>
              </w:rPr>
              <w:t>安装分级计量系统。</w:t>
            </w:r>
          </w:p>
          <w:p w14:paraId="42820FE5">
            <w:pPr>
              <w:keepNext w:val="0"/>
              <w:keepLines w:val="0"/>
              <w:numPr>
                <w:ilvl w:val="0"/>
                <w:numId w:val="30"/>
              </w:numPr>
              <w:suppressLineNumbers w:val="0"/>
              <w:autoSpaceDE w:val="0"/>
              <w:autoSpaceDN w:val="0"/>
              <w:adjustRightInd w:val="0"/>
              <w:spacing w:before="0" w:beforeAutospacing="0" w:after="0" w:afterAutospacing="0" w:line="240" w:lineRule="atLeast"/>
              <w:ind w:left="0" w:right="-46" w:rightChars="-22" w:firstLine="0"/>
              <w:jc w:val="left"/>
              <w:rPr>
                <w:rFonts w:hint="default" w:ascii="Times New Roman" w:hAnsi="Times New Roman" w:cs="Times New Roman"/>
                <w:szCs w:val="21"/>
              </w:rPr>
            </w:pPr>
            <w:r>
              <w:rPr>
                <w:rFonts w:hint="default" w:ascii="Times New Roman" w:hAnsi="Times New Roman" w:cs="Times New Roman"/>
                <w:szCs w:val="21"/>
              </w:rPr>
              <w:t>设置所有供水系统水质在线监测系统，监测生活饮用水、管道直饮水、游泳池水、非传统水源、空调冷却水的水质指标，说明设置的具体位置。</w:t>
            </w:r>
          </w:p>
          <w:p w14:paraId="766554A2">
            <w:pPr>
              <w:pStyle w:val="61"/>
              <w:keepNext w:val="0"/>
              <w:keepLines w:val="0"/>
              <w:suppressLineNumbers w:val="0"/>
              <w:spacing w:before="0" w:beforeAutospacing="0" w:after="0" w:afterAutospacing="0" w:line="400" w:lineRule="exact"/>
              <w:ind w:left="0" w:right="0" w:firstLine="0" w:firstLineChars="0"/>
              <w:rPr>
                <w:rFonts w:hint="default" w:ascii="Times New Roman" w:hAnsi="Times New Roman"/>
                <w:kern w:val="0"/>
                <w:szCs w:val="21"/>
              </w:rPr>
            </w:pPr>
          </w:p>
        </w:tc>
      </w:tr>
    </w:tbl>
    <w:p w14:paraId="1F3423FC">
      <w:pPr>
        <w:spacing w:line="400" w:lineRule="exact"/>
        <w:rPr>
          <w:rFonts w:ascii="Times New Roman" w:hAnsi="Times New Roman" w:cs="Times New Roman"/>
        </w:rPr>
      </w:pPr>
    </w:p>
    <w:p w14:paraId="2C922B14">
      <w:pPr>
        <w:widowControl/>
        <w:spacing w:line="400" w:lineRule="exact"/>
        <w:jc w:val="left"/>
        <w:rPr>
          <w:rFonts w:ascii="Times New Roman" w:hAnsi="Times New Roman" w:cs="Times New Roman"/>
          <w:b/>
          <w:bCs/>
          <w:kern w:val="0"/>
          <w:sz w:val="30"/>
          <w:szCs w:val="30"/>
          <w:lang w:val="zh-CN"/>
        </w:rPr>
      </w:pPr>
      <w:r>
        <w:rPr>
          <w:rFonts w:ascii="Times New Roman" w:hAnsi="Times New Roman" w:cs="Times New Roman"/>
          <w:kern w:val="0"/>
          <w:sz w:val="30"/>
          <w:szCs w:val="30"/>
          <w:lang w:val="zh-CN"/>
        </w:rPr>
        <w:br w:type="page"/>
      </w:r>
    </w:p>
    <w:p w14:paraId="79DA2CCC">
      <w:pPr>
        <w:pStyle w:val="4"/>
        <w:numPr>
          <w:ilvl w:val="0"/>
          <w:numId w:val="20"/>
        </w:numPr>
        <w:tabs>
          <w:tab w:val="left" w:pos="709"/>
        </w:tabs>
        <w:spacing w:before="0" w:beforeAutospacing="0" w:after="0" w:afterAutospacing="0"/>
        <w:ind w:left="420" w:leftChars="0" w:hanging="420" w:firstLineChars="0"/>
        <w:rPr>
          <w:rFonts w:ascii="Times New Roman" w:hAnsi="Times New Roman" w:cs="Times New Roman" w:eastAsiaTheme="minorEastAsia"/>
          <w:sz w:val="30"/>
          <w:szCs w:val="30"/>
          <w:lang w:val="zh-CN"/>
        </w:rPr>
      </w:pPr>
      <w:bookmarkStart w:id="38" w:name="_Toc6922"/>
      <w:r>
        <w:rPr>
          <w:rFonts w:ascii="Times New Roman" w:hAnsi="Times New Roman" w:cs="Times New Roman" w:eastAsiaTheme="minorEastAsia"/>
          <w:sz w:val="30"/>
          <w:szCs w:val="30"/>
          <w:lang w:val="zh-CN"/>
        </w:rPr>
        <w:t>资源节约</w:t>
      </w:r>
      <w:bookmarkEnd w:id="38"/>
    </w:p>
    <w:tbl>
      <w:tblPr>
        <w:tblStyle w:val="26"/>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1"/>
        <w:gridCol w:w="1073"/>
        <w:gridCol w:w="4506"/>
        <w:gridCol w:w="4330"/>
        <w:gridCol w:w="4181"/>
      </w:tblGrid>
      <w:tr w14:paraId="58A8C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269"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ED7465C">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序号</w:t>
            </w:r>
          </w:p>
        </w:tc>
        <w:tc>
          <w:tcPr>
            <w:tcW w:w="360"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C0FA3D1">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审查</w:t>
            </w:r>
          </w:p>
          <w:p w14:paraId="32B36D0B">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项目</w:t>
            </w:r>
          </w:p>
        </w:tc>
        <w:tc>
          <w:tcPr>
            <w:tcW w:w="1512"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176D1C1">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《绿色建筑评价标准》</w:t>
            </w:r>
          </w:p>
          <w:p w14:paraId="5065C756">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条文内容</w:t>
            </w:r>
          </w:p>
        </w:tc>
        <w:tc>
          <w:tcPr>
            <w:tcW w:w="1453"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64065B7">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《住宅建筑绿色设计标准》</w:t>
            </w:r>
          </w:p>
          <w:p w14:paraId="7F1807D5">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条文内容</w:t>
            </w:r>
          </w:p>
        </w:tc>
        <w:tc>
          <w:tcPr>
            <w:tcW w:w="1403"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37883F9">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审查要点</w:t>
            </w:r>
          </w:p>
        </w:tc>
      </w:tr>
      <w:tr w14:paraId="5213B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trPr>
        <w:tc>
          <w:tcPr>
            <w:tcW w:w="269"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CF41006">
            <w:pPr>
              <w:pStyle w:val="61"/>
              <w:keepNext w:val="0"/>
              <w:keepLines w:val="0"/>
              <w:widowControl/>
              <w:numPr>
                <w:ilvl w:val="0"/>
                <w:numId w:val="31"/>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60"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8128C04">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控制项</w:t>
            </w:r>
          </w:p>
        </w:tc>
        <w:tc>
          <w:tcPr>
            <w:tcW w:w="1512"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B2FE30D">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 xml:space="preserve">7.1.6 </w:t>
            </w:r>
            <w:r>
              <w:rPr>
                <w:rFonts w:hint="default" w:ascii="Times New Roman" w:hAnsi="Times New Roman" w:cs="Times New Roman"/>
                <w:szCs w:val="21"/>
              </w:rPr>
              <w:t>应制定水资源利用方案，统筹利用各种水资源，并应符合下列规定：</w:t>
            </w:r>
          </w:p>
          <w:p w14:paraId="0019F0DD">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1</w:t>
            </w:r>
            <w:r>
              <w:rPr>
                <w:rFonts w:hint="default" w:ascii="Times New Roman" w:hAnsi="Times New Roman" w:cs="Times New Roman"/>
                <w:szCs w:val="21"/>
              </w:rPr>
              <w:t xml:space="preserve"> 应按使用用途、付费或管理单元，分别设置用水计量装置。</w:t>
            </w:r>
          </w:p>
          <w:p w14:paraId="60B8A980">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2</w:t>
            </w:r>
            <w:r>
              <w:rPr>
                <w:rFonts w:hint="default" w:ascii="Times New Roman" w:hAnsi="Times New Roman" w:cs="Times New Roman"/>
                <w:szCs w:val="21"/>
              </w:rPr>
              <w:t xml:space="preserve"> 用水点处水压大于0.2MPa的配水支管应设置减压设施，并应满足</w:t>
            </w:r>
            <w:r>
              <w:rPr>
                <w:rFonts w:hint="default" w:ascii="Times New Roman" w:hAnsi="Times New Roman" w:cs="Times New Roman"/>
                <w:bCs/>
                <w:szCs w:val="24"/>
              </w:rPr>
              <w:t>用水器具</w:t>
            </w:r>
            <w:r>
              <w:rPr>
                <w:rFonts w:hint="default" w:ascii="Times New Roman" w:hAnsi="Times New Roman" w:cs="Times New Roman"/>
                <w:szCs w:val="21"/>
              </w:rPr>
              <w:t>最低工作压力的要求。</w:t>
            </w:r>
          </w:p>
          <w:p w14:paraId="5DA0E8D6">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 xml:space="preserve">3 </w:t>
            </w:r>
            <w:r>
              <w:rPr>
                <w:rFonts w:hint="default" w:ascii="Times New Roman" w:hAnsi="Times New Roman" w:cs="Times New Roman"/>
                <w:szCs w:val="21"/>
              </w:rPr>
              <w:t>二次供水系统的水池、水箱应设置超高水位联动自动关闭进水阀门装置。</w:t>
            </w:r>
          </w:p>
          <w:p w14:paraId="41F3333E">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 xml:space="preserve">4 </w:t>
            </w:r>
            <w:r>
              <w:rPr>
                <w:rFonts w:hint="default" w:ascii="Times New Roman" w:hAnsi="Times New Roman" w:cs="Times New Roman"/>
                <w:szCs w:val="21"/>
              </w:rPr>
              <w:t xml:space="preserve">用水器具和设备应满足节水产品的要求。 </w:t>
            </w:r>
          </w:p>
          <w:p w14:paraId="64F09BC2">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 xml:space="preserve">5 </w:t>
            </w:r>
            <w:r>
              <w:rPr>
                <w:rFonts w:hint="default" w:ascii="Times New Roman" w:hAnsi="Times New Roman" w:cs="Times New Roman"/>
                <w:szCs w:val="21"/>
              </w:rPr>
              <w:t>公共浴室应采取有效的节水措施。</w:t>
            </w:r>
          </w:p>
        </w:tc>
        <w:tc>
          <w:tcPr>
            <w:tcW w:w="1453"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BF0A825">
            <w:pPr>
              <w:keepNext w:val="0"/>
              <w:keepLines w:val="0"/>
              <w:suppressLineNumbers w:val="0"/>
              <w:spacing w:before="0" w:beforeAutospacing="0" w:after="0" w:afterAutospacing="0" w:line="240" w:lineRule="atLeast"/>
              <w:ind w:left="0" w:right="0"/>
              <w:rPr>
                <w:rFonts w:hint="default" w:ascii="Times New Roman" w:hAnsi="Times New Roman" w:cs="Times New Roman"/>
                <w:kern w:val="0"/>
                <w:szCs w:val="21"/>
              </w:rPr>
            </w:pPr>
            <w:r>
              <w:rPr>
                <w:rFonts w:hint="default" w:ascii="Times New Roman" w:hAnsi="Times New Roman" w:cs="Times New Roman"/>
                <w:b/>
                <w:kern w:val="0"/>
                <w:szCs w:val="21"/>
              </w:rPr>
              <w:t xml:space="preserve">8.1.1 </w:t>
            </w:r>
            <w:r>
              <w:rPr>
                <w:rFonts w:hint="default" w:ascii="Times New Roman" w:hAnsi="Times New Roman" w:cs="Times New Roman"/>
                <w:kern w:val="0"/>
                <w:szCs w:val="21"/>
              </w:rPr>
              <w:t>水资源利用应有策划方案，其策划内容应符合本标准第4.4.1、4.4.2、4.4.3的规定。</w:t>
            </w:r>
          </w:p>
          <w:p w14:paraId="2E04DA62">
            <w:pPr>
              <w:keepNext w:val="0"/>
              <w:keepLines w:val="0"/>
              <w:suppressLineNumbers w:val="0"/>
              <w:spacing w:before="0" w:beforeAutospacing="0" w:after="0" w:afterAutospacing="0" w:line="240" w:lineRule="atLeast"/>
              <w:ind w:left="0" w:right="0"/>
              <w:rPr>
                <w:rFonts w:hint="default" w:ascii="Times New Roman" w:hAnsi="Times New Roman" w:cs="Times New Roman"/>
                <w:kern w:val="0"/>
                <w:szCs w:val="21"/>
              </w:rPr>
            </w:pPr>
            <w:r>
              <w:rPr>
                <w:rFonts w:hint="default" w:ascii="Times New Roman" w:hAnsi="Times New Roman" w:cs="Times New Roman"/>
                <w:b/>
                <w:kern w:val="0"/>
                <w:szCs w:val="21"/>
              </w:rPr>
              <w:t xml:space="preserve">8.1.2 </w:t>
            </w:r>
            <w:r>
              <w:rPr>
                <w:rFonts w:hint="default" w:ascii="Times New Roman" w:hAnsi="Times New Roman" w:cs="Times New Roman"/>
                <w:kern w:val="0"/>
                <w:szCs w:val="21"/>
              </w:rPr>
              <w:t>给水排水系统设计应安全、卫生、合理、完善。</w:t>
            </w:r>
          </w:p>
          <w:p w14:paraId="660CBC93">
            <w:pPr>
              <w:keepNext w:val="0"/>
              <w:keepLines w:val="0"/>
              <w:suppressLineNumbers w:val="0"/>
              <w:spacing w:before="0" w:beforeAutospacing="0" w:after="0" w:afterAutospacing="0" w:line="240" w:lineRule="atLeast"/>
              <w:ind w:left="0" w:right="0"/>
              <w:rPr>
                <w:rFonts w:hint="default" w:ascii="Times New Roman" w:hAnsi="Times New Roman" w:cs="Times New Roman"/>
                <w:kern w:val="0"/>
                <w:szCs w:val="21"/>
              </w:rPr>
            </w:pPr>
            <w:r>
              <w:rPr>
                <w:rFonts w:hint="default" w:ascii="Times New Roman" w:hAnsi="Times New Roman" w:cs="Times New Roman"/>
                <w:b/>
                <w:kern w:val="0"/>
                <w:szCs w:val="21"/>
              </w:rPr>
              <w:t xml:space="preserve">8.1.3 </w:t>
            </w:r>
            <w:r>
              <w:rPr>
                <w:rFonts w:hint="default" w:ascii="Times New Roman" w:hAnsi="Times New Roman" w:cs="Times New Roman"/>
                <w:kern w:val="0"/>
                <w:szCs w:val="21"/>
              </w:rPr>
              <w:t>卫生器具和配件应符合现行国家有关标准的节水型生活用水器具的规定。</w:t>
            </w:r>
          </w:p>
          <w:p w14:paraId="5DFF8863">
            <w:pPr>
              <w:keepNext w:val="0"/>
              <w:keepLines w:val="0"/>
              <w:suppressLineNumbers w:val="0"/>
              <w:spacing w:before="0" w:beforeAutospacing="0" w:after="0" w:afterAutospacing="0" w:line="240" w:lineRule="atLeast"/>
              <w:ind w:left="0" w:right="0"/>
              <w:rPr>
                <w:rFonts w:hint="default" w:ascii="Times New Roman" w:hAnsi="Times New Roman" w:cs="Times New Roman"/>
                <w:kern w:val="0"/>
                <w:szCs w:val="21"/>
              </w:rPr>
            </w:pPr>
            <w:r>
              <w:rPr>
                <w:rFonts w:hint="default" w:ascii="Times New Roman" w:hAnsi="Times New Roman" w:cs="Times New Roman"/>
                <w:b/>
                <w:kern w:val="0"/>
                <w:szCs w:val="21"/>
              </w:rPr>
              <w:t>8.2.1</w:t>
            </w:r>
            <w:r>
              <w:rPr>
                <w:rFonts w:hint="default" w:ascii="Times New Roman" w:hAnsi="Times New Roman" w:cs="Times New Roman"/>
                <w:kern w:val="0"/>
                <w:szCs w:val="21"/>
              </w:rPr>
              <w:t>住宅最高日给水定额不宜大于230L/人•d，平均日给水定额宜采用150L/人•d。</w:t>
            </w:r>
          </w:p>
          <w:p w14:paraId="0D0110A4">
            <w:pPr>
              <w:keepNext w:val="0"/>
              <w:keepLines w:val="0"/>
              <w:suppressLineNumbers w:val="0"/>
              <w:spacing w:before="0" w:beforeAutospacing="0" w:after="0" w:afterAutospacing="0" w:line="240" w:lineRule="atLeast"/>
              <w:ind w:left="0" w:right="0"/>
              <w:rPr>
                <w:rFonts w:hint="default" w:ascii="Times New Roman" w:hAnsi="Times New Roman" w:cs="Times New Roman"/>
                <w:kern w:val="0"/>
                <w:szCs w:val="21"/>
              </w:rPr>
            </w:pPr>
            <w:r>
              <w:rPr>
                <w:rFonts w:hint="default" w:ascii="Times New Roman" w:hAnsi="Times New Roman" w:cs="Times New Roman"/>
                <w:b/>
                <w:kern w:val="0"/>
                <w:szCs w:val="21"/>
              </w:rPr>
              <w:t xml:space="preserve">8.2.3 </w:t>
            </w:r>
            <w:r>
              <w:rPr>
                <w:rFonts w:hint="default" w:ascii="Times New Roman" w:hAnsi="Times New Roman" w:cs="Times New Roman"/>
                <w:kern w:val="0"/>
                <w:szCs w:val="21"/>
              </w:rPr>
              <w:t xml:space="preserve">住宅入户管供水压力不应大于0.35MPa；生活给水系统各用水点处供水压力不应大于0.20MPa，且不应小于用水器具的最低工作压力。 </w:t>
            </w:r>
          </w:p>
          <w:p w14:paraId="54A467C2">
            <w:pPr>
              <w:keepNext w:val="0"/>
              <w:keepLines w:val="0"/>
              <w:suppressLineNumbers w:val="0"/>
              <w:spacing w:before="0" w:beforeAutospacing="0" w:after="0" w:afterAutospacing="0" w:line="240" w:lineRule="atLeast"/>
              <w:ind w:left="0" w:right="0"/>
              <w:rPr>
                <w:rFonts w:hint="default" w:ascii="Times New Roman" w:hAnsi="Times New Roman" w:cs="Times New Roman"/>
                <w:kern w:val="0"/>
                <w:szCs w:val="21"/>
              </w:rPr>
            </w:pPr>
            <w:r>
              <w:rPr>
                <w:rFonts w:hint="default" w:ascii="Times New Roman" w:hAnsi="Times New Roman" w:cs="Times New Roman"/>
                <w:b/>
                <w:kern w:val="0"/>
                <w:szCs w:val="21"/>
              </w:rPr>
              <w:t xml:space="preserve">8.3.4 </w:t>
            </w:r>
            <w:r>
              <w:rPr>
                <w:rFonts w:hint="default" w:ascii="Times New Roman" w:hAnsi="Times New Roman" w:cs="Times New Roman"/>
                <w:kern w:val="0"/>
                <w:szCs w:val="21"/>
              </w:rPr>
              <w:t>当有集中热水供应时，应在套内热水表前设置循环回水管，热水表后不循环的热水给水支管长度不宜超过8m。</w:t>
            </w:r>
          </w:p>
          <w:p w14:paraId="75553EEE">
            <w:pPr>
              <w:pStyle w:val="11"/>
              <w:keepNext w:val="0"/>
              <w:keepLines w:val="0"/>
              <w:suppressLineNumbers w:val="0"/>
              <w:spacing w:before="0" w:beforeAutospacing="0" w:after="0" w:afterAutospacing="0" w:line="240" w:lineRule="atLeast"/>
              <w:ind w:left="6" w:right="0"/>
              <w:rPr>
                <w:rFonts w:hint="default" w:ascii="Times New Roman" w:hAnsi="Times New Roman" w:cs="Times New Roman" w:eastAsiaTheme="minorEastAsia"/>
                <w:kern w:val="0"/>
              </w:rPr>
            </w:pPr>
            <w:r>
              <w:rPr>
                <w:rFonts w:hint="default" w:ascii="Times New Roman" w:hAnsi="Times New Roman" w:cs="Times New Roman" w:eastAsiaTheme="minorEastAsia"/>
                <w:b/>
                <w:kern w:val="0"/>
              </w:rPr>
              <w:t xml:space="preserve">8.5.3 </w:t>
            </w:r>
            <w:r>
              <w:rPr>
                <w:rFonts w:hint="default" w:ascii="Times New Roman" w:hAnsi="Times New Roman" w:cs="Times New Roman" w:eastAsiaTheme="minorEastAsia"/>
                <w:kern w:val="0"/>
              </w:rPr>
              <w:t xml:space="preserve">卫生器具采用同层排水时应符合下列要求： </w:t>
            </w:r>
          </w:p>
          <w:p w14:paraId="5B095C37">
            <w:pPr>
              <w:pStyle w:val="11"/>
              <w:keepNext w:val="0"/>
              <w:keepLines w:val="0"/>
              <w:suppressLineNumbers w:val="0"/>
              <w:spacing w:before="0" w:beforeAutospacing="0" w:after="0" w:afterAutospacing="0" w:line="240" w:lineRule="atLeast"/>
              <w:ind w:left="210" w:leftChars="100" w:right="0"/>
              <w:rPr>
                <w:rFonts w:hint="default" w:ascii="Times New Roman" w:hAnsi="Times New Roman" w:cs="Times New Roman"/>
                <w:b/>
              </w:rPr>
            </w:pPr>
            <w:r>
              <w:rPr>
                <w:rFonts w:hint="default" w:ascii="Times New Roman" w:hAnsi="Times New Roman" w:cs="Times New Roman"/>
                <w:b/>
              </w:rPr>
              <w:t xml:space="preserve">1 </w:t>
            </w:r>
            <w:r>
              <w:rPr>
                <w:rFonts w:hint="default" w:ascii="Times New Roman" w:hAnsi="Times New Roman" w:cs="Times New Roman"/>
              </w:rPr>
              <w:t>地漏的构造和性能应符合现行行业标准《地漏》CJ/T 186的要求，水封深度不应小于50mm，且应设在地面的最低处。</w:t>
            </w:r>
          </w:p>
          <w:p w14:paraId="2D5D6A5C">
            <w:pPr>
              <w:pStyle w:val="11"/>
              <w:keepNext w:val="0"/>
              <w:keepLines w:val="0"/>
              <w:suppressLineNumbers w:val="0"/>
              <w:spacing w:before="0" w:beforeAutospacing="0" w:after="0" w:afterAutospacing="0" w:line="240" w:lineRule="atLeast"/>
              <w:ind w:left="210" w:leftChars="100" w:right="0"/>
              <w:rPr>
                <w:rFonts w:hint="default" w:ascii="Times New Roman" w:hAnsi="Times New Roman" w:cs="Times New Roman"/>
                <w:b/>
              </w:rPr>
            </w:pPr>
            <w:r>
              <w:rPr>
                <w:rFonts w:hint="default" w:ascii="Times New Roman" w:hAnsi="Times New Roman" w:cs="Times New Roman"/>
                <w:b/>
              </w:rPr>
              <w:t xml:space="preserve">2 </w:t>
            </w:r>
            <w:r>
              <w:rPr>
                <w:rFonts w:hint="default" w:ascii="Times New Roman" w:hAnsi="Times New Roman" w:cs="Times New Roman"/>
              </w:rPr>
              <w:t>器具排水横支管布置和设置标高不得造成排水滞留、地漏冒溢。</w:t>
            </w:r>
          </w:p>
          <w:p w14:paraId="635F659C">
            <w:pPr>
              <w:pStyle w:val="11"/>
              <w:keepNext w:val="0"/>
              <w:keepLines w:val="0"/>
              <w:suppressLineNumbers w:val="0"/>
              <w:spacing w:before="0" w:beforeAutospacing="0" w:after="0" w:afterAutospacing="0" w:line="240" w:lineRule="atLeast"/>
              <w:ind w:left="210" w:leftChars="100" w:right="0"/>
              <w:rPr>
                <w:rFonts w:hint="default" w:ascii="Times New Roman" w:hAnsi="Times New Roman" w:cs="Times New Roman" w:eastAsiaTheme="minorEastAsia"/>
                <w:kern w:val="0"/>
              </w:rPr>
            </w:pPr>
            <w:r>
              <w:rPr>
                <w:rFonts w:hint="default" w:ascii="Times New Roman" w:hAnsi="Times New Roman" w:cs="Times New Roman"/>
                <w:b/>
              </w:rPr>
              <w:t xml:space="preserve">3 </w:t>
            </w:r>
            <w:r>
              <w:rPr>
                <w:rFonts w:hint="default" w:ascii="Times New Roman" w:hAnsi="Times New Roman" w:cs="Times New Roman"/>
              </w:rPr>
              <w:t>埋设于填层中的管道不应采用橡胶圈密封接口。</w:t>
            </w:r>
          </w:p>
        </w:tc>
        <w:tc>
          <w:tcPr>
            <w:tcW w:w="1403"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FD1CDD9">
            <w:pPr>
              <w:pStyle w:val="61"/>
              <w:keepNext w:val="0"/>
              <w:keepLines w:val="0"/>
              <w:numPr>
                <w:ilvl w:val="0"/>
                <w:numId w:val="32"/>
              </w:numPr>
              <w:suppressLineNumbers w:val="0"/>
              <w:autoSpaceDE w:val="0"/>
              <w:autoSpaceDN w:val="0"/>
              <w:adjustRightInd w:val="0"/>
              <w:spacing w:before="0" w:beforeAutospacing="0" w:after="0" w:afterAutospacing="0" w:line="240" w:lineRule="atLeast"/>
              <w:ind w:left="0" w:right="57" w:rightChars="27" w:firstLine="0" w:firstLineChars="0"/>
              <w:rPr>
                <w:rFonts w:hint="default" w:ascii="Times New Roman" w:hAnsi="Times New Roman"/>
                <w:szCs w:val="21"/>
              </w:rPr>
            </w:pPr>
            <w:r>
              <w:rPr>
                <w:rFonts w:hint="default" w:ascii="Times New Roman" w:hAnsi="Times New Roman"/>
                <w:szCs w:val="21"/>
              </w:rPr>
              <w:t>审查按上海住宅用水定额计算用水量计算、节水用水计算。</w:t>
            </w:r>
          </w:p>
          <w:p w14:paraId="6FC73160">
            <w:pPr>
              <w:pStyle w:val="61"/>
              <w:keepNext w:val="0"/>
              <w:keepLines w:val="0"/>
              <w:numPr>
                <w:ilvl w:val="0"/>
                <w:numId w:val="32"/>
              </w:numPr>
              <w:suppressLineNumbers w:val="0"/>
              <w:autoSpaceDE w:val="0"/>
              <w:autoSpaceDN w:val="0"/>
              <w:adjustRightInd w:val="0"/>
              <w:spacing w:before="0" w:beforeAutospacing="0" w:after="0" w:afterAutospacing="0" w:line="240" w:lineRule="atLeast"/>
              <w:ind w:left="0" w:right="57" w:rightChars="27" w:firstLine="0" w:firstLineChars="0"/>
              <w:rPr>
                <w:rFonts w:hint="default" w:ascii="Times New Roman" w:hAnsi="Times New Roman"/>
                <w:szCs w:val="21"/>
              </w:rPr>
            </w:pPr>
            <w:r>
              <w:rPr>
                <w:rFonts w:hint="default" w:ascii="Times New Roman" w:hAnsi="Times New Roman"/>
                <w:szCs w:val="21"/>
              </w:rPr>
              <w:t>审查每个住宅单元设置用水计量系统。</w:t>
            </w:r>
          </w:p>
          <w:p w14:paraId="38A25B4E">
            <w:pPr>
              <w:pStyle w:val="61"/>
              <w:keepNext w:val="0"/>
              <w:keepLines w:val="0"/>
              <w:numPr>
                <w:ilvl w:val="0"/>
                <w:numId w:val="32"/>
              </w:numPr>
              <w:suppressLineNumbers w:val="0"/>
              <w:autoSpaceDE w:val="0"/>
              <w:autoSpaceDN w:val="0"/>
              <w:adjustRightInd w:val="0"/>
              <w:spacing w:before="0" w:beforeAutospacing="0" w:after="0" w:afterAutospacing="0" w:line="240" w:lineRule="atLeast"/>
              <w:ind w:left="0" w:right="57" w:rightChars="27" w:firstLine="0" w:firstLineChars="0"/>
              <w:rPr>
                <w:rFonts w:hint="default" w:ascii="Times New Roman" w:hAnsi="Times New Roman"/>
                <w:szCs w:val="21"/>
              </w:rPr>
            </w:pPr>
            <w:r>
              <w:rPr>
                <w:rFonts w:hint="default" w:ascii="Times New Roman" w:hAnsi="Times New Roman"/>
                <w:szCs w:val="21"/>
              </w:rPr>
              <w:t xml:space="preserve">用水点处水压大于0.2MPa的配水支管设置减压设施，并满足用水器具最低工作压力的要求，需落实到图上。 </w:t>
            </w:r>
          </w:p>
          <w:p w14:paraId="18C085FE">
            <w:pPr>
              <w:pStyle w:val="61"/>
              <w:keepNext w:val="0"/>
              <w:keepLines w:val="0"/>
              <w:numPr>
                <w:ilvl w:val="0"/>
                <w:numId w:val="32"/>
              </w:numPr>
              <w:suppressLineNumbers w:val="0"/>
              <w:autoSpaceDE w:val="0"/>
              <w:autoSpaceDN w:val="0"/>
              <w:adjustRightInd w:val="0"/>
              <w:spacing w:before="0" w:beforeAutospacing="0" w:after="0" w:afterAutospacing="0" w:line="240" w:lineRule="atLeast"/>
              <w:ind w:right="0" w:firstLineChars="0"/>
              <w:jc w:val="left"/>
              <w:rPr>
                <w:rFonts w:hint="default" w:ascii="Times New Roman" w:hAnsi="Times New Roman"/>
                <w:szCs w:val="21"/>
              </w:rPr>
            </w:pPr>
            <w:r>
              <w:rPr>
                <w:rFonts w:hint="default" w:ascii="Times New Roman" w:hAnsi="Times New Roman"/>
                <w:szCs w:val="21"/>
              </w:rPr>
              <w:t xml:space="preserve">水池（箱）设置超高水位报警、自动关闭进水阀门联动装置。 </w:t>
            </w:r>
          </w:p>
          <w:p w14:paraId="267861F0">
            <w:pPr>
              <w:pStyle w:val="61"/>
              <w:keepNext w:val="0"/>
              <w:keepLines w:val="0"/>
              <w:numPr>
                <w:ilvl w:val="0"/>
                <w:numId w:val="32"/>
              </w:numPr>
              <w:suppressLineNumbers w:val="0"/>
              <w:autoSpaceDE w:val="0"/>
              <w:autoSpaceDN w:val="0"/>
              <w:adjustRightInd w:val="0"/>
              <w:spacing w:before="0" w:beforeAutospacing="0" w:after="0" w:afterAutospacing="0" w:line="240" w:lineRule="atLeast"/>
              <w:ind w:left="0" w:right="57" w:rightChars="27" w:firstLine="0" w:firstLineChars="0"/>
              <w:rPr>
                <w:rFonts w:hint="default" w:ascii="Times New Roman" w:hAnsi="Times New Roman"/>
                <w:szCs w:val="21"/>
              </w:rPr>
            </w:pPr>
            <w:r>
              <w:rPr>
                <w:rFonts w:hint="default" w:ascii="Times New Roman" w:hAnsi="Times New Roman"/>
                <w:szCs w:val="21"/>
              </w:rPr>
              <w:t>用水器具和设备均应选用水效等级在2级及以上的节水型用水器具。</w:t>
            </w:r>
          </w:p>
          <w:p w14:paraId="75277700">
            <w:pPr>
              <w:pStyle w:val="61"/>
              <w:keepNext w:val="0"/>
              <w:keepLines w:val="0"/>
              <w:numPr>
                <w:ilvl w:val="0"/>
                <w:numId w:val="32"/>
              </w:numPr>
              <w:suppressLineNumbers w:val="0"/>
              <w:autoSpaceDE w:val="0"/>
              <w:autoSpaceDN w:val="0"/>
              <w:adjustRightInd w:val="0"/>
              <w:spacing w:before="0" w:beforeAutospacing="0" w:after="0" w:afterAutospacing="0" w:line="240" w:lineRule="atLeast"/>
              <w:ind w:left="0" w:right="57" w:rightChars="27" w:firstLine="0" w:firstLineChars="0"/>
              <w:rPr>
                <w:rFonts w:hint="default" w:ascii="Times New Roman" w:hAnsi="Times New Roman"/>
                <w:szCs w:val="21"/>
              </w:rPr>
            </w:pPr>
            <w:r>
              <w:rPr>
                <w:rFonts w:hint="default" w:ascii="Times New Roman" w:hAnsi="Times New Roman"/>
                <w:szCs w:val="21"/>
              </w:rPr>
              <w:t>公共浴室节水方式。</w:t>
            </w:r>
          </w:p>
          <w:p w14:paraId="1AF83A0B">
            <w:pPr>
              <w:pStyle w:val="61"/>
              <w:keepNext w:val="0"/>
              <w:keepLines w:val="0"/>
              <w:numPr>
                <w:ilvl w:val="0"/>
                <w:numId w:val="32"/>
              </w:numPr>
              <w:suppressLineNumbers w:val="0"/>
              <w:autoSpaceDE w:val="0"/>
              <w:autoSpaceDN w:val="0"/>
              <w:adjustRightInd w:val="0"/>
              <w:spacing w:before="0" w:beforeAutospacing="0" w:after="0" w:afterAutospacing="0" w:line="240" w:lineRule="atLeast"/>
              <w:ind w:left="0" w:right="57" w:rightChars="27" w:firstLine="0" w:firstLineChars="0"/>
              <w:rPr>
                <w:rFonts w:hint="default" w:ascii="Times New Roman" w:hAnsi="Times New Roman"/>
                <w:kern w:val="21"/>
                <w:szCs w:val="21"/>
              </w:rPr>
            </w:pPr>
            <w:r>
              <w:rPr>
                <w:rFonts w:hint="default" w:ascii="Times New Roman" w:hAnsi="Times New Roman"/>
                <w:szCs w:val="21"/>
              </w:rPr>
              <w:t>审查住户同层排水设计相关卫生器具选型、地漏选择、管道安装是否满足规范，及防水要求。</w:t>
            </w:r>
          </w:p>
        </w:tc>
      </w:tr>
      <w:tr w14:paraId="067BE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269"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103BC1F">
            <w:pPr>
              <w:pStyle w:val="61"/>
              <w:keepNext w:val="0"/>
              <w:keepLines w:val="0"/>
              <w:widowControl/>
              <w:numPr>
                <w:ilvl w:val="0"/>
                <w:numId w:val="31"/>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60"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3B2ACCE">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评分项</w:t>
            </w:r>
          </w:p>
          <w:p w14:paraId="61040556">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II</w:t>
            </w:r>
          </w:p>
          <w:p w14:paraId="65C2C254">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节能与能源利用</w:t>
            </w:r>
          </w:p>
        </w:tc>
        <w:tc>
          <w:tcPr>
            <w:tcW w:w="1512"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3DB9954">
            <w:pPr>
              <w:keepNext w:val="0"/>
              <w:keepLines w:val="0"/>
              <w:suppressLineNumbers w:val="0"/>
              <w:spacing w:before="0" w:beforeAutospacing="0" w:after="0" w:afterAutospacing="0" w:line="400" w:lineRule="exact"/>
              <w:ind w:left="0" w:right="0"/>
              <w:rPr>
                <w:rFonts w:hint="default" w:ascii="Times New Roman" w:hAnsi="Times New Roman" w:cs="Times New Roman"/>
                <w:b/>
                <w:szCs w:val="21"/>
              </w:rPr>
            </w:pPr>
            <w:r>
              <w:rPr>
                <w:rFonts w:hint="default" w:ascii="Times New Roman" w:hAnsi="Times New Roman" w:cs="Times New Roman"/>
                <w:b/>
                <w:szCs w:val="21"/>
              </w:rPr>
              <w:t>7.2.10</w:t>
            </w:r>
            <w:r>
              <w:rPr>
                <w:rFonts w:hint="default" w:ascii="Times New Roman" w:hAnsi="Times New Roman" w:cs="Times New Roman"/>
                <w:bCs/>
                <w:szCs w:val="21"/>
              </w:rPr>
              <w:t>结合当地气候和自然资源条件合理利用可再生能源，评价总分值为15分。可再生能源利用率达到10%，得15分；可再生能源利用率不足10%时，按线性内插法计算得分。</w:t>
            </w:r>
          </w:p>
        </w:tc>
        <w:tc>
          <w:tcPr>
            <w:tcW w:w="1453"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5709CE5">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8.3.2</w:t>
            </w:r>
            <w:r>
              <w:rPr>
                <w:rFonts w:hint="default" w:ascii="Times New Roman" w:hAnsi="Times New Roman" w:cs="Times New Roman"/>
                <w:szCs w:val="21"/>
              </w:rPr>
              <w:t>住宅建筑生活热水宜采用太阳能热水系统、空气源热泵热水系统，并应符合相关管理规定</w:t>
            </w:r>
            <w:r>
              <w:rPr>
                <w:rFonts w:hint="default" w:ascii="Times New Roman" w:hAnsi="Times New Roman" w:cs="Times New Roman"/>
                <w:kern w:val="0"/>
                <w:szCs w:val="21"/>
              </w:rPr>
              <w:t>。</w:t>
            </w:r>
          </w:p>
          <w:p w14:paraId="4A4F242F">
            <w:pPr>
              <w:keepNext w:val="0"/>
              <w:keepLines w:val="0"/>
              <w:suppressLineNumbers w:val="0"/>
              <w:spacing w:before="0" w:beforeAutospacing="0" w:after="0" w:afterAutospacing="0" w:line="400" w:lineRule="exact"/>
              <w:ind w:left="0" w:right="0"/>
              <w:rPr>
                <w:rFonts w:hint="default" w:ascii="Times New Roman" w:hAnsi="Times New Roman" w:cs="Times New Roman"/>
                <w:strike/>
                <w:kern w:val="0"/>
                <w:szCs w:val="21"/>
              </w:rPr>
            </w:pPr>
            <w:r>
              <w:rPr>
                <w:rFonts w:hint="default" w:ascii="Times New Roman" w:hAnsi="Times New Roman" w:cs="Times New Roman"/>
                <w:b/>
                <w:kern w:val="0"/>
                <w:szCs w:val="21"/>
              </w:rPr>
              <w:t xml:space="preserve">8.3.3 </w:t>
            </w:r>
            <w:r>
              <w:rPr>
                <w:rFonts w:hint="default" w:ascii="Times New Roman" w:hAnsi="Times New Roman" w:cs="Times New Roman"/>
                <w:kern w:val="0"/>
                <w:szCs w:val="21"/>
              </w:rPr>
              <w:t>太阳能热水系统设计应符合上海市工程建设标准《太阳能热水系统应用技术规程》DG/TJ 08-2004A的规定，住宅平均日热水定额宜采用40L/人·d。冷水的初始温度应采用15</w:t>
            </w:r>
            <w:r>
              <w:rPr>
                <w:rFonts w:hint="eastAsia" w:ascii="宋体" w:hAnsi="宋体" w:cs="宋体"/>
                <w:kern w:val="0"/>
                <w:szCs w:val="21"/>
              </w:rPr>
              <w:t>℃</w:t>
            </w:r>
            <w:r>
              <w:rPr>
                <w:rFonts w:hint="default" w:ascii="Times New Roman" w:hAnsi="Times New Roman" w:cs="Times New Roman"/>
                <w:kern w:val="0"/>
                <w:szCs w:val="21"/>
              </w:rPr>
              <w:t>。</w:t>
            </w:r>
          </w:p>
        </w:tc>
        <w:tc>
          <w:tcPr>
            <w:tcW w:w="1403"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FA23AD6">
            <w:pPr>
              <w:keepNext w:val="0"/>
              <w:keepLines w:val="0"/>
              <w:numPr>
                <w:ilvl w:val="0"/>
                <w:numId w:val="33"/>
              </w:numPr>
              <w:suppressLineNumbers w:val="0"/>
              <w:autoSpaceDE w:val="0"/>
              <w:autoSpaceDN w:val="0"/>
              <w:adjustRightInd w:val="0"/>
              <w:spacing w:before="0" w:beforeAutospacing="0" w:after="0" w:afterAutospacing="0" w:line="240" w:lineRule="atLeast"/>
              <w:ind w:left="0" w:right="0" w:firstLine="0"/>
              <w:jc w:val="left"/>
              <w:rPr>
                <w:rFonts w:hint="default" w:ascii="Times New Roman" w:hAnsi="Times New Roman" w:cs="Times New Roman"/>
                <w:szCs w:val="21"/>
              </w:rPr>
            </w:pPr>
            <w:r>
              <w:rPr>
                <w:rFonts w:hint="default" w:ascii="Times New Roman" w:hAnsi="Times New Roman" w:cs="Times New Roman"/>
                <w:szCs w:val="21"/>
              </w:rPr>
              <w:t>审查生活热水系统是否采用可再生能源。</w:t>
            </w:r>
          </w:p>
          <w:p w14:paraId="3C3E0030">
            <w:pPr>
              <w:keepNext w:val="0"/>
              <w:keepLines w:val="0"/>
              <w:numPr>
                <w:ilvl w:val="0"/>
                <w:numId w:val="33"/>
              </w:numPr>
              <w:suppressLineNumbers w:val="0"/>
              <w:autoSpaceDE w:val="0"/>
              <w:autoSpaceDN w:val="0"/>
              <w:adjustRightInd w:val="0"/>
              <w:spacing w:before="0" w:beforeAutospacing="0" w:after="0" w:afterAutospacing="0" w:line="240" w:lineRule="atLeast"/>
              <w:ind w:left="0" w:right="0" w:firstLine="0"/>
              <w:jc w:val="left"/>
              <w:rPr>
                <w:rFonts w:hint="default" w:ascii="Times New Roman" w:hAnsi="Times New Roman" w:cs="Times New Roman"/>
                <w:szCs w:val="21"/>
              </w:rPr>
            </w:pPr>
            <w:r>
              <w:rPr>
                <w:rFonts w:hint="default" w:ascii="Times New Roman" w:hAnsi="Times New Roman" w:cs="Times New Roman"/>
                <w:szCs w:val="21"/>
              </w:rPr>
              <w:t>审查可再生能源利用量、可再生能源利用率，是否满足要求。</w:t>
            </w:r>
          </w:p>
          <w:p w14:paraId="43F33644">
            <w:pPr>
              <w:keepNext w:val="0"/>
              <w:keepLines w:val="0"/>
              <w:numPr>
                <w:ilvl w:val="0"/>
                <w:numId w:val="33"/>
              </w:numPr>
              <w:suppressLineNumbers w:val="0"/>
              <w:autoSpaceDE w:val="0"/>
              <w:autoSpaceDN w:val="0"/>
              <w:adjustRightInd w:val="0"/>
              <w:spacing w:before="0" w:beforeAutospacing="0" w:after="0" w:afterAutospacing="0" w:line="240" w:lineRule="atLeast"/>
              <w:ind w:left="0" w:right="0" w:firstLine="0"/>
              <w:jc w:val="left"/>
              <w:rPr>
                <w:rFonts w:hint="default" w:ascii="Times New Roman" w:hAnsi="Times New Roman" w:cs="Times New Roman"/>
                <w:kern w:val="0"/>
                <w:szCs w:val="21"/>
              </w:rPr>
            </w:pPr>
            <w:r>
              <w:rPr>
                <w:rFonts w:hint="default" w:ascii="Times New Roman" w:hAnsi="Times New Roman" w:cs="Times New Roman"/>
                <w:szCs w:val="21"/>
              </w:rPr>
              <w:t>选用太阳能热水系统，应与建筑物类型、使用特点相匹配，并进行太阳能热水系统与建筑一体化应用专项设计。</w:t>
            </w:r>
          </w:p>
        </w:tc>
      </w:tr>
      <w:tr w14:paraId="7A9A1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6" w:hRule="atLeast"/>
        </w:trPr>
        <w:tc>
          <w:tcPr>
            <w:tcW w:w="269"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F88D911">
            <w:pPr>
              <w:pStyle w:val="61"/>
              <w:keepNext w:val="0"/>
              <w:keepLines w:val="0"/>
              <w:widowControl/>
              <w:numPr>
                <w:ilvl w:val="0"/>
                <w:numId w:val="31"/>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60" w:type="pct"/>
            <w:tcBorders>
              <w:top w:val="single" w:color="auto" w:sz="4" w:space="0"/>
              <w:left w:val="single" w:color="000000" w:themeColor="text1" w:sz="4" w:space="0"/>
              <w:right w:val="single" w:color="auto" w:sz="4" w:space="0"/>
            </w:tcBorders>
            <w:vAlign w:val="center"/>
          </w:tcPr>
          <w:p w14:paraId="091CF7A8">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评分项</w:t>
            </w:r>
          </w:p>
          <w:p w14:paraId="24351B48">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III</w:t>
            </w:r>
          </w:p>
          <w:p w14:paraId="6EFA8B7B">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节水与水资源利用</w:t>
            </w:r>
          </w:p>
        </w:tc>
        <w:tc>
          <w:tcPr>
            <w:tcW w:w="1512" w:type="pct"/>
            <w:tcBorders>
              <w:top w:val="single" w:color="auto" w:sz="4" w:space="0"/>
              <w:left w:val="single" w:color="auto" w:sz="4" w:space="0"/>
              <w:bottom w:val="single" w:color="auto" w:sz="4" w:space="0"/>
              <w:right w:val="single" w:color="000000" w:themeColor="text1" w:sz="4" w:space="0"/>
            </w:tcBorders>
            <w:vAlign w:val="center"/>
          </w:tcPr>
          <w:p w14:paraId="4F6F1CD5">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 xml:space="preserve">7.2.11 </w:t>
            </w:r>
            <w:r>
              <w:rPr>
                <w:rFonts w:hint="default" w:ascii="Times New Roman" w:hAnsi="Times New Roman" w:cs="Times New Roman"/>
                <w:szCs w:val="21"/>
              </w:rPr>
              <w:t xml:space="preserve">使用较高水效等级的卫生器具，评价总分值为 14 分，按下列规则评分： </w:t>
            </w:r>
          </w:p>
          <w:p w14:paraId="1A605926">
            <w:pPr>
              <w:keepNext w:val="0"/>
              <w:keepLines w:val="0"/>
              <w:suppressLineNumbers w:val="0"/>
              <w:spacing w:before="0" w:beforeAutospacing="0" w:after="0" w:afterAutospacing="0" w:line="400" w:lineRule="exact"/>
              <w:ind w:left="0" w:right="0"/>
              <w:rPr>
                <w:rFonts w:hint="default" w:ascii="Times New Roman" w:hAnsi="Times New Roman" w:cs="Times New Roman"/>
                <w:b/>
                <w:szCs w:val="21"/>
              </w:rPr>
            </w:pPr>
            <w:r>
              <w:rPr>
                <w:rFonts w:hint="default" w:ascii="Times New Roman" w:hAnsi="Times New Roman" w:cs="Times New Roman"/>
                <w:b/>
                <w:szCs w:val="21"/>
              </w:rPr>
              <w:t>1</w:t>
            </w:r>
            <w:r>
              <w:rPr>
                <w:rFonts w:hint="default" w:ascii="Times New Roman" w:hAnsi="Times New Roman" w:cs="Times New Roman"/>
                <w:bCs/>
                <w:szCs w:val="21"/>
              </w:rPr>
              <w:t>全部卫生器具的水效等级达到2级，得6分。</w:t>
            </w:r>
          </w:p>
          <w:p w14:paraId="09931CD4">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2</w:t>
            </w:r>
            <w:r>
              <w:rPr>
                <w:rFonts w:hint="default" w:ascii="Times New Roman" w:hAnsi="Times New Roman" w:cs="Times New Roman"/>
                <w:szCs w:val="21"/>
              </w:rPr>
              <w:t xml:space="preserve"> 50%</w:t>
            </w:r>
            <w:r>
              <w:rPr>
                <w:rFonts w:hint="default" w:ascii="Times New Roman" w:hAnsi="Times New Roman" w:cs="Times New Roman"/>
                <w:bCs/>
                <w:sz w:val="24"/>
                <w:szCs w:val="24"/>
              </w:rPr>
              <w:t>及</w:t>
            </w:r>
            <w:r>
              <w:rPr>
                <w:rFonts w:hint="default" w:ascii="Times New Roman" w:hAnsi="Times New Roman" w:cs="Times New Roman"/>
                <w:szCs w:val="21"/>
              </w:rPr>
              <w:t>以上卫生器具的</w:t>
            </w:r>
            <w:r>
              <w:rPr>
                <w:rFonts w:hint="default" w:ascii="Times New Roman" w:hAnsi="Times New Roman" w:cs="Times New Roman"/>
                <w:bCs/>
                <w:szCs w:val="24"/>
              </w:rPr>
              <w:t>水效等级</w:t>
            </w:r>
            <w:r>
              <w:rPr>
                <w:rFonts w:hint="default" w:ascii="Times New Roman" w:hAnsi="Times New Roman" w:cs="Times New Roman"/>
                <w:szCs w:val="21"/>
              </w:rPr>
              <w:t xml:space="preserve">达到1级，得12分； </w:t>
            </w:r>
          </w:p>
          <w:p w14:paraId="402DF74D">
            <w:pPr>
              <w:keepNext w:val="0"/>
              <w:keepLines w:val="0"/>
              <w:suppressLineNumbers w:val="0"/>
              <w:spacing w:before="0" w:beforeAutospacing="0" w:after="0" w:afterAutospacing="0" w:line="400" w:lineRule="exact"/>
              <w:ind w:left="0" w:right="0"/>
              <w:rPr>
                <w:rFonts w:hint="default" w:ascii="Times New Roman" w:hAnsi="Times New Roman" w:cs="Times New Roman"/>
                <w:b/>
                <w:szCs w:val="21"/>
              </w:rPr>
            </w:pPr>
            <w:r>
              <w:rPr>
                <w:rFonts w:hint="default" w:ascii="Times New Roman" w:hAnsi="Times New Roman" w:cs="Times New Roman"/>
                <w:b/>
                <w:szCs w:val="21"/>
              </w:rPr>
              <w:t xml:space="preserve">3 </w:t>
            </w:r>
            <w:r>
              <w:rPr>
                <w:rFonts w:hint="default" w:ascii="Times New Roman" w:hAnsi="Times New Roman" w:cs="Times New Roman"/>
                <w:szCs w:val="21"/>
              </w:rPr>
              <w:t>全部卫生器具的</w:t>
            </w:r>
            <w:r>
              <w:rPr>
                <w:rFonts w:hint="default" w:ascii="Times New Roman" w:hAnsi="Times New Roman" w:cs="Times New Roman"/>
                <w:bCs/>
                <w:szCs w:val="24"/>
              </w:rPr>
              <w:t>水效等级</w:t>
            </w:r>
            <w:r>
              <w:rPr>
                <w:rFonts w:hint="default" w:ascii="Times New Roman" w:hAnsi="Times New Roman" w:cs="Times New Roman"/>
                <w:szCs w:val="21"/>
              </w:rPr>
              <w:t>达到1级，得14分。</w:t>
            </w:r>
          </w:p>
        </w:tc>
        <w:tc>
          <w:tcPr>
            <w:tcW w:w="1453"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1627541">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8.1.3</w:t>
            </w:r>
            <w:r>
              <w:rPr>
                <w:rFonts w:hint="default" w:ascii="Times New Roman" w:hAnsi="Times New Roman" w:cs="Times New Roman"/>
                <w:kern w:val="0"/>
                <w:szCs w:val="21"/>
              </w:rPr>
              <w:t>卫生器具和配件应符合国家现行有关标准的节水型生活用水器具的规定。</w:t>
            </w:r>
          </w:p>
          <w:p w14:paraId="08264594">
            <w:pPr>
              <w:keepNext w:val="0"/>
              <w:keepLines w:val="0"/>
              <w:suppressLineNumbers w:val="0"/>
              <w:spacing w:before="0" w:beforeAutospacing="0" w:after="0" w:afterAutospacing="0" w:line="400" w:lineRule="exact"/>
              <w:ind w:left="0" w:right="0"/>
              <w:rPr>
                <w:rFonts w:hint="default" w:ascii="Times New Roman" w:hAnsi="Times New Roman" w:cs="Times New Roman"/>
                <w:b/>
                <w:kern w:val="0"/>
                <w:szCs w:val="21"/>
              </w:rPr>
            </w:pPr>
            <w:r>
              <w:rPr>
                <w:rFonts w:hint="default" w:ascii="Times New Roman" w:hAnsi="Times New Roman" w:cs="Times New Roman"/>
                <w:b/>
                <w:kern w:val="0"/>
                <w:szCs w:val="21"/>
              </w:rPr>
              <w:t>8.5.1</w:t>
            </w:r>
            <w:r>
              <w:rPr>
                <w:rFonts w:hint="default" w:ascii="Times New Roman" w:hAnsi="Times New Roman" w:cs="Times New Roman"/>
                <w:kern w:val="0"/>
                <w:szCs w:val="21"/>
              </w:rPr>
              <w:t>住户内的水嘴、淋浴器、便器及冲洗阀等应符合行业现行标准《节水型生活用水器具》CJ 164的规定，水嘴、坐便器、淋浴器的水效等级不应低于国家现行有关卫生器具用水效等级标准规定的2级标准。排水横管坡度不应小于现行国家标准《建筑给水排水设计规范》GB 50015规定的排水横管通用坡度。</w:t>
            </w:r>
          </w:p>
          <w:p w14:paraId="4D0014AC">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 xml:space="preserve">8.5.2 </w:t>
            </w:r>
            <w:r>
              <w:rPr>
                <w:rFonts w:hint="default" w:ascii="Times New Roman" w:hAnsi="Times New Roman" w:cs="Times New Roman"/>
                <w:kern w:val="0"/>
                <w:szCs w:val="21"/>
              </w:rPr>
              <w:t>全装修住宅节水器具使用率应达到100%。</w:t>
            </w:r>
          </w:p>
          <w:p w14:paraId="420AA9AC">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p>
        </w:tc>
        <w:tc>
          <w:tcPr>
            <w:tcW w:w="1403"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8EBD00D">
            <w:pPr>
              <w:keepNext w:val="0"/>
              <w:keepLines w:val="0"/>
              <w:numPr>
                <w:ilvl w:val="0"/>
                <w:numId w:val="34"/>
              </w:numPr>
              <w:suppressLineNumbers w:val="0"/>
              <w:autoSpaceDE w:val="0"/>
              <w:autoSpaceDN w:val="0"/>
              <w:adjustRightInd w:val="0"/>
              <w:spacing w:before="0" w:beforeAutospacing="0" w:after="0" w:afterAutospacing="0" w:line="240" w:lineRule="atLeast"/>
              <w:ind w:left="0" w:right="0" w:firstLine="0"/>
              <w:jc w:val="left"/>
              <w:rPr>
                <w:rFonts w:hint="default" w:ascii="Times New Roman" w:hAnsi="Times New Roman" w:cs="Times New Roman"/>
                <w:szCs w:val="21"/>
              </w:rPr>
            </w:pPr>
            <w:r>
              <w:rPr>
                <w:rFonts w:hint="default" w:ascii="Times New Roman" w:hAnsi="Times New Roman" w:cs="Times New Roman"/>
                <w:szCs w:val="21"/>
              </w:rPr>
              <w:t>审查生活用水器具水效等级，且不应低于2级。</w:t>
            </w:r>
          </w:p>
          <w:p w14:paraId="53D0561B">
            <w:pPr>
              <w:keepNext w:val="0"/>
              <w:keepLines w:val="0"/>
              <w:numPr>
                <w:ilvl w:val="0"/>
                <w:numId w:val="34"/>
              </w:numPr>
              <w:suppressLineNumbers w:val="0"/>
              <w:autoSpaceDE w:val="0"/>
              <w:autoSpaceDN w:val="0"/>
              <w:adjustRightInd w:val="0"/>
              <w:spacing w:before="0" w:beforeAutospacing="0" w:after="0" w:afterAutospacing="0" w:line="240" w:lineRule="atLeast"/>
              <w:ind w:left="0" w:right="0" w:firstLine="0"/>
              <w:jc w:val="left"/>
              <w:rPr>
                <w:rFonts w:hint="default" w:ascii="Times New Roman" w:hAnsi="Times New Roman" w:cs="Times New Roman"/>
                <w:szCs w:val="21"/>
              </w:rPr>
            </w:pPr>
            <w:r>
              <w:rPr>
                <w:rFonts w:hint="default" w:ascii="Times New Roman" w:hAnsi="Times New Roman" w:cs="Times New Roman"/>
                <w:szCs w:val="21"/>
              </w:rPr>
              <w:t>审查节水器具的性能参数要求。</w:t>
            </w:r>
          </w:p>
          <w:p w14:paraId="3D5CFDFA">
            <w:pPr>
              <w:keepNext w:val="0"/>
              <w:keepLines w:val="0"/>
              <w:numPr>
                <w:ilvl w:val="0"/>
                <w:numId w:val="34"/>
              </w:numPr>
              <w:suppressLineNumbers w:val="0"/>
              <w:autoSpaceDE w:val="0"/>
              <w:autoSpaceDN w:val="0"/>
              <w:adjustRightInd w:val="0"/>
              <w:spacing w:before="0" w:beforeAutospacing="0" w:after="0" w:afterAutospacing="0" w:line="240" w:lineRule="atLeast"/>
              <w:ind w:left="0" w:right="0" w:firstLine="0"/>
              <w:jc w:val="left"/>
              <w:rPr>
                <w:rFonts w:hint="default" w:ascii="Times New Roman" w:hAnsi="Times New Roman" w:cs="Times New Roman"/>
                <w:kern w:val="0"/>
                <w:szCs w:val="21"/>
              </w:rPr>
            </w:pPr>
            <w:r>
              <w:rPr>
                <w:rFonts w:hint="default" w:ascii="Times New Roman" w:hAnsi="Times New Roman" w:cs="Times New Roman"/>
                <w:szCs w:val="21"/>
              </w:rPr>
              <w:t>审查卫生器具用水效率达到相关等级的数量比例，要求</w:t>
            </w:r>
            <w:r>
              <w:rPr>
                <w:rFonts w:hint="default" w:ascii="Times New Roman" w:hAnsi="Times New Roman" w:cs="Times New Roman"/>
                <w:kern w:val="0"/>
                <w:szCs w:val="21"/>
              </w:rPr>
              <w:t>全装修住宅节水器具使用率应达到100%。</w:t>
            </w:r>
          </w:p>
        </w:tc>
      </w:tr>
      <w:tr w14:paraId="6C0E6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5" w:hRule="atLeast"/>
        </w:trPr>
        <w:tc>
          <w:tcPr>
            <w:tcW w:w="269" w:type="pct"/>
            <w:tcBorders>
              <w:top w:val="single" w:color="auto" w:sz="4" w:space="0"/>
              <w:left w:val="single" w:color="000000" w:themeColor="text1" w:sz="4" w:space="0"/>
              <w:bottom w:val="single" w:color="auto" w:sz="4" w:space="0"/>
              <w:right w:val="single" w:color="000000" w:themeColor="text1" w:sz="4" w:space="0"/>
            </w:tcBorders>
            <w:vAlign w:val="center"/>
          </w:tcPr>
          <w:p w14:paraId="6966E2F6">
            <w:pPr>
              <w:pStyle w:val="61"/>
              <w:keepNext w:val="0"/>
              <w:keepLines w:val="0"/>
              <w:widowControl/>
              <w:numPr>
                <w:ilvl w:val="0"/>
                <w:numId w:val="31"/>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60" w:type="pct"/>
            <w:vMerge w:val="restart"/>
            <w:tcBorders>
              <w:left w:val="single" w:color="000000" w:themeColor="text1" w:sz="4" w:space="0"/>
              <w:right w:val="single" w:color="auto" w:sz="4" w:space="0"/>
            </w:tcBorders>
            <w:vAlign w:val="center"/>
          </w:tcPr>
          <w:p w14:paraId="18B7FD21">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评分项</w:t>
            </w:r>
          </w:p>
          <w:p w14:paraId="1C9D81EA">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III</w:t>
            </w:r>
          </w:p>
          <w:p w14:paraId="36DA949B">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kern w:val="0"/>
                <w:szCs w:val="21"/>
              </w:rPr>
            </w:pPr>
            <w:r>
              <w:rPr>
                <w:rFonts w:hint="default" w:ascii="Times New Roman" w:hAnsi="Times New Roman" w:cs="Times New Roman"/>
                <w:kern w:val="0"/>
                <w:szCs w:val="21"/>
              </w:rPr>
              <w:t>节水与水资源利用</w:t>
            </w:r>
          </w:p>
        </w:tc>
        <w:tc>
          <w:tcPr>
            <w:tcW w:w="1512" w:type="pct"/>
            <w:tcBorders>
              <w:top w:val="single" w:color="auto" w:sz="4" w:space="0"/>
              <w:left w:val="single" w:color="auto" w:sz="4" w:space="0"/>
              <w:bottom w:val="single" w:color="auto" w:sz="4" w:space="0"/>
              <w:right w:val="single" w:color="000000" w:themeColor="text1" w:sz="4" w:space="0"/>
            </w:tcBorders>
            <w:vAlign w:val="center"/>
          </w:tcPr>
          <w:p w14:paraId="407BA675">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7.2.12</w:t>
            </w:r>
            <w:r>
              <w:rPr>
                <w:rFonts w:hint="default" w:ascii="Times New Roman" w:hAnsi="Times New Roman" w:cs="Times New Roman"/>
                <w:bCs/>
                <w:szCs w:val="21"/>
              </w:rPr>
              <w:t>绿化灌溉在节水灌溉的基础上采用节水技术，评价总分值为7分，按下列规则评分：</w:t>
            </w:r>
            <w:r>
              <w:rPr>
                <w:rFonts w:hint="default" w:ascii="Times New Roman" w:hAnsi="Times New Roman" w:cs="Times New Roman"/>
                <w:szCs w:val="21"/>
              </w:rPr>
              <w:t xml:space="preserve"> </w:t>
            </w:r>
          </w:p>
          <w:p w14:paraId="42F20595">
            <w:pPr>
              <w:keepNext w:val="0"/>
              <w:keepLines w:val="0"/>
              <w:suppressLineNumbers w:val="0"/>
              <w:adjustRightInd w:val="0"/>
              <w:spacing w:before="0" w:beforeAutospacing="0" w:after="0" w:afterAutospacing="0" w:line="400" w:lineRule="exact"/>
              <w:ind w:left="0" w:right="0"/>
              <w:rPr>
                <w:rFonts w:hint="default" w:ascii="Times New Roman" w:hAnsi="Times New Roman" w:cs="Times New Roman"/>
                <w:bCs/>
                <w:szCs w:val="24"/>
              </w:rPr>
            </w:pPr>
            <w:r>
              <w:rPr>
                <w:rFonts w:hint="default" w:ascii="Times New Roman" w:hAnsi="Times New Roman" w:cs="Times New Roman"/>
                <w:b/>
                <w:szCs w:val="24"/>
              </w:rPr>
              <w:t>1</w:t>
            </w:r>
            <w:r>
              <w:rPr>
                <w:rFonts w:hint="default" w:ascii="Times New Roman" w:hAnsi="Times New Roman" w:cs="Times New Roman"/>
                <w:bCs/>
                <w:szCs w:val="24"/>
              </w:rPr>
              <w:t xml:space="preserve"> 设置土壤湿度感应器、雨天自动关闭装置等节水控制措施，得7分。</w:t>
            </w:r>
          </w:p>
          <w:p w14:paraId="6CB619BD">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4"/>
              </w:rPr>
              <w:t>2</w:t>
            </w:r>
            <w:r>
              <w:rPr>
                <w:rFonts w:hint="default" w:ascii="Times New Roman" w:hAnsi="Times New Roman" w:cs="Times New Roman"/>
                <w:bCs/>
                <w:szCs w:val="24"/>
              </w:rPr>
              <w:t xml:space="preserve">  50%以上的绿地种植无需长期灌溉的植物，得7分。</w:t>
            </w:r>
          </w:p>
        </w:tc>
        <w:tc>
          <w:tcPr>
            <w:tcW w:w="1453"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F19EDDC">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 xml:space="preserve">8.2.6 </w:t>
            </w:r>
            <w:r>
              <w:rPr>
                <w:rFonts w:hint="default" w:ascii="Times New Roman" w:hAnsi="Times New Roman" w:cs="Times New Roman"/>
                <w:kern w:val="0"/>
                <w:szCs w:val="21"/>
              </w:rPr>
              <w:t>浇洒绿化年用水定额可采用0.12m</w:t>
            </w:r>
            <w:r>
              <w:rPr>
                <w:rFonts w:hint="default" w:ascii="Times New Roman" w:hAnsi="Times New Roman" w:cs="Times New Roman"/>
                <w:kern w:val="0"/>
                <w:szCs w:val="21"/>
                <w:vertAlign w:val="superscript"/>
              </w:rPr>
              <w:t>3</w:t>
            </w:r>
            <w:r>
              <w:rPr>
                <w:rFonts w:hint="default" w:ascii="Times New Roman" w:hAnsi="Times New Roman" w:cs="Times New Roman"/>
                <w:kern w:val="0"/>
                <w:szCs w:val="21"/>
              </w:rPr>
              <w:t>/(m</w:t>
            </w:r>
            <w:r>
              <w:rPr>
                <w:rFonts w:hint="default" w:ascii="Times New Roman" w:hAnsi="Times New Roman" w:cs="Times New Roman"/>
                <w:kern w:val="0"/>
                <w:szCs w:val="21"/>
                <w:vertAlign w:val="superscript"/>
              </w:rPr>
              <w:t>2</w:t>
            </w:r>
            <w:r>
              <w:rPr>
                <w:rFonts w:hint="default" w:ascii="Times New Roman" w:hAnsi="Times New Roman" w:cs="Times New Roman"/>
                <w:kern w:val="0"/>
                <w:szCs w:val="21"/>
              </w:rPr>
              <w:t>·a)～0.28m</w:t>
            </w:r>
            <w:r>
              <w:rPr>
                <w:rFonts w:hint="default" w:ascii="Times New Roman" w:hAnsi="Times New Roman" w:cs="Times New Roman"/>
                <w:kern w:val="0"/>
                <w:szCs w:val="21"/>
                <w:vertAlign w:val="superscript"/>
              </w:rPr>
              <w:t>3</w:t>
            </w:r>
            <w:r>
              <w:rPr>
                <w:rFonts w:hint="default" w:ascii="Times New Roman" w:hAnsi="Times New Roman" w:cs="Times New Roman"/>
                <w:kern w:val="0"/>
                <w:szCs w:val="21"/>
              </w:rPr>
              <w:t>/(m</w:t>
            </w:r>
            <w:r>
              <w:rPr>
                <w:rFonts w:hint="default" w:ascii="Times New Roman" w:hAnsi="Times New Roman" w:cs="Times New Roman"/>
                <w:kern w:val="0"/>
                <w:szCs w:val="21"/>
                <w:vertAlign w:val="superscript"/>
              </w:rPr>
              <w:t>2</w:t>
            </w:r>
            <w:r>
              <w:rPr>
                <w:rFonts w:hint="default" w:ascii="Times New Roman" w:hAnsi="Times New Roman" w:cs="Times New Roman"/>
                <w:kern w:val="0"/>
                <w:szCs w:val="21"/>
              </w:rPr>
              <w:t>·a)，最高日绿化浇灌用水定额可采用1.0L/(m</w:t>
            </w:r>
            <w:r>
              <w:rPr>
                <w:rFonts w:hint="default" w:ascii="Times New Roman" w:hAnsi="Times New Roman" w:cs="Times New Roman"/>
                <w:kern w:val="0"/>
                <w:szCs w:val="21"/>
                <w:vertAlign w:val="superscript"/>
              </w:rPr>
              <w:t>2</w:t>
            </w:r>
            <w:r>
              <w:rPr>
                <w:rFonts w:hint="default" w:ascii="Times New Roman" w:hAnsi="Times New Roman" w:cs="Times New Roman"/>
                <w:kern w:val="0"/>
                <w:szCs w:val="21"/>
              </w:rPr>
              <w:t>·d)～2.0L/(m</w:t>
            </w:r>
            <w:r>
              <w:rPr>
                <w:rFonts w:hint="default" w:ascii="Times New Roman" w:hAnsi="Times New Roman" w:cs="Times New Roman"/>
                <w:kern w:val="0"/>
                <w:szCs w:val="21"/>
                <w:vertAlign w:val="superscript"/>
              </w:rPr>
              <w:t>2</w:t>
            </w:r>
            <w:r>
              <w:rPr>
                <w:rFonts w:hint="default" w:ascii="Times New Roman" w:hAnsi="Times New Roman" w:cs="Times New Roman"/>
                <w:kern w:val="0"/>
                <w:szCs w:val="21"/>
              </w:rPr>
              <w:t>·d)。</w:t>
            </w:r>
          </w:p>
          <w:p w14:paraId="2AFA3C76">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 xml:space="preserve">8.2.7 </w:t>
            </w:r>
            <w:r>
              <w:rPr>
                <w:rFonts w:hint="default" w:ascii="Times New Roman" w:hAnsi="Times New Roman" w:cs="Times New Roman"/>
                <w:kern w:val="0"/>
                <w:szCs w:val="21"/>
              </w:rPr>
              <w:t>绿化浇洒应采用喷灌、微灌等高效节水灌溉方式，宜设置土壤湿度感应器、雨天关闭装置等节水控制措施，并应合理划分灌溉给水分区和确定浇灌设备。</w:t>
            </w:r>
          </w:p>
          <w:p w14:paraId="58A2FBEB">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p>
        </w:tc>
        <w:tc>
          <w:tcPr>
            <w:tcW w:w="1403"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2A8185C">
            <w:pPr>
              <w:keepNext w:val="0"/>
              <w:keepLines w:val="0"/>
              <w:numPr>
                <w:ilvl w:val="0"/>
                <w:numId w:val="35"/>
              </w:numPr>
              <w:suppressLineNumbers w:val="0"/>
              <w:autoSpaceDE w:val="0"/>
              <w:autoSpaceDN w:val="0"/>
              <w:adjustRightInd w:val="0"/>
              <w:spacing w:before="0" w:beforeAutospacing="0" w:after="0" w:afterAutospacing="0" w:line="240" w:lineRule="atLeast"/>
              <w:ind w:left="0" w:right="0" w:firstLine="0"/>
              <w:jc w:val="left"/>
              <w:rPr>
                <w:rFonts w:hint="default" w:ascii="Times New Roman" w:hAnsi="Times New Roman" w:cs="Times New Roman"/>
                <w:szCs w:val="21"/>
              </w:rPr>
            </w:pPr>
            <w:r>
              <w:rPr>
                <w:rFonts w:hint="default" w:ascii="Times New Roman" w:hAnsi="Times New Roman" w:cs="Times New Roman"/>
                <w:szCs w:val="21"/>
              </w:rPr>
              <w:t>审查节水灌溉水源、节水灌溉的方式。</w:t>
            </w:r>
          </w:p>
          <w:p w14:paraId="1A58C8A5">
            <w:pPr>
              <w:keepNext w:val="0"/>
              <w:keepLines w:val="0"/>
              <w:numPr>
                <w:ilvl w:val="0"/>
                <w:numId w:val="35"/>
              </w:numPr>
              <w:suppressLineNumbers w:val="0"/>
              <w:autoSpaceDE w:val="0"/>
              <w:autoSpaceDN w:val="0"/>
              <w:adjustRightInd w:val="0"/>
              <w:spacing w:before="0" w:beforeAutospacing="0" w:after="0" w:afterAutospacing="0" w:line="240" w:lineRule="atLeast"/>
              <w:ind w:left="0" w:right="0" w:firstLine="0"/>
              <w:jc w:val="left"/>
              <w:rPr>
                <w:rFonts w:hint="default" w:ascii="Times New Roman" w:hAnsi="Times New Roman" w:cs="Times New Roman"/>
                <w:kern w:val="0"/>
                <w:szCs w:val="21"/>
              </w:rPr>
            </w:pPr>
            <w:r>
              <w:rPr>
                <w:rFonts w:hint="default" w:ascii="Times New Roman" w:hAnsi="Times New Roman" w:cs="Times New Roman"/>
                <w:szCs w:val="21"/>
              </w:rPr>
              <w:t>节水控制的措施。</w:t>
            </w:r>
          </w:p>
        </w:tc>
      </w:tr>
      <w:tr w14:paraId="6E5AD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8" w:hRule="atLeast"/>
        </w:trPr>
        <w:tc>
          <w:tcPr>
            <w:tcW w:w="269" w:type="pct"/>
            <w:tcBorders>
              <w:top w:val="single" w:color="auto" w:sz="4" w:space="0"/>
              <w:left w:val="single" w:color="000000" w:themeColor="text1" w:sz="4" w:space="0"/>
              <w:bottom w:val="single" w:color="auto" w:sz="4" w:space="0"/>
              <w:right w:val="single" w:color="000000" w:themeColor="text1" w:sz="4" w:space="0"/>
            </w:tcBorders>
            <w:vAlign w:val="center"/>
          </w:tcPr>
          <w:p w14:paraId="4BDCB8C0">
            <w:pPr>
              <w:pStyle w:val="61"/>
              <w:keepNext w:val="0"/>
              <w:keepLines w:val="0"/>
              <w:widowControl/>
              <w:numPr>
                <w:ilvl w:val="0"/>
                <w:numId w:val="31"/>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60" w:type="pct"/>
            <w:vMerge w:val="continue"/>
            <w:tcBorders>
              <w:left w:val="single" w:color="000000" w:themeColor="text1" w:sz="4" w:space="0"/>
              <w:right w:val="single" w:color="auto" w:sz="4" w:space="0"/>
            </w:tcBorders>
            <w:vAlign w:val="center"/>
          </w:tcPr>
          <w:p w14:paraId="2DAE4A16">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p>
        </w:tc>
        <w:tc>
          <w:tcPr>
            <w:tcW w:w="1512" w:type="pct"/>
            <w:tcBorders>
              <w:top w:val="single" w:color="auto" w:sz="4" w:space="0"/>
              <w:left w:val="single" w:color="auto" w:sz="4" w:space="0"/>
              <w:bottom w:val="single" w:color="000000" w:themeColor="text1" w:sz="4" w:space="0"/>
              <w:right w:val="single" w:color="000000" w:themeColor="text1" w:sz="4" w:space="0"/>
            </w:tcBorders>
            <w:shd w:val="clear" w:color="auto" w:fill="FFFFFF" w:themeFill="background1"/>
            <w:vAlign w:val="center"/>
          </w:tcPr>
          <w:p w14:paraId="39B0F961">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7.2.14</w:t>
            </w:r>
            <w:r>
              <w:rPr>
                <w:rFonts w:hint="default" w:ascii="Times New Roman" w:hAnsi="Times New Roman" w:cs="Times New Roman"/>
                <w:szCs w:val="21"/>
              </w:rPr>
              <w:t xml:space="preserve"> 室外景观水体应与雨水及河道水利用设施相结合，并对进入景观水体的雨水采用生态设施消减径流污染，评价分值为5分。</w:t>
            </w:r>
          </w:p>
        </w:tc>
        <w:tc>
          <w:tcPr>
            <w:tcW w:w="1453"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BE1A470">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8.4.4</w:t>
            </w:r>
            <w:r>
              <w:rPr>
                <w:rFonts w:hint="default" w:ascii="Times New Roman" w:hAnsi="Times New Roman" w:cs="Times New Roman"/>
                <w:kern w:val="0"/>
                <w:szCs w:val="21"/>
              </w:rPr>
              <w:t>景观水体补水应与河道水利用设施相结合，且宜采用生态设施水处理技术。</w:t>
            </w:r>
          </w:p>
        </w:tc>
        <w:tc>
          <w:tcPr>
            <w:tcW w:w="1403"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8DEB79A">
            <w:pPr>
              <w:pStyle w:val="61"/>
              <w:keepNext w:val="0"/>
              <w:keepLines w:val="0"/>
              <w:numPr>
                <w:ilvl w:val="0"/>
                <w:numId w:val="36"/>
              </w:numPr>
              <w:suppressLineNumbers w:val="0"/>
              <w:autoSpaceDE w:val="0"/>
              <w:autoSpaceDN w:val="0"/>
              <w:adjustRightInd w:val="0"/>
              <w:spacing w:before="0" w:beforeAutospacing="0" w:after="0" w:afterAutospacing="0" w:line="240" w:lineRule="atLeast"/>
              <w:ind w:left="0" w:right="0" w:firstLine="0" w:firstLineChars="0"/>
              <w:rPr>
                <w:rFonts w:hint="default" w:ascii="Times New Roman" w:hAnsi="Times New Roman"/>
                <w:szCs w:val="21"/>
              </w:rPr>
            </w:pPr>
            <w:r>
              <w:rPr>
                <w:rFonts w:hint="default" w:ascii="Times New Roman" w:hAnsi="Times New Roman"/>
                <w:szCs w:val="21"/>
              </w:rPr>
              <w:t>审查是否有室外水景。</w:t>
            </w:r>
          </w:p>
          <w:p w14:paraId="2970B052">
            <w:pPr>
              <w:pStyle w:val="61"/>
              <w:keepNext w:val="0"/>
              <w:keepLines w:val="0"/>
              <w:numPr>
                <w:ilvl w:val="0"/>
                <w:numId w:val="36"/>
              </w:numPr>
              <w:suppressLineNumbers w:val="0"/>
              <w:autoSpaceDE w:val="0"/>
              <w:autoSpaceDN w:val="0"/>
              <w:adjustRightInd w:val="0"/>
              <w:spacing w:before="0" w:beforeAutospacing="0" w:after="0" w:afterAutospacing="0" w:line="240" w:lineRule="atLeast"/>
              <w:ind w:left="0" w:right="0" w:firstLine="0" w:firstLineChars="0"/>
              <w:rPr>
                <w:rFonts w:hint="default" w:ascii="Times New Roman" w:hAnsi="Times New Roman"/>
                <w:szCs w:val="21"/>
              </w:rPr>
            </w:pPr>
            <w:r>
              <w:rPr>
                <w:rFonts w:hint="default" w:ascii="Times New Roman" w:hAnsi="Times New Roman"/>
                <w:szCs w:val="21"/>
              </w:rPr>
              <w:t>审查室外非亲水性水景补水水源。</w:t>
            </w:r>
          </w:p>
          <w:p w14:paraId="25A8882C">
            <w:pPr>
              <w:pStyle w:val="61"/>
              <w:keepNext w:val="0"/>
              <w:keepLines w:val="0"/>
              <w:numPr>
                <w:ilvl w:val="0"/>
                <w:numId w:val="36"/>
              </w:numPr>
              <w:suppressLineNumbers w:val="0"/>
              <w:autoSpaceDE w:val="0"/>
              <w:autoSpaceDN w:val="0"/>
              <w:adjustRightInd w:val="0"/>
              <w:spacing w:before="0" w:beforeAutospacing="0" w:after="0" w:afterAutospacing="0" w:line="240" w:lineRule="atLeast"/>
              <w:ind w:left="0" w:right="0" w:firstLine="0" w:firstLineChars="0"/>
              <w:rPr>
                <w:rFonts w:hint="default" w:ascii="Times New Roman" w:hAnsi="Times New Roman"/>
                <w:szCs w:val="21"/>
              </w:rPr>
            </w:pPr>
            <w:r>
              <w:rPr>
                <w:rFonts w:hint="default" w:ascii="Times New Roman" w:hAnsi="Times New Roman"/>
                <w:szCs w:val="21"/>
              </w:rPr>
              <w:t>利用临近的河、湖水补水时，须提供经相关政府主管部门批复意见。</w:t>
            </w:r>
          </w:p>
          <w:p w14:paraId="3CB7AA2B">
            <w:pPr>
              <w:pStyle w:val="61"/>
              <w:keepNext w:val="0"/>
              <w:keepLines w:val="0"/>
              <w:numPr>
                <w:ilvl w:val="0"/>
                <w:numId w:val="36"/>
              </w:numPr>
              <w:suppressLineNumbers w:val="0"/>
              <w:autoSpaceDE w:val="0"/>
              <w:autoSpaceDN w:val="0"/>
              <w:adjustRightInd w:val="0"/>
              <w:spacing w:before="0" w:beforeAutospacing="0" w:after="0" w:afterAutospacing="0" w:line="240" w:lineRule="atLeast"/>
              <w:ind w:left="0" w:right="0" w:firstLine="0" w:firstLineChars="0"/>
              <w:rPr>
                <w:rFonts w:hint="default" w:ascii="Times New Roman" w:hAnsi="Times New Roman"/>
                <w:szCs w:val="21"/>
              </w:rPr>
            </w:pPr>
            <w:r>
              <w:rPr>
                <w:rFonts w:hint="default" w:ascii="Times New Roman" w:hAnsi="Times New Roman"/>
                <w:szCs w:val="21"/>
              </w:rPr>
              <w:t>室内水景及室外亲水性水景的补充水水质，应符合国家现行标准《生活饮用水卫生标准》GB 5749的规定，且不得采用非传统水。</w:t>
            </w:r>
          </w:p>
          <w:p w14:paraId="3D19A5BD">
            <w:pPr>
              <w:pStyle w:val="61"/>
              <w:keepNext w:val="0"/>
              <w:keepLines w:val="0"/>
              <w:numPr>
                <w:ilvl w:val="0"/>
                <w:numId w:val="36"/>
              </w:numPr>
              <w:suppressLineNumbers w:val="0"/>
              <w:autoSpaceDE w:val="0"/>
              <w:autoSpaceDN w:val="0"/>
              <w:adjustRightInd w:val="0"/>
              <w:spacing w:before="0" w:beforeAutospacing="0" w:after="0" w:afterAutospacing="0" w:line="240" w:lineRule="atLeast"/>
              <w:ind w:left="0" w:right="0" w:firstLine="0" w:firstLineChars="0"/>
              <w:rPr>
                <w:rFonts w:hint="default" w:ascii="Times New Roman" w:hAnsi="Times New Roman"/>
                <w:szCs w:val="21"/>
              </w:rPr>
            </w:pPr>
            <w:r>
              <w:rPr>
                <w:rFonts w:hint="default" w:ascii="Times New Roman" w:hAnsi="Times New Roman"/>
                <w:szCs w:val="21"/>
              </w:rPr>
              <w:t>雨水进入景观水体前，采取消减径流污染措施。</w:t>
            </w:r>
          </w:p>
        </w:tc>
      </w:tr>
      <w:tr w14:paraId="6BAB4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1" w:hRule="atLeast"/>
        </w:trPr>
        <w:tc>
          <w:tcPr>
            <w:tcW w:w="269"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83BEB9F">
            <w:pPr>
              <w:pStyle w:val="61"/>
              <w:keepNext w:val="0"/>
              <w:keepLines w:val="0"/>
              <w:widowControl/>
              <w:numPr>
                <w:ilvl w:val="0"/>
                <w:numId w:val="31"/>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60" w:type="pct"/>
            <w:tcBorders>
              <w:left w:val="single" w:color="000000" w:themeColor="text1" w:sz="4" w:space="0"/>
              <w:bottom w:val="single" w:color="000000" w:themeColor="text1" w:sz="4" w:space="0"/>
              <w:right w:val="single" w:color="auto" w:sz="4" w:space="0"/>
            </w:tcBorders>
            <w:vAlign w:val="center"/>
          </w:tcPr>
          <w:p w14:paraId="020E30A5">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评分项</w:t>
            </w:r>
          </w:p>
          <w:p w14:paraId="5BC6039A">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III</w:t>
            </w:r>
          </w:p>
          <w:p w14:paraId="5A3DEFB3">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节水与水资源利用</w:t>
            </w:r>
          </w:p>
        </w:tc>
        <w:tc>
          <w:tcPr>
            <w:tcW w:w="1512"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A09B9B2">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 xml:space="preserve">7.2.15 </w:t>
            </w:r>
            <w:r>
              <w:rPr>
                <w:rFonts w:hint="default" w:ascii="Times New Roman" w:hAnsi="Times New Roman" w:cs="Times New Roman"/>
                <w:szCs w:val="21"/>
              </w:rPr>
              <w:t xml:space="preserve">合理使用非传统水源及河道水，评价总分值为12分，按下列规则评分： </w:t>
            </w:r>
          </w:p>
          <w:p w14:paraId="13F71A1A">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1</w:t>
            </w:r>
            <w:r>
              <w:rPr>
                <w:rFonts w:hint="default" w:ascii="Times New Roman" w:hAnsi="Times New Roman" w:cs="Times New Roman"/>
                <w:szCs w:val="21"/>
              </w:rPr>
              <w:t xml:space="preserve"> 非传统水源及河道水占杂用水总用水量的比例不低于40%，或占冷却水补水总用水量的比例不低于 10%，或占冲厕总用水量的比例不低于 10%，得4分。</w:t>
            </w:r>
          </w:p>
          <w:p w14:paraId="5B981B86">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2</w:t>
            </w:r>
            <w:r>
              <w:rPr>
                <w:rFonts w:hint="default" w:ascii="Times New Roman" w:hAnsi="Times New Roman" w:cs="Times New Roman"/>
                <w:szCs w:val="21"/>
              </w:rPr>
              <w:t xml:space="preserve"> 非传统水源及河道水占杂用水总用水量比例不低于60%，或占冷却水补水总用水量的比例不低于 20%，或占冲厕总用水量的比例不低于30%，得8分。 </w:t>
            </w:r>
          </w:p>
          <w:p w14:paraId="29F1C67E">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3</w:t>
            </w:r>
            <w:r>
              <w:rPr>
                <w:rFonts w:hint="default" w:ascii="Times New Roman" w:hAnsi="Times New Roman" w:cs="Times New Roman"/>
                <w:szCs w:val="21"/>
              </w:rPr>
              <w:t xml:space="preserve"> 非传统水源及河道水占杂用水总用水量比例不低于80%，或占冷却水补水总用水量的比例不低于40%，或占冲厕总用水量的比例不低于50%，得12分。</w:t>
            </w:r>
          </w:p>
        </w:tc>
        <w:tc>
          <w:tcPr>
            <w:tcW w:w="1453"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581EAF8">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8.4.1</w:t>
            </w:r>
            <w:r>
              <w:rPr>
                <w:rFonts w:hint="default" w:ascii="Times New Roman" w:hAnsi="Times New Roman" w:cs="Times New Roman"/>
                <w:kern w:val="0"/>
                <w:szCs w:val="21"/>
              </w:rPr>
              <w:t>非传统水利用措施宜包括室外绿化灌溉、道路浇洒和洗车用水等。</w:t>
            </w:r>
          </w:p>
          <w:p w14:paraId="4D99A920">
            <w:pPr>
              <w:keepNext w:val="0"/>
              <w:keepLines w:val="0"/>
              <w:suppressLineNumbers w:val="0"/>
              <w:spacing w:before="0" w:beforeAutospacing="0" w:after="0" w:afterAutospacing="0" w:line="400" w:lineRule="exact"/>
              <w:ind w:left="0" w:right="0"/>
              <w:rPr>
                <w:rFonts w:hint="default" w:ascii="Times New Roman" w:hAnsi="Times New Roman" w:cs="Times New Roman"/>
                <w:b/>
                <w:kern w:val="0"/>
                <w:szCs w:val="21"/>
              </w:rPr>
            </w:pPr>
            <w:r>
              <w:rPr>
                <w:rFonts w:hint="default" w:ascii="Times New Roman" w:hAnsi="Times New Roman" w:cs="Times New Roman"/>
                <w:b/>
                <w:kern w:val="0"/>
                <w:szCs w:val="21"/>
              </w:rPr>
              <w:t xml:space="preserve">8.4.2 </w:t>
            </w:r>
            <w:r>
              <w:rPr>
                <w:rFonts w:hint="default" w:ascii="Times New Roman" w:hAnsi="Times New Roman" w:cs="Times New Roman"/>
                <w:kern w:val="0"/>
                <w:szCs w:val="21"/>
              </w:rPr>
              <w:t>非传统水利用工程应根据可利用的原水水质、水量和用途，进行技术经济分析和水量平衡，合理确定非传统水水源、系统形式、处理工艺和规模。</w:t>
            </w:r>
          </w:p>
        </w:tc>
        <w:tc>
          <w:tcPr>
            <w:tcW w:w="1403"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1BECF56">
            <w:pPr>
              <w:keepNext w:val="0"/>
              <w:keepLines w:val="0"/>
              <w:suppressLineNumbers w:val="0"/>
              <w:autoSpaceDE w:val="0"/>
              <w:autoSpaceDN w:val="0"/>
              <w:adjustRightInd w:val="0"/>
              <w:spacing w:before="0" w:beforeAutospacing="0" w:after="0" w:afterAutospacing="0" w:line="240" w:lineRule="atLeast"/>
              <w:ind w:left="0" w:right="0"/>
              <w:rPr>
                <w:rFonts w:hint="default" w:ascii="Times New Roman" w:hAnsi="Times New Roman" w:cs="Times New Roman"/>
                <w:szCs w:val="21"/>
              </w:rPr>
            </w:pPr>
            <w:r>
              <w:rPr>
                <w:rFonts w:hint="default" w:ascii="Times New Roman" w:hAnsi="Times New Roman" w:cs="Times New Roman"/>
                <w:szCs w:val="21"/>
              </w:rPr>
              <w:t>审查非传统水源及河道水利用系统的种类、回用用途、各用水占其用水年总用水量比例。</w:t>
            </w:r>
          </w:p>
        </w:tc>
      </w:tr>
    </w:tbl>
    <w:p w14:paraId="32C58A89">
      <w:pPr>
        <w:rPr>
          <w:rFonts w:ascii="Times New Roman" w:hAnsi="Times New Roman" w:cs="Times New Roman"/>
        </w:rPr>
      </w:pPr>
    </w:p>
    <w:p w14:paraId="1B87CABC">
      <w:pPr>
        <w:pStyle w:val="4"/>
        <w:numPr>
          <w:ilvl w:val="0"/>
          <w:numId w:val="20"/>
        </w:numPr>
        <w:tabs>
          <w:tab w:val="left" w:pos="709"/>
        </w:tabs>
        <w:spacing w:before="0" w:beforeAutospacing="0" w:after="0" w:afterAutospacing="0"/>
        <w:ind w:left="420" w:leftChars="0" w:hanging="420" w:firstLineChars="0"/>
        <w:rPr>
          <w:rFonts w:ascii="Times New Roman" w:hAnsi="Times New Roman" w:cs="Times New Roman"/>
          <w:sz w:val="30"/>
          <w:szCs w:val="30"/>
          <w:lang w:val="zh-CN"/>
        </w:rPr>
      </w:pPr>
      <w:r>
        <w:rPr>
          <w:rFonts w:ascii="Times New Roman" w:hAnsi="Times New Roman" w:cs="Times New Roman"/>
          <w:lang w:val="zh-CN"/>
        </w:rPr>
        <w:br w:type="page"/>
      </w:r>
      <w:bookmarkStart w:id="39" w:name="_Toc19502"/>
      <w:r>
        <w:rPr>
          <w:rFonts w:ascii="Times New Roman" w:hAnsi="Times New Roman" w:cs="Times New Roman" w:eastAsiaTheme="minorEastAsia"/>
          <w:sz w:val="30"/>
          <w:szCs w:val="30"/>
          <w:lang w:val="zh-CN"/>
        </w:rPr>
        <w:t>环境宜居</w:t>
      </w:r>
      <w:bookmarkEnd w:id="39"/>
    </w:p>
    <w:tbl>
      <w:tblPr>
        <w:tblStyle w:val="2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5"/>
        <w:gridCol w:w="1072"/>
        <w:gridCol w:w="4030"/>
        <w:gridCol w:w="4838"/>
        <w:gridCol w:w="4159"/>
      </w:tblGrid>
      <w:tr w14:paraId="120F6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267" w:type="pct"/>
            <w:vAlign w:val="center"/>
          </w:tcPr>
          <w:p w14:paraId="1E5F0C58">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bookmarkStart w:id="40" w:name="_Toc470180353"/>
            <w:bookmarkStart w:id="41" w:name="_Toc481060365"/>
            <w:r>
              <w:rPr>
                <w:rFonts w:hint="default" w:ascii="Times New Roman" w:hAnsi="Times New Roman" w:cs="Times New Roman"/>
                <w:bCs/>
                <w:kern w:val="0"/>
                <w:szCs w:val="21"/>
              </w:rPr>
              <w:t>序号</w:t>
            </w:r>
          </w:p>
        </w:tc>
        <w:tc>
          <w:tcPr>
            <w:tcW w:w="360" w:type="pct"/>
            <w:vAlign w:val="center"/>
          </w:tcPr>
          <w:p w14:paraId="04FB59F3">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审查</w:t>
            </w:r>
          </w:p>
          <w:p w14:paraId="64694A88">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bCs/>
                <w:kern w:val="0"/>
                <w:szCs w:val="21"/>
              </w:rPr>
              <w:t>项目</w:t>
            </w:r>
          </w:p>
        </w:tc>
        <w:tc>
          <w:tcPr>
            <w:tcW w:w="1353" w:type="pct"/>
            <w:vAlign w:val="center"/>
          </w:tcPr>
          <w:p w14:paraId="1975644A">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《绿色建筑评价标准》</w:t>
            </w:r>
          </w:p>
          <w:p w14:paraId="349A964D">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bCs/>
                <w:kern w:val="0"/>
                <w:szCs w:val="21"/>
              </w:rPr>
              <w:t>条文内容</w:t>
            </w:r>
          </w:p>
        </w:tc>
        <w:tc>
          <w:tcPr>
            <w:tcW w:w="1624" w:type="pct"/>
            <w:vAlign w:val="center"/>
          </w:tcPr>
          <w:p w14:paraId="212150F8">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《住宅建筑绿色设计标准》</w:t>
            </w:r>
          </w:p>
          <w:p w14:paraId="6450A7FA">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bCs/>
                <w:kern w:val="0"/>
                <w:szCs w:val="21"/>
              </w:rPr>
              <w:t>条文内容</w:t>
            </w:r>
          </w:p>
        </w:tc>
        <w:tc>
          <w:tcPr>
            <w:tcW w:w="1396" w:type="pct"/>
            <w:vAlign w:val="center"/>
          </w:tcPr>
          <w:p w14:paraId="2EC857B6">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bCs/>
                <w:kern w:val="0"/>
                <w:szCs w:val="21"/>
              </w:rPr>
              <w:t>审查要点</w:t>
            </w:r>
          </w:p>
        </w:tc>
      </w:tr>
      <w:tr w14:paraId="59855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0" w:hRule="atLeast"/>
        </w:trPr>
        <w:tc>
          <w:tcPr>
            <w:tcW w:w="267" w:type="pct"/>
            <w:vAlign w:val="center"/>
          </w:tcPr>
          <w:p w14:paraId="520DCEC3">
            <w:pPr>
              <w:pStyle w:val="61"/>
              <w:keepNext w:val="0"/>
              <w:keepLines w:val="0"/>
              <w:widowControl/>
              <w:numPr>
                <w:ilvl w:val="0"/>
                <w:numId w:val="37"/>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60" w:type="pct"/>
            <w:vAlign w:val="center"/>
          </w:tcPr>
          <w:p w14:paraId="07377DE6">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控制项</w:t>
            </w:r>
          </w:p>
        </w:tc>
        <w:tc>
          <w:tcPr>
            <w:tcW w:w="1353" w:type="pct"/>
            <w:vAlign w:val="center"/>
          </w:tcPr>
          <w:p w14:paraId="53A85330">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8.1.5</w:t>
            </w:r>
            <w:r>
              <w:rPr>
                <w:rFonts w:hint="default" w:ascii="Times New Roman" w:hAnsi="Times New Roman" w:cs="Times New Roman"/>
                <w:bCs/>
              </w:rPr>
              <w:t>场地的竖向设计应有利于雨水的收集或排放，应有效组织雨水的下渗、滞蓄或再利用，并符合本市海绵城市建设的要求。</w:t>
            </w:r>
          </w:p>
        </w:tc>
        <w:tc>
          <w:tcPr>
            <w:tcW w:w="1624" w:type="pct"/>
            <w:vAlign w:val="center"/>
          </w:tcPr>
          <w:p w14:paraId="6CC52431">
            <w:pPr>
              <w:keepNext w:val="0"/>
              <w:keepLines w:val="0"/>
              <w:suppressLineNumbers w:val="0"/>
              <w:spacing w:before="0" w:beforeAutospacing="0" w:after="0" w:afterAutospacing="0" w:line="400" w:lineRule="exact"/>
              <w:ind w:left="0" w:right="0"/>
              <w:outlineLvl w:val="2"/>
              <w:rPr>
                <w:rFonts w:hint="default" w:ascii="Times New Roman" w:hAnsi="Times New Roman" w:cs="Times New Roman"/>
                <w:b/>
                <w:kern w:val="0"/>
                <w:szCs w:val="21"/>
              </w:rPr>
            </w:pPr>
            <w:r>
              <w:rPr>
                <w:rFonts w:hint="default" w:ascii="Times New Roman" w:hAnsi="Times New Roman" w:cs="Times New Roman"/>
                <w:b/>
                <w:kern w:val="0"/>
                <w:szCs w:val="21"/>
              </w:rPr>
              <w:t xml:space="preserve">8.4.5 </w:t>
            </w:r>
            <w:r>
              <w:rPr>
                <w:rFonts w:hint="default" w:ascii="Times New Roman" w:hAnsi="Times New Roman" w:cs="Times New Roman"/>
                <w:kern w:val="0"/>
                <w:szCs w:val="21"/>
              </w:rPr>
              <w:t>场地雨水外排应采用总量控制措施，年径流总量控制率不应低于60%。</w:t>
            </w:r>
          </w:p>
          <w:p w14:paraId="6A28A140">
            <w:pPr>
              <w:keepNext w:val="0"/>
              <w:keepLines w:val="0"/>
              <w:suppressLineNumbers w:val="0"/>
              <w:spacing w:before="0" w:beforeAutospacing="0" w:after="0" w:afterAutospacing="0" w:line="400" w:lineRule="exact"/>
              <w:ind w:left="0" w:right="0"/>
              <w:rPr>
                <w:rFonts w:hint="default" w:ascii="Times New Roman" w:hAnsi="Times New Roman" w:cs="Times New Roman"/>
                <w:b/>
                <w:kern w:val="0"/>
                <w:szCs w:val="21"/>
              </w:rPr>
            </w:pPr>
            <w:r>
              <w:rPr>
                <w:rFonts w:hint="default" w:ascii="Times New Roman" w:hAnsi="Times New Roman" w:cs="Times New Roman"/>
                <w:b/>
                <w:kern w:val="0"/>
                <w:szCs w:val="21"/>
              </w:rPr>
              <w:t xml:space="preserve">8.4.6 </w:t>
            </w:r>
            <w:r>
              <w:rPr>
                <w:rFonts w:hint="default" w:ascii="Times New Roman" w:hAnsi="Times New Roman" w:cs="Times New Roman"/>
                <w:kern w:val="0"/>
                <w:szCs w:val="21"/>
              </w:rPr>
              <w:t>径流峰值控制应符合现行国家标准《建筑与小区雨水控制及利用工程技术规范》GB 50400的内容。</w:t>
            </w:r>
          </w:p>
        </w:tc>
        <w:tc>
          <w:tcPr>
            <w:tcW w:w="1396" w:type="pct"/>
            <w:vMerge w:val="restart"/>
            <w:vAlign w:val="center"/>
          </w:tcPr>
          <w:p w14:paraId="28035DEB">
            <w:pPr>
              <w:keepNext w:val="0"/>
              <w:keepLines w:val="0"/>
              <w:numPr>
                <w:ilvl w:val="0"/>
                <w:numId w:val="38"/>
              </w:numPr>
              <w:suppressLineNumbers w:val="0"/>
              <w:autoSpaceDE w:val="0"/>
              <w:autoSpaceDN w:val="0"/>
              <w:adjustRightInd w:val="0"/>
              <w:spacing w:before="0" w:beforeAutospacing="0" w:after="0" w:afterAutospacing="0" w:line="240" w:lineRule="atLeast"/>
              <w:ind w:left="0" w:right="0" w:firstLine="0"/>
              <w:rPr>
                <w:rFonts w:hint="default" w:ascii="Times New Roman" w:hAnsi="Times New Roman" w:cs="Times New Roman"/>
                <w:szCs w:val="21"/>
              </w:rPr>
            </w:pPr>
            <w:r>
              <w:rPr>
                <w:rFonts w:hint="default" w:ascii="Times New Roman" w:hAnsi="Times New Roman" w:cs="Times New Roman"/>
                <w:szCs w:val="21"/>
              </w:rPr>
              <w:t>审查海绵城市专项设计文件、设计海绵指标的规划批复文件。</w:t>
            </w:r>
          </w:p>
          <w:p w14:paraId="05C050D8">
            <w:pPr>
              <w:keepNext w:val="0"/>
              <w:keepLines w:val="0"/>
              <w:numPr>
                <w:ilvl w:val="0"/>
                <w:numId w:val="38"/>
              </w:numPr>
              <w:suppressLineNumbers w:val="0"/>
              <w:autoSpaceDE w:val="0"/>
              <w:autoSpaceDN w:val="0"/>
              <w:adjustRightInd w:val="0"/>
              <w:spacing w:before="0" w:beforeAutospacing="0" w:after="0" w:afterAutospacing="0" w:line="240" w:lineRule="atLeast"/>
              <w:ind w:left="0" w:right="0" w:firstLine="0"/>
              <w:rPr>
                <w:rFonts w:hint="default" w:ascii="Times New Roman" w:hAnsi="Times New Roman" w:cs="Times New Roman"/>
                <w:szCs w:val="21"/>
              </w:rPr>
            </w:pPr>
            <w:r>
              <w:rPr>
                <w:rFonts w:hint="default" w:ascii="Times New Roman" w:hAnsi="Times New Roman" w:cs="Times New Roman"/>
                <w:szCs w:val="21"/>
              </w:rPr>
              <w:t>审查海绵城市专项设计说明（或计算书），包含海绵设施规模、汇入雨水量、设施滞蓄和入渗雨水的能力，下凹式绿地等的比例、屋面及场地雨水进入地面生态设施的比例、透水铺装面积比例等；年径流总量控制率、年径流污染控制率、设计控制雨量、调蓄设施容积及选型、溢流设施能力核算等内容。</w:t>
            </w:r>
          </w:p>
          <w:p w14:paraId="3C703A8C">
            <w:pPr>
              <w:keepNext w:val="0"/>
              <w:keepLines w:val="0"/>
              <w:numPr>
                <w:ilvl w:val="0"/>
                <w:numId w:val="38"/>
              </w:numPr>
              <w:suppressLineNumbers w:val="0"/>
              <w:autoSpaceDE w:val="0"/>
              <w:autoSpaceDN w:val="0"/>
              <w:adjustRightInd w:val="0"/>
              <w:spacing w:before="0" w:beforeAutospacing="0" w:after="0" w:afterAutospacing="0" w:line="240" w:lineRule="atLeast"/>
              <w:ind w:left="0" w:right="0" w:firstLine="0"/>
              <w:rPr>
                <w:rFonts w:hint="default" w:ascii="Times New Roman" w:hAnsi="Times New Roman" w:cs="Times New Roman"/>
                <w:szCs w:val="21"/>
              </w:rPr>
            </w:pPr>
            <w:r>
              <w:rPr>
                <w:rFonts w:hint="default" w:ascii="Times New Roman" w:hAnsi="Times New Roman" w:cs="Times New Roman"/>
                <w:szCs w:val="21"/>
              </w:rPr>
              <w:t>审查海绵城市专项设计设计图纸，含汇水分区平面图、海绵设施平面布置图、海绵设施定位坐标与定位尺寸图、场地竖向设计图（建筑专业相关图纸）、室外雨水排水总平面图、海绵设施详图、雨水回用设施详图等。</w:t>
            </w:r>
          </w:p>
          <w:p w14:paraId="7655A1DF">
            <w:pPr>
              <w:keepNext w:val="0"/>
              <w:keepLines w:val="0"/>
              <w:suppressLineNumbers w:val="0"/>
              <w:spacing w:before="0" w:beforeAutospacing="0" w:after="0" w:afterAutospacing="0" w:line="400" w:lineRule="exact"/>
              <w:ind w:left="51" w:right="0"/>
              <w:rPr>
                <w:rFonts w:hint="default" w:ascii="Times New Roman" w:hAnsi="Times New Roman" w:cs="Times New Roman"/>
                <w:bCs/>
                <w:kern w:val="0"/>
                <w:szCs w:val="21"/>
              </w:rPr>
            </w:pPr>
          </w:p>
        </w:tc>
      </w:tr>
      <w:tr w14:paraId="26CC5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5" w:hRule="atLeast"/>
        </w:trPr>
        <w:tc>
          <w:tcPr>
            <w:tcW w:w="267" w:type="pct"/>
            <w:vAlign w:val="center"/>
          </w:tcPr>
          <w:p w14:paraId="17297D9F">
            <w:pPr>
              <w:pStyle w:val="61"/>
              <w:keepNext w:val="0"/>
              <w:keepLines w:val="0"/>
              <w:widowControl/>
              <w:numPr>
                <w:ilvl w:val="0"/>
                <w:numId w:val="37"/>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60" w:type="pct"/>
            <w:vAlign w:val="center"/>
          </w:tcPr>
          <w:p w14:paraId="1D970E1E">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评分项</w:t>
            </w:r>
          </w:p>
          <w:p w14:paraId="31B63BE2">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II</w:t>
            </w:r>
          </w:p>
          <w:p w14:paraId="0517E713">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海绵城市</w:t>
            </w:r>
          </w:p>
        </w:tc>
        <w:tc>
          <w:tcPr>
            <w:tcW w:w="1353" w:type="pct"/>
            <w:vAlign w:val="center"/>
          </w:tcPr>
          <w:p w14:paraId="4BF84872">
            <w:pPr>
              <w:keepNext w:val="0"/>
              <w:keepLines w:val="0"/>
              <w:suppressLineNumbers w:val="0"/>
              <w:spacing w:before="0" w:beforeAutospacing="0" w:after="0" w:afterAutospacing="0" w:line="240" w:lineRule="atLeast"/>
              <w:ind w:left="0" w:right="0"/>
              <w:rPr>
                <w:rFonts w:hint="default" w:ascii="Times New Roman" w:hAnsi="Times New Roman" w:cs="Times New Roman"/>
                <w:bCs/>
                <w:szCs w:val="21"/>
              </w:rPr>
            </w:pPr>
            <w:r>
              <w:rPr>
                <w:rFonts w:hint="default" w:ascii="Times New Roman" w:hAnsi="Times New Roman" w:cs="Times New Roman"/>
                <w:b/>
                <w:szCs w:val="21"/>
              </w:rPr>
              <w:t>8.2.5</w:t>
            </w:r>
            <w:r>
              <w:rPr>
                <w:rFonts w:hint="default" w:ascii="Times New Roman" w:hAnsi="Times New Roman" w:cs="Times New Roman"/>
                <w:bCs/>
                <w:szCs w:val="21"/>
              </w:rPr>
              <w:t>规划场地遵循低影响开发原则，对雨水实施年径流总量和外排径流峰值控制，评价总分值为10分，按下列规则分别评分并累计：</w:t>
            </w:r>
          </w:p>
          <w:p w14:paraId="365FBB88">
            <w:pPr>
              <w:keepNext w:val="0"/>
              <w:keepLines w:val="0"/>
              <w:suppressLineNumbers w:val="0"/>
              <w:spacing w:before="0" w:beforeAutospacing="0" w:after="0" w:afterAutospacing="0" w:line="240" w:lineRule="atLeast"/>
              <w:ind w:left="0" w:right="0"/>
              <w:rPr>
                <w:rFonts w:hint="default" w:ascii="Times New Roman" w:hAnsi="Times New Roman" w:cs="Times New Roman"/>
                <w:bCs/>
                <w:szCs w:val="21"/>
              </w:rPr>
            </w:pPr>
            <w:r>
              <w:rPr>
                <w:rFonts w:hint="default" w:ascii="Times New Roman" w:hAnsi="Times New Roman" w:cs="Times New Roman"/>
                <w:b/>
                <w:szCs w:val="21"/>
              </w:rPr>
              <w:t xml:space="preserve">1 </w:t>
            </w:r>
            <w:r>
              <w:rPr>
                <w:rFonts w:hint="default" w:ascii="Times New Roman" w:hAnsi="Times New Roman" w:cs="Times New Roman"/>
                <w:bCs/>
                <w:szCs w:val="21"/>
              </w:rPr>
              <w:t>年径流总量控制率按表8.2.5规则评分：</w:t>
            </w:r>
          </w:p>
          <w:p w14:paraId="7F2F0151">
            <w:pPr>
              <w:keepNext w:val="0"/>
              <w:keepLines w:val="0"/>
              <w:suppressLineNumbers w:val="0"/>
              <w:spacing w:before="0" w:beforeAutospacing="0" w:after="0" w:afterAutospacing="0" w:line="240" w:lineRule="atLeast"/>
              <w:ind w:left="0" w:right="0"/>
              <w:jc w:val="center"/>
              <w:rPr>
                <w:rFonts w:hint="default" w:ascii="Times New Roman" w:hAnsi="Times New Roman" w:cs="Times New Roman"/>
                <w:bCs/>
                <w:szCs w:val="21"/>
              </w:rPr>
            </w:pPr>
            <w:r>
              <w:rPr>
                <w:rFonts w:hint="default" w:ascii="Times New Roman" w:hAnsi="Times New Roman" w:cs="Times New Roman"/>
                <w:bCs/>
                <w:szCs w:val="21"/>
              </w:rPr>
              <w:drawing>
                <wp:inline distT="0" distB="0" distL="114300" distR="114300">
                  <wp:extent cx="2048510" cy="1541145"/>
                  <wp:effectExtent l="0" t="0" r="8890" b="1905"/>
                  <wp:docPr id="16" name="图片 16" descr="场地年径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场地年径流"/>
                          <pic:cNvPicPr>
                            <a:picLocks noChangeAspect="1"/>
                          </pic:cNvPicPr>
                        </pic:nvPicPr>
                        <pic:blipFill>
                          <a:blip r:embed="rId14"/>
                          <a:stretch>
                            <a:fillRect/>
                          </a:stretch>
                        </pic:blipFill>
                        <pic:spPr>
                          <a:xfrm>
                            <a:off x="0" y="0"/>
                            <a:ext cx="2048510" cy="1541145"/>
                          </a:xfrm>
                          <a:prstGeom prst="rect">
                            <a:avLst/>
                          </a:prstGeom>
                        </pic:spPr>
                      </pic:pic>
                    </a:graphicData>
                  </a:graphic>
                </wp:inline>
              </w:drawing>
            </w:r>
          </w:p>
          <w:p w14:paraId="29B771EB">
            <w:pPr>
              <w:keepNext w:val="0"/>
              <w:keepLines w:val="0"/>
              <w:suppressLineNumbers w:val="0"/>
              <w:spacing w:before="0" w:beforeAutospacing="0" w:after="0" w:afterAutospacing="0" w:line="240" w:lineRule="atLeast"/>
              <w:ind w:left="0" w:right="0"/>
              <w:rPr>
                <w:rFonts w:hint="default" w:ascii="Times New Roman" w:hAnsi="Times New Roman" w:cs="Times New Roman"/>
                <w:b/>
                <w:szCs w:val="21"/>
              </w:rPr>
            </w:pPr>
            <w:r>
              <w:rPr>
                <w:rFonts w:hint="default" w:ascii="Times New Roman" w:hAnsi="Times New Roman" w:cs="Times New Roman"/>
                <w:b/>
                <w:szCs w:val="24"/>
              </w:rPr>
              <w:t xml:space="preserve">2 </w:t>
            </w:r>
            <w:r>
              <w:rPr>
                <w:rFonts w:hint="default" w:ascii="Times New Roman" w:hAnsi="Times New Roman" w:cs="Times New Roman"/>
                <w:bCs/>
                <w:szCs w:val="24"/>
              </w:rPr>
              <w:t>外排径流峰值的控制达到建设开发前的水平，得4 分。</w:t>
            </w:r>
          </w:p>
        </w:tc>
        <w:tc>
          <w:tcPr>
            <w:tcW w:w="1624" w:type="pct"/>
            <w:vMerge w:val="restart"/>
            <w:vAlign w:val="center"/>
          </w:tcPr>
          <w:p w14:paraId="7A526F24">
            <w:pPr>
              <w:keepNext w:val="0"/>
              <w:keepLines w:val="0"/>
              <w:suppressLineNumbers w:val="0"/>
              <w:spacing w:before="0" w:beforeAutospacing="0" w:after="0" w:afterAutospacing="0" w:line="400" w:lineRule="exact"/>
              <w:ind w:left="0" w:right="0"/>
              <w:outlineLvl w:val="2"/>
              <w:rPr>
                <w:rFonts w:hint="default" w:ascii="Times New Roman" w:hAnsi="Times New Roman" w:cs="Times New Roman"/>
                <w:b/>
                <w:kern w:val="0"/>
                <w:szCs w:val="21"/>
              </w:rPr>
            </w:pPr>
            <w:r>
              <w:rPr>
                <w:rFonts w:hint="default" w:ascii="Times New Roman" w:hAnsi="Times New Roman" w:cs="Times New Roman"/>
                <w:b/>
                <w:kern w:val="0"/>
                <w:szCs w:val="21"/>
              </w:rPr>
              <w:t xml:space="preserve">8.4.5 </w:t>
            </w:r>
            <w:r>
              <w:rPr>
                <w:rFonts w:hint="default" w:ascii="Times New Roman" w:hAnsi="Times New Roman" w:cs="Times New Roman"/>
                <w:kern w:val="0"/>
                <w:szCs w:val="21"/>
              </w:rPr>
              <w:t>场地雨水外排应采用总量控制措施，年径流总量控制率不应低于60%。</w:t>
            </w:r>
          </w:p>
          <w:p w14:paraId="3DCA7BD0">
            <w:pPr>
              <w:keepNext w:val="0"/>
              <w:keepLines w:val="0"/>
              <w:suppressLineNumbers w:val="0"/>
              <w:spacing w:before="0" w:beforeAutospacing="0" w:after="0" w:afterAutospacing="0" w:line="400" w:lineRule="exact"/>
              <w:ind w:left="0" w:right="0"/>
              <w:rPr>
                <w:rFonts w:hint="default" w:ascii="Times New Roman" w:hAnsi="Times New Roman" w:cs="Times New Roman"/>
                <w:b/>
                <w:kern w:val="0"/>
                <w:szCs w:val="21"/>
              </w:rPr>
            </w:pPr>
            <w:r>
              <w:rPr>
                <w:rFonts w:hint="default" w:ascii="Times New Roman" w:hAnsi="Times New Roman" w:cs="Times New Roman"/>
                <w:b/>
                <w:kern w:val="0"/>
                <w:szCs w:val="21"/>
              </w:rPr>
              <w:t xml:space="preserve">8.4.6 </w:t>
            </w:r>
            <w:r>
              <w:rPr>
                <w:rFonts w:hint="default" w:ascii="Times New Roman" w:hAnsi="Times New Roman" w:cs="Times New Roman"/>
                <w:kern w:val="0"/>
                <w:szCs w:val="21"/>
              </w:rPr>
              <w:t>径流峰值控制应符合现行国家标准《建筑与小区雨水控制及利用工程技术规范》GB 50400的内容。</w:t>
            </w:r>
          </w:p>
          <w:p w14:paraId="58E8AD8E">
            <w:pPr>
              <w:keepNext w:val="0"/>
              <w:keepLines w:val="0"/>
              <w:suppressLineNumbers w:val="0"/>
              <w:spacing w:before="0" w:beforeAutospacing="0" w:after="0" w:afterAutospacing="0" w:line="400" w:lineRule="exact"/>
              <w:ind w:left="0" w:right="0"/>
              <w:rPr>
                <w:rFonts w:hint="default" w:ascii="Times New Roman" w:hAnsi="Times New Roman" w:cs="Times New Roman"/>
                <w:b/>
                <w:kern w:val="0"/>
                <w:szCs w:val="21"/>
              </w:rPr>
            </w:pPr>
          </w:p>
        </w:tc>
        <w:tc>
          <w:tcPr>
            <w:tcW w:w="1396" w:type="pct"/>
            <w:vMerge w:val="continue"/>
            <w:vAlign w:val="center"/>
          </w:tcPr>
          <w:p w14:paraId="1EAA0925">
            <w:pPr>
              <w:keepNext w:val="0"/>
              <w:keepLines w:val="0"/>
              <w:suppressLineNumbers w:val="0"/>
              <w:spacing w:before="0" w:beforeAutospacing="0" w:after="0" w:afterAutospacing="0" w:line="400" w:lineRule="exact"/>
              <w:ind w:left="51" w:right="0"/>
              <w:rPr>
                <w:rFonts w:hint="default" w:ascii="Times New Roman" w:hAnsi="Times New Roman" w:cs="Times New Roman" w:eastAsiaTheme="minorEastAsia"/>
                <w:kern w:val="0"/>
                <w:szCs w:val="21"/>
              </w:rPr>
            </w:pPr>
          </w:p>
        </w:tc>
      </w:tr>
      <w:tr w14:paraId="513E3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8" w:hRule="atLeast"/>
        </w:trPr>
        <w:tc>
          <w:tcPr>
            <w:tcW w:w="267" w:type="pct"/>
            <w:vAlign w:val="center"/>
          </w:tcPr>
          <w:p w14:paraId="294B128A">
            <w:pPr>
              <w:pStyle w:val="61"/>
              <w:keepNext w:val="0"/>
              <w:keepLines w:val="0"/>
              <w:widowControl/>
              <w:numPr>
                <w:ilvl w:val="0"/>
                <w:numId w:val="37"/>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60" w:type="pct"/>
            <w:vMerge w:val="restart"/>
            <w:vAlign w:val="center"/>
          </w:tcPr>
          <w:p w14:paraId="2DA0FA6D">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评分项</w:t>
            </w:r>
          </w:p>
          <w:p w14:paraId="1203DA5D">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II</w:t>
            </w:r>
          </w:p>
          <w:p w14:paraId="62C6A8B7">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海绵城市</w:t>
            </w:r>
          </w:p>
        </w:tc>
        <w:tc>
          <w:tcPr>
            <w:tcW w:w="1353" w:type="pct"/>
            <w:vAlign w:val="center"/>
          </w:tcPr>
          <w:p w14:paraId="682FCECA">
            <w:pPr>
              <w:keepNext w:val="0"/>
              <w:keepLines w:val="0"/>
              <w:suppressLineNumbers w:val="0"/>
              <w:spacing w:before="0" w:beforeAutospacing="0" w:after="0" w:afterAutospacing="0" w:line="240" w:lineRule="atLeast"/>
              <w:ind w:left="0" w:right="0"/>
              <w:rPr>
                <w:rFonts w:hint="default" w:ascii="Times New Roman" w:hAnsi="Times New Roman" w:cs="Times New Roman"/>
                <w:b/>
                <w:szCs w:val="21"/>
              </w:rPr>
            </w:pPr>
            <w:r>
              <w:rPr>
                <w:rFonts w:hint="default" w:ascii="Times New Roman" w:hAnsi="Times New Roman" w:cs="Times New Roman"/>
                <w:b/>
                <w:szCs w:val="21"/>
              </w:rPr>
              <w:t>8.2.6</w:t>
            </w:r>
            <w:r>
              <w:rPr>
                <w:rFonts w:hint="default" w:ascii="Times New Roman" w:hAnsi="Times New Roman" w:cs="Times New Roman"/>
                <w:bCs/>
              </w:rPr>
              <w:t>规划场地以自然的方式，对场地雨水实施外排径流污染控制。场地年径流污染控制率按表8.2.6的规则评分，最高得6分。</w:t>
            </w:r>
          </w:p>
          <w:p w14:paraId="1B5E4E43">
            <w:pPr>
              <w:keepNext w:val="0"/>
              <w:keepLines w:val="0"/>
              <w:suppressLineNumbers w:val="0"/>
              <w:spacing w:before="0" w:beforeAutospacing="0" w:after="0" w:afterAutospacing="0" w:line="240" w:lineRule="atLeas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drawing>
                <wp:inline distT="0" distB="0" distL="114300" distR="114300">
                  <wp:extent cx="1945005" cy="1426845"/>
                  <wp:effectExtent l="0" t="0" r="17145" b="1905"/>
                  <wp:docPr id="17" name="图片 17" descr="年径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年径流"/>
                          <pic:cNvPicPr>
                            <a:picLocks noChangeAspect="1"/>
                          </pic:cNvPicPr>
                        </pic:nvPicPr>
                        <pic:blipFill>
                          <a:blip r:embed="rId15"/>
                          <a:stretch>
                            <a:fillRect/>
                          </a:stretch>
                        </pic:blipFill>
                        <pic:spPr>
                          <a:xfrm>
                            <a:off x="0" y="0"/>
                            <a:ext cx="1945005" cy="1426845"/>
                          </a:xfrm>
                          <a:prstGeom prst="rect">
                            <a:avLst/>
                          </a:prstGeom>
                        </pic:spPr>
                      </pic:pic>
                    </a:graphicData>
                  </a:graphic>
                </wp:inline>
              </w:drawing>
            </w:r>
          </w:p>
        </w:tc>
        <w:tc>
          <w:tcPr>
            <w:tcW w:w="1624" w:type="pct"/>
            <w:vMerge w:val="continue"/>
            <w:vAlign w:val="center"/>
          </w:tcPr>
          <w:p w14:paraId="082DA677">
            <w:pPr>
              <w:keepNext w:val="0"/>
              <w:keepLines w:val="0"/>
              <w:suppressLineNumbers w:val="0"/>
              <w:spacing w:before="0" w:beforeAutospacing="0" w:after="0" w:afterAutospacing="0" w:line="400" w:lineRule="exact"/>
              <w:ind w:left="0" w:right="0"/>
              <w:rPr>
                <w:rFonts w:hint="default" w:ascii="Times New Roman" w:hAnsi="Times New Roman" w:cs="Times New Roman"/>
                <w:b/>
                <w:kern w:val="0"/>
                <w:szCs w:val="21"/>
              </w:rPr>
            </w:pPr>
          </w:p>
        </w:tc>
        <w:tc>
          <w:tcPr>
            <w:tcW w:w="1396" w:type="pct"/>
            <w:vMerge w:val="continue"/>
            <w:vAlign w:val="center"/>
          </w:tcPr>
          <w:p w14:paraId="25604F8B">
            <w:pPr>
              <w:pStyle w:val="61"/>
              <w:keepNext w:val="0"/>
              <w:keepLines w:val="0"/>
              <w:suppressLineNumbers w:val="0"/>
              <w:spacing w:before="0" w:beforeAutospacing="0" w:after="0" w:afterAutospacing="0" w:line="400" w:lineRule="exact"/>
              <w:ind w:left="0" w:right="0" w:firstLine="0" w:firstLineChars="0"/>
              <w:rPr>
                <w:rFonts w:hint="default" w:ascii="Times New Roman" w:hAnsi="Times New Roman"/>
                <w:kern w:val="0"/>
                <w:szCs w:val="21"/>
              </w:rPr>
            </w:pPr>
          </w:p>
        </w:tc>
      </w:tr>
      <w:tr w14:paraId="201E9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8" w:hRule="atLeast"/>
        </w:trPr>
        <w:tc>
          <w:tcPr>
            <w:tcW w:w="267" w:type="pct"/>
            <w:tcBorders>
              <w:bottom w:val="single" w:color="auto" w:sz="4" w:space="0"/>
            </w:tcBorders>
            <w:vAlign w:val="center"/>
          </w:tcPr>
          <w:p w14:paraId="21811675">
            <w:pPr>
              <w:pStyle w:val="61"/>
              <w:keepNext w:val="0"/>
              <w:keepLines w:val="0"/>
              <w:widowControl/>
              <w:numPr>
                <w:ilvl w:val="0"/>
                <w:numId w:val="37"/>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60" w:type="pct"/>
            <w:vMerge w:val="continue"/>
            <w:vAlign w:val="center"/>
          </w:tcPr>
          <w:p w14:paraId="071A823B">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p>
        </w:tc>
        <w:tc>
          <w:tcPr>
            <w:tcW w:w="1353" w:type="pct"/>
            <w:tcBorders>
              <w:bottom w:val="single" w:color="auto" w:sz="4" w:space="0"/>
            </w:tcBorders>
            <w:vAlign w:val="center"/>
          </w:tcPr>
          <w:p w14:paraId="2D3459AB">
            <w:pPr>
              <w:keepNext w:val="0"/>
              <w:keepLines w:val="0"/>
              <w:suppressLineNumbers w:val="0"/>
              <w:spacing w:before="0" w:beforeAutospacing="0" w:after="0" w:afterAutospacing="0" w:line="240" w:lineRule="atLeast"/>
              <w:ind w:left="0" w:right="0"/>
              <w:rPr>
                <w:rFonts w:hint="default" w:ascii="Times New Roman" w:hAnsi="Times New Roman" w:cs="Times New Roman"/>
                <w:szCs w:val="21"/>
              </w:rPr>
            </w:pPr>
            <w:r>
              <w:rPr>
                <w:rFonts w:hint="default" w:ascii="Times New Roman" w:hAnsi="Times New Roman" w:cs="Times New Roman"/>
                <w:b/>
                <w:bCs/>
                <w:szCs w:val="21"/>
              </w:rPr>
              <w:t>8.2.7</w:t>
            </w:r>
            <w:r>
              <w:rPr>
                <w:rFonts w:hint="default" w:ascii="Times New Roman" w:hAnsi="Times New Roman" w:cs="Times New Roman"/>
                <w:bCs/>
                <w:szCs w:val="21"/>
              </w:rPr>
              <w:t xml:space="preserve"> </w:t>
            </w:r>
            <w:r>
              <w:rPr>
                <w:rFonts w:hint="default" w:ascii="Times New Roman" w:hAnsi="Times New Roman" w:cs="Times New Roman"/>
                <w:szCs w:val="21"/>
              </w:rPr>
              <w:t xml:space="preserve">规划场地利用场地空间设置绿色雨水基础设施、汇集场地径流进入设施，有效实现雨水的滞蓄与入渗，评价总分值为14 分，按下列规则分别评分并累计： </w:t>
            </w:r>
          </w:p>
          <w:p w14:paraId="14C25570">
            <w:pPr>
              <w:keepNext w:val="0"/>
              <w:keepLines w:val="0"/>
              <w:numPr>
                <w:ilvl w:val="0"/>
                <w:numId w:val="39"/>
              </w:numPr>
              <w:suppressLineNumbers w:val="0"/>
              <w:spacing w:before="0" w:beforeAutospacing="0" w:after="0" w:afterAutospacing="0" w:line="240" w:lineRule="atLeast"/>
              <w:ind w:right="0"/>
              <w:rPr>
                <w:rFonts w:hint="default" w:ascii="Times New Roman" w:hAnsi="Times New Roman" w:cs="Times New Roman"/>
                <w:szCs w:val="21"/>
              </w:rPr>
            </w:pPr>
            <w:r>
              <w:rPr>
                <w:rFonts w:hint="default" w:ascii="Times New Roman" w:hAnsi="Times New Roman" w:cs="Times New Roman"/>
                <w:szCs w:val="21"/>
              </w:rPr>
              <w:t>衔接和引导不少于80 %的屋面雨水进入设施，得3 分。</w:t>
            </w:r>
          </w:p>
          <w:p w14:paraId="4EFB3173">
            <w:pPr>
              <w:keepNext w:val="0"/>
              <w:keepLines w:val="0"/>
              <w:numPr>
                <w:ilvl w:val="0"/>
                <w:numId w:val="39"/>
              </w:numPr>
              <w:suppressLineNumbers w:val="0"/>
              <w:spacing w:before="0" w:beforeAutospacing="0" w:after="0" w:afterAutospacing="0" w:line="240" w:lineRule="atLeast"/>
              <w:ind w:right="0"/>
              <w:rPr>
                <w:rFonts w:hint="default" w:ascii="Times New Roman" w:hAnsi="Times New Roman" w:cs="Times New Roman"/>
                <w:b/>
                <w:szCs w:val="21"/>
              </w:rPr>
            </w:pPr>
            <w:r>
              <w:rPr>
                <w:rFonts w:hint="default" w:ascii="Times New Roman" w:hAnsi="Times New Roman" w:cs="Times New Roman"/>
                <w:szCs w:val="21"/>
              </w:rPr>
              <w:t>衔接和引导不少于80 %的道路雨水进入设施，得3 分。</w:t>
            </w:r>
          </w:p>
        </w:tc>
        <w:tc>
          <w:tcPr>
            <w:tcW w:w="1624" w:type="pct"/>
            <w:vMerge w:val="continue"/>
            <w:vAlign w:val="center"/>
          </w:tcPr>
          <w:p w14:paraId="7CE97161">
            <w:pPr>
              <w:keepNext w:val="0"/>
              <w:keepLines w:val="0"/>
              <w:suppressLineNumbers w:val="0"/>
              <w:spacing w:before="0" w:beforeAutospacing="0" w:after="0" w:afterAutospacing="0" w:line="400" w:lineRule="exact"/>
              <w:ind w:left="0" w:right="0"/>
              <w:rPr>
                <w:rFonts w:hint="default" w:ascii="Times New Roman" w:hAnsi="Times New Roman" w:cs="Times New Roman"/>
                <w:b/>
                <w:kern w:val="0"/>
                <w:szCs w:val="21"/>
              </w:rPr>
            </w:pPr>
          </w:p>
        </w:tc>
        <w:tc>
          <w:tcPr>
            <w:tcW w:w="1396" w:type="pct"/>
            <w:vMerge w:val="continue"/>
            <w:vAlign w:val="center"/>
          </w:tcPr>
          <w:p w14:paraId="392AE9DF">
            <w:pPr>
              <w:pStyle w:val="61"/>
              <w:keepNext w:val="0"/>
              <w:keepLines w:val="0"/>
              <w:suppressLineNumbers w:val="0"/>
              <w:spacing w:before="0" w:beforeAutospacing="0" w:after="0" w:afterAutospacing="0" w:line="400" w:lineRule="exact"/>
              <w:ind w:left="0" w:right="0" w:firstLine="0" w:firstLineChars="0"/>
              <w:rPr>
                <w:rFonts w:hint="default" w:ascii="Times New Roman" w:hAnsi="Times New Roman"/>
                <w:kern w:val="0"/>
                <w:szCs w:val="21"/>
              </w:rPr>
            </w:pPr>
          </w:p>
        </w:tc>
      </w:tr>
    </w:tbl>
    <w:p w14:paraId="5672A9B3">
      <w:pPr>
        <w:rPr>
          <w:rFonts w:ascii="Times New Roman" w:hAnsi="Times New Roman" w:cs="Times New Roman" w:eastAsiaTheme="minorEastAsia"/>
          <w:sz w:val="30"/>
          <w:szCs w:val="30"/>
          <w:lang w:val="zh-CN"/>
        </w:rPr>
      </w:pPr>
      <w:r>
        <w:rPr>
          <w:rFonts w:ascii="Times New Roman" w:hAnsi="Times New Roman" w:cs="Times New Roman" w:eastAsiaTheme="minorEastAsia"/>
          <w:sz w:val="30"/>
          <w:szCs w:val="30"/>
          <w:lang w:val="zh-CN"/>
        </w:rPr>
        <w:br w:type="page"/>
      </w:r>
    </w:p>
    <w:p w14:paraId="1A30AD62">
      <w:pPr>
        <w:pStyle w:val="4"/>
        <w:keepNext/>
        <w:numPr>
          <w:ilvl w:val="0"/>
          <w:numId w:val="20"/>
        </w:numPr>
        <w:tabs>
          <w:tab w:val="left" w:pos="709"/>
        </w:tabs>
        <w:spacing w:before="0" w:beforeAutospacing="0" w:after="0" w:afterAutospacing="0"/>
        <w:ind w:left="420" w:leftChars="0" w:hanging="420" w:firstLineChars="0"/>
        <w:rPr>
          <w:rFonts w:ascii="Times New Roman" w:hAnsi="Times New Roman" w:cs="Times New Roman" w:eastAsiaTheme="minorEastAsia"/>
          <w:sz w:val="30"/>
          <w:szCs w:val="30"/>
          <w:lang w:val="zh-CN"/>
        </w:rPr>
      </w:pPr>
      <w:bookmarkStart w:id="42" w:name="_Toc1979"/>
      <w:r>
        <w:rPr>
          <w:rFonts w:ascii="Times New Roman" w:hAnsi="Times New Roman" w:cs="Times New Roman" w:eastAsiaTheme="minorEastAsia"/>
          <w:sz w:val="30"/>
          <w:szCs w:val="30"/>
          <w:lang w:val="zh-CN"/>
        </w:rPr>
        <w:t>提高与创新</w:t>
      </w:r>
      <w:bookmarkEnd w:id="40"/>
      <w:bookmarkEnd w:id="41"/>
      <w:bookmarkEnd w:id="42"/>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075"/>
        <w:gridCol w:w="4334"/>
        <w:gridCol w:w="4337"/>
        <w:gridCol w:w="4335"/>
      </w:tblGrid>
      <w:tr w14:paraId="41C18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blHeader/>
        </w:trPr>
        <w:tc>
          <w:tcPr>
            <w:tcW w:w="271" w:type="pct"/>
            <w:tcBorders>
              <w:top w:val="single" w:color="auto" w:sz="4" w:space="0"/>
              <w:left w:val="single" w:color="auto" w:sz="4" w:space="0"/>
              <w:bottom w:val="single" w:color="auto" w:sz="4" w:space="0"/>
              <w:right w:val="single" w:color="auto" w:sz="4" w:space="0"/>
            </w:tcBorders>
            <w:vAlign w:val="center"/>
          </w:tcPr>
          <w:p w14:paraId="1BE804F3">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序号</w:t>
            </w:r>
          </w:p>
        </w:tc>
        <w:tc>
          <w:tcPr>
            <w:tcW w:w="361" w:type="pct"/>
            <w:tcBorders>
              <w:top w:val="single" w:color="auto" w:sz="4" w:space="0"/>
              <w:left w:val="single" w:color="auto" w:sz="4" w:space="0"/>
              <w:bottom w:val="single" w:color="auto" w:sz="4" w:space="0"/>
              <w:right w:val="single" w:color="auto" w:sz="4" w:space="0"/>
            </w:tcBorders>
            <w:vAlign w:val="center"/>
          </w:tcPr>
          <w:p w14:paraId="2BFE9609">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审查</w:t>
            </w:r>
          </w:p>
          <w:p w14:paraId="26873E2D">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项目</w:t>
            </w:r>
          </w:p>
        </w:tc>
        <w:tc>
          <w:tcPr>
            <w:tcW w:w="1455" w:type="pct"/>
            <w:tcBorders>
              <w:top w:val="single" w:color="auto" w:sz="4" w:space="0"/>
              <w:left w:val="single" w:color="auto" w:sz="4" w:space="0"/>
              <w:bottom w:val="single" w:color="auto" w:sz="4" w:space="0"/>
              <w:right w:val="single" w:color="auto" w:sz="4" w:space="0"/>
            </w:tcBorders>
            <w:vAlign w:val="center"/>
          </w:tcPr>
          <w:p w14:paraId="7033560E">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《绿色建筑评价标准》</w:t>
            </w:r>
          </w:p>
          <w:p w14:paraId="34E333A5">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条文内容</w:t>
            </w:r>
          </w:p>
        </w:tc>
        <w:tc>
          <w:tcPr>
            <w:tcW w:w="1456" w:type="pct"/>
            <w:tcBorders>
              <w:top w:val="single" w:color="auto" w:sz="4" w:space="0"/>
              <w:left w:val="single" w:color="auto" w:sz="4" w:space="0"/>
              <w:bottom w:val="single" w:color="auto" w:sz="4" w:space="0"/>
              <w:right w:val="single" w:color="auto" w:sz="4" w:space="0"/>
            </w:tcBorders>
            <w:vAlign w:val="center"/>
          </w:tcPr>
          <w:p w14:paraId="7A067081">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《住宅建筑绿色设计标准》</w:t>
            </w:r>
          </w:p>
          <w:p w14:paraId="339C51EC">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条文内容</w:t>
            </w:r>
          </w:p>
        </w:tc>
        <w:tc>
          <w:tcPr>
            <w:tcW w:w="1455" w:type="pct"/>
            <w:tcBorders>
              <w:top w:val="single" w:color="auto" w:sz="4" w:space="0"/>
              <w:left w:val="single" w:color="auto" w:sz="4" w:space="0"/>
              <w:bottom w:val="single" w:color="auto" w:sz="4" w:space="0"/>
              <w:right w:val="single" w:color="auto" w:sz="4" w:space="0"/>
            </w:tcBorders>
            <w:vAlign w:val="center"/>
          </w:tcPr>
          <w:p w14:paraId="52E9E077">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审查要点</w:t>
            </w:r>
          </w:p>
        </w:tc>
      </w:tr>
      <w:tr w14:paraId="37980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271" w:type="pct"/>
            <w:tcBorders>
              <w:top w:val="single" w:color="auto" w:sz="4" w:space="0"/>
              <w:left w:val="single" w:color="auto" w:sz="4" w:space="0"/>
              <w:bottom w:val="single" w:color="auto" w:sz="4" w:space="0"/>
              <w:right w:val="single" w:color="auto" w:sz="4" w:space="0"/>
            </w:tcBorders>
            <w:vAlign w:val="center"/>
          </w:tcPr>
          <w:p w14:paraId="67E08CE8">
            <w:pPr>
              <w:pStyle w:val="61"/>
              <w:keepNext w:val="0"/>
              <w:keepLines w:val="0"/>
              <w:widowControl/>
              <w:numPr>
                <w:ilvl w:val="0"/>
                <w:numId w:val="40"/>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61" w:type="pct"/>
            <w:vMerge w:val="restart"/>
            <w:tcBorders>
              <w:left w:val="single" w:color="auto" w:sz="4" w:space="0"/>
              <w:right w:val="single" w:color="auto" w:sz="4" w:space="0"/>
            </w:tcBorders>
            <w:vAlign w:val="center"/>
          </w:tcPr>
          <w:p w14:paraId="747FA303">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szCs w:val="21"/>
              </w:rPr>
            </w:pPr>
            <w:r>
              <w:rPr>
                <w:rFonts w:hint="eastAsia" w:ascii="Times New Roman" w:hAnsi="Times New Roman" w:cs="Times New Roman"/>
                <w:szCs w:val="21"/>
              </w:rPr>
              <w:t>提高</w:t>
            </w:r>
            <w:r>
              <w:rPr>
                <w:rFonts w:hint="default" w:ascii="Times New Roman" w:hAnsi="Times New Roman" w:cs="Times New Roman"/>
                <w:szCs w:val="21"/>
              </w:rPr>
              <w:t>与创新</w:t>
            </w:r>
          </w:p>
        </w:tc>
        <w:tc>
          <w:tcPr>
            <w:tcW w:w="1455" w:type="pct"/>
            <w:tcBorders>
              <w:top w:val="single" w:color="auto" w:sz="4" w:space="0"/>
              <w:left w:val="single" w:color="auto" w:sz="4" w:space="0"/>
              <w:bottom w:val="single" w:color="auto" w:sz="4" w:space="0"/>
              <w:right w:val="single" w:color="auto" w:sz="4" w:space="0"/>
            </w:tcBorders>
            <w:vAlign w:val="center"/>
          </w:tcPr>
          <w:p w14:paraId="09EA929E">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 xml:space="preserve">9.2.6 </w:t>
            </w:r>
            <w:r>
              <w:rPr>
                <w:rFonts w:hint="default" w:ascii="Times New Roman" w:hAnsi="Times New Roman" w:cs="Times New Roman"/>
                <w:kern w:val="0"/>
                <w:szCs w:val="21"/>
              </w:rPr>
              <w:t>景观水体设计与海绵城市理念相融合，兼具调蓄周边雨水的功能，且采用保障水体水质的生态水处理技术，评价分值为10分。</w:t>
            </w:r>
          </w:p>
        </w:tc>
        <w:tc>
          <w:tcPr>
            <w:tcW w:w="1456" w:type="pct"/>
            <w:tcBorders>
              <w:top w:val="single" w:color="auto" w:sz="4" w:space="0"/>
              <w:left w:val="single" w:color="auto" w:sz="4" w:space="0"/>
              <w:bottom w:val="single" w:color="auto" w:sz="4" w:space="0"/>
              <w:right w:val="single" w:color="auto" w:sz="4" w:space="0"/>
            </w:tcBorders>
            <w:vAlign w:val="center"/>
          </w:tcPr>
          <w:p w14:paraId="4FBF8822">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szCs w:val="21"/>
              </w:rPr>
            </w:pPr>
            <w:r>
              <w:rPr>
                <w:rFonts w:hint="default" w:ascii="Times New Roman" w:hAnsi="Times New Roman" w:cs="Times New Roman"/>
                <w:szCs w:val="21"/>
              </w:rPr>
              <w:t>--</w:t>
            </w:r>
          </w:p>
        </w:tc>
        <w:tc>
          <w:tcPr>
            <w:tcW w:w="1455" w:type="pct"/>
            <w:tcBorders>
              <w:top w:val="single" w:color="auto" w:sz="4" w:space="0"/>
              <w:left w:val="single" w:color="auto" w:sz="4" w:space="0"/>
              <w:bottom w:val="single" w:color="auto" w:sz="4" w:space="0"/>
              <w:right w:val="single" w:color="auto" w:sz="4" w:space="0"/>
            </w:tcBorders>
            <w:vAlign w:val="center"/>
          </w:tcPr>
          <w:p w14:paraId="288AD8D7">
            <w:pPr>
              <w:pStyle w:val="61"/>
              <w:keepNext w:val="0"/>
              <w:keepLines w:val="0"/>
              <w:numPr>
                <w:ilvl w:val="0"/>
                <w:numId w:val="41"/>
              </w:numPr>
              <w:suppressLineNumbers w:val="0"/>
              <w:spacing w:before="0" w:beforeAutospacing="0" w:after="0" w:afterAutospacing="0" w:line="400" w:lineRule="exact"/>
              <w:ind w:left="0" w:right="0" w:firstLine="0" w:firstLineChars="0"/>
              <w:rPr>
                <w:rFonts w:hint="default" w:ascii="Times New Roman" w:hAnsi="Times New Roman"/>
                <w:szCs w:val="21"/>
              </w:rPr>
            </w:pPr>
            <w:r>
              <w:rPr>
                <w:rFonts w:hint="default" w:ascii="Times New Roman" w:hAnsi="Times New Roman"/>
                <w:szCs w:val="21"/>
              </w:rPr>
              <w:t>审查是否设置室外水景。</w:t>
            </w:r>
          </w:p>
          <w:p w14:paraId="2213ACB0">
            <w:pPr>
              <w:pStyle w:val="61"/>
              <w:keepNext w:val="0"/>
              <w:keepLines w:val="0"/>
              <w:numPr>
                <w:ilvl w:val="0"/>
                <w:numId w:val="41"/>
              </w:numPr>
              <w:suppressLineNumbers w:val="0"/>
              <w:spacing w:before="0" w:beforeAutospacing="0" w:after="0" w:afterAutospacing="0" w:line="400" w:lineRule="exact"/>
              <w:ind w:left="0" w:right="0" w:firstLine="0" w:firstLineChars="0"/>
              <w:rPr>
                <w:rFonts w:hint="default" w:ascii="Times New Roman" w:hAnsi="Times New Roman"/>
                <w:szCs w:val="21"/>
              </w:rPr>
            </w:pPr>
            <w:r>
              <w:rPr>
                <w:rFonts w:hint="default" w:ascii="Times New Roman" w:hAnsi="Times New Roman"/>
                <w:szCs w:val="21"/>
              </w:rPr>
              <w:t>审查景观水体形式、面积、生态处理专项技术方案。</w:t>
            </w:r>
          </w:p>
        </w:tc>
      </w:tr>
      <w:tr w14:paraId="289C8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1" w:hRule="atLeast"/>
        </w:trPr>
        <w:tc>
          <w:tcPr>
            <w:tcW w:w="271" w:type="pct"/>
            <w:tcBorders>
              <w:top w:val="single" w:color="auto" w:sz="4" w:space="0"/>
              <w:left w:val="single" w:color="auto" w:sz="4" w:space="0"/>
              <w:bottom w:val="single" w:color="auto" w:sz="4" w:space="0"/>
              <w:right w:val="single" w:color="auto" w:sz="4" w:space="0"/>
            </w:tcBorders>
            <w:vAlign w:val="center"/>
          </w:tcPr>
          <w:p w14:paraId="74279941">
            <w:pPr>
              <w:pStyle w:val="61"/>
              <w:keepNext w:val="0"/>
              <w:keepLines w:val="0"/>
              <w:widowControl/>
              <w:numPr>
                <w:ilvl w:val="0"/>
                <w:numId w:val="40"/>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61" w:type="pct"/>
            <w:vMerge w:val="continue"/>
            <w:tcBorders>
              <w:left w:val="single" w:color="auto" w:sz="4" w:space="0"/>
              <w:right w:val="single" w:color="auto" w:sz="4" w:space="0"/>
            </w:tcBorders>
            <w:vAlign w:val="center"/>
          </w:tcPr>
          <w:p w14:paraId="353BBD61">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szCs w:val="21"/>
              </w:rPr>
            </w:pPr>
          </w:p>
        </w:tc>
        <w:tc>
          <w:tcPr>
            <w:tcW w:w="1455" w:type="pct"/>
            <w:tcBorders>
              <w:top w:val="single" w:color="auto" w:sz="4" w:space="0"/>
              <w:left w:val="single" w:color="auto" w:sz="4" w:space="0"/>
              <w:bottom w:val="single" w:color="auto" w:sz="4" w:space="0"/>
              <w:right w:val="single" w:color="auto" w:sz="4" w:space="0"/>
            </w:tcBorders>
            <w:vAlign w:val="center"/>
          </w:tcPr>
          <w:p w14:paraId="0C05F9FE">
            <w:pPr>
              <w:keepNext w:val="0"/>
              <w:keepLines w:val="0"/>
              <w:suppressLineNumbers w:val="0"/>
              <w:spacing w:before="0" w:beforeAutospacing="0" w:after="0" w:afterAutospacing="0" w:line="400" w:lineRule="exact"/>
              <w:ind w:left="0" w:right="0"/>
              <w:outlineLvl w:val="3"/>
              <w:rPr>
                <w:rFonts w:hint="default" w:ascii="Times New Roman" w:hAnsi="Times New Roman" w:cs="Times New Roman"/>
                <w:bCs/>
                <w:szCs w:val="24"/>
              </w:rPr>
            </w:pPr>
            <w:r>
              <w:rPr>
                <w:rFonts w:hint="default" w:ascii="Times New Roman" w:hAnsi="Times New Roman" w:cs="Times New Roman"/>
                <w:b/>
                <w:bCs/>
                <w:szCs w:val="24"/>
              </w:rPr>
              <w:t xml:space="preserve">9.2.8 </w:t>
            </w:r>
            <w:r>
              <w:rPr>
                <w:rFonts w:hint="default" w:ascii="Times New Roman" w:hAnsi="Times New Roman" w:cs="Times New Roman"/>
                <w:szCs w:val="24"/>
              </w:rPr>
              <w:t>采取措施降低建筑碳排放强度，</w:t>
            </w:r>
            <w:r>
              <w:rPr>
                <w:rFonts w:hint="default" w:ascii="Times New Roman" w:hAnsi="Times New Roman" w:cs="Times New Roman"/>
                <w:bCs/>
                <w:szCs w:val="24"/>
              </w:rPr>
              <w:t>评价总分值为30分，按下列规则评分：</w:t>
            </w:r>
          </w:p>
          <w:p w14:paraId="75BBC6EC">
            <w:pPr>
              <w:keepNext w:val="0"/>
              <w:keepLines w:val="0"/>
              <w:suppressLineNumbers w:val="0"/>
              <w:spacing w:before="0" w:beforeAutospacing="0" w:after="0" w:afterAutospacing="0" w:line="400" w:lineRule="exact"/>
              <w:ind w:left="0" w:right="0"/>
              <w:rPr>
                <w:rFonts w:hint="default" w:ascii="Times New Roman" w:hAnsi="Times New Roman" w:cs="Times New Roman"/>
                <w:bCs/>
                <w:szCs w:val="24"/>
              </w:rPr>
            </w:pPr>
            <w:r>
              <w:rPr>
                <w:rFonts w:hint="default" w:ascii="Times New Roman" w:hAnsi="Times New Roman" w:cs="Times New Roman"/>
                <w:b/>
                <w:szCs w:val="24"/>
              </w:rPr>
              <w:t>1</w:t>
            </w:r>
            <w:r>
              <w:rPr>
                <w:rFonts w:hint="default" w:ascii="Times New Roman" w:hAnsi="Times New Roman" w:cs="Times New Roman"/>
                <w:bCs/>
                <w:szCs w:val="24"/>
              </w:rPr>
              <w:t xml:space="preserve"> 运行直接碳排放为0，得10分。</w:t>
            </w:r>
          </w:p>
          <w:p w14:paraId="086A92DD">
            <w:pPr>
              <w:keepNext w:val="0"/>
              <w:keepLines w:val="0"/>
              <w:widowControl/>
              <w:suppressLineNumbers w:val="0"/>
              <w:spacing w:before="0" w:beforeAutospacing="0" w:after="0" w:afterAutospacing="0" w:line="400" w:lineRule="exact"/>
              <w:ind w:left="0" w:right="0"/>
              <w:rPr>
                <w:rFonts w:hint="default" w:ascii="Times New Roman" w:hAnsi="Times New Roman" w:cs="Times New Roman"/>
                <w:b/>
                <w:kern w:val="0"/>
                <w:szCs w:val="21"/>
              </w:rPr>
            </w:pPr>
            <w:r>
              <w:rPr>
                <w:rFonts w:hint="default" w:ascii="Times New Roman" w:hAnsi="Times New Roman" w:cs="Times New Roman"/>
                <w:b/>
                <w:szCs w:val="24"/>
              </w:rPr>
              <w:t xml:space="preserve">2 </w:t>
            </w:r>
            <w:r>
              <w:rPr>
                <w:rFonts w:hint="default" w:ascii="Times New Roman" w:hAnsi="Times New Roman" w:cs="Times New Roman"/>
                <w:bCs/>
                <w:szCs w:val="24"/>
              </w:rPr>
              <w:t>全寿命期碳排放</w:t>
            </w:r>
            <w:r>
              <w:rPr>
                <w:rFonts w:hint="default" w:ascii="Times New Roman" w:hAnsi="Times New Roman" w:cs="Times New Roman"/>
                <w:szCs w:val="24"/>
              </w:rPr>
              <w:t>降低10%，得10分；每再降低1%，再得1分，最高得30分。</w:t>
            </w:r>
          </w:p>
        </w:tc>
        <w:tc>
          <w:tcPr>
            <w:tcW w:w="1456" w:type="pct"/>
            <w:tcBorders>
              <w:top w:val="single" w:color="auto" w:sz="4" w:space="0"/>
              <w:left w:val="single" w:color="auto" w:sz="4" w:space="0"/>
              <w:bottom w:val="single" w:color="auto" w:sz="4" w:space="0"/>
              <w:right w:val="single" w:color="auto" w:sz="4" w:space="0"/>
            </w:tcBorders>
            <w:vAlign w:val="center"/>
          </w:tcPr>
          <w:p w14:paraId="420F5172">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szCs w:val="21"/>
              </w:rPr>
            </w:pPr>
            <w:r>
              <w:rPr>
                <w:rFonts w:hint="default" w:ascii="Times New Roman" w:hAnsi="Times New Roman" w:cs="Times New Roman"/>
                <w:szCs w:val="21"/>
              </w:rPr>
              <w:t>--</w:t>
            </w:r>
          </w:p>
        </w:tc>
        <w:tc>
          <w:tcPr>
            <w:tcW w:w="1455" w:type="pct"/>
            <w:tcBorders>
              <w:top w:val="single" w:color="auto" w:sz="4" w:space="0"/>
              <w:left w:val="single" w:color="auto" w:sz="4" w:space="0"/>
              <w:bottom w:val="single" w:color="auto" w:sz="4" w:space="0"/>
              <w:right w:val="single" w:color="auto" w:sz="4" w:space="0"/>
            </w:tcBorders>
            <w:vAlign w:val="center"/>
          </w:tcPr>
          <w:p w14:paraId="6309B62D">
            <w:pPr>
              <w:keepNext w:val="0"/>
              <w:keepLines w:val="0"/>
              <w:suppressLineNumbers w:val="0"/>
              <w:spacing w:before="0" w:beforeAutospacing="0" w:after="0" w:afterAutospacing="0" w:line="400" w:lineRule="exact"/>
              <w:ind w:left="0" w:right="0"/>
              <w:rPr>
                <w:rFonts w:hint="default" w:ascii="Times New Roman" w:hAnsi="Times New Roman" w:cs="Times New Roman"/>
                <w:b/>
                <w:szCs w:val="21"/>
              </w:rPr>
            </w:pPr>
            <w:r>
              <w:rPr>
                <w:rFonts w:hint="default" w:ascii="Times New Roman" w:hAnsi="Times New Roman" w:cs="Times New Roman"/>
                <w:szCs w:val="21"/>
              </w:rPr>
              <w:t>各专业协调，核实碳排放分析报告</w:t>
            </w:r>
            <w:r>
              <w:rPr>
                <w:rFonts w:hint="eastAsia" w:ascii="Times New Roman" w:hAnsi="Times New Roman" w:cs="Times New Roman"/>
                <w:szCs w:val="21"/>
              </w:rPr>
              <w:t>。</w:t>
            </w:r>
          </w:p>
        </w:tc>
      </w:tr>
      <w:tr w14:paraId="2B8F4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1" w:hRule="atLeast"/>
        </w:trPr>
        <w:tc>
          <w:tcPr>
            <w:tcW w:w="271" w:type="pct"/>
            <w:tcBorders>
              <w:top w:val="single" w:color="auto" w:sz="4" w:space="0"/>
              <w:left w:val="single" w:color="auto" w:sz="4" w:space="0"/>
              <w:bottom w:val="single" w:color="auto" w:sz="4" w:space="0"/>
              <w:right w:val="single" w:color="auto" w:sz="4" w:space="0"/>
            </w:tcBorders>
            <w:vAlign w:val="center"/>
          </w:tcPr>
          <w:p w14:paraId="4589E886">
            <w:pPr>
              <w:pStyle w:val="61"/>
              <w:keepNext w:val="0"/>
              <w:keepLines w:val="0"/>
              <w:widowControl/>
              <w:numPr>
                <w:ilvl w:val="0"/>
                <w:numId w:val="40"/>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61" w:type="pct"/>
            <w:vMerge w:val="continue"/>
            <w:tcBorders>
              <w:left w:val="single" w:color="auto" w:sz="4" w:space="0"/>
              <w:right w:val="single" w:color="auto" w:sz="4" w:space="0"/>
            </w:tcBorders>
            <w:vAlign w:val="center"/>
          </w:tcPr>
          <w:p w14:paraId="701705A3">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szCs w:val="21"/>
              </w:rPr>
            </w:pPr>
          </w:p>
        </w:tc>
        <w:tc>
          <w:tcPr>
            <w:tcW w:w="1455" w:type="pct"/>
            <w:tcBorders>
              <w:top w:val="single" w:color="auto" w:sz="4" w:space="0"/>
              <w:left w:val="single" w:color="auto" w:sz="4" w:space="0"/>
              <w:bottom w:val="single" w:color="auto" w:sz="4" w:space="0"/>
              <w:right w:val="single" w:color="auto" w:sz="4" w:space="0"/>
            </w:tcBorders>
            <w:vAlign w:val="center"/>
          </w:tcPr>
          <w:p w14:paraId="37722D8A">
            <w:pPr>
              <w:keepNext w:val="0"/>
              <w:keepLines w:val="0"/>
              <w:suppressLineNumbers w:val="0"/>
              <w:spacing w:before="0" w:beforeAutospacing="0" w:after="0" w:afterAutospacing="0" w:line="400" w:lineRule="exact"/>
              <w:ind w:left="0" w:right="0"/>
              <w:rPr>
                <w:rFonts w:hint="default" w:ascii="Times New Roman" w:hAnsi="Times New Roman" w:cs="Times New Roman"/>
                <w:b/>
                <w:kern w:val="0"/>
                <w:szCs w:val="21"/>
              </w:rPr>
            </w:pPr>
            <w:r>
              <w:rPr>
                <w:rFonts w:hint="default" w:ascii="Times New Roman" w:hAnsi="Times New Roman" w:cs="Times New Roman"/>
                <w:b/>
                <w:bCs/>
                <w:szCs w:val="24"/>
              </w:rPr>
              <w:t xml:space="preserve">9.2.10 </w:t>
            </w:r>
            <w:r>
              <w:rPr>
                <w:rFonts w:hint="default" w:ascii="Times New Roman" w:hAnsi="Times New Roman" w:cs="Times New Roman"/>
                <w:szCs w:val="24"/>
              </w:rPr>
              <w:t xml:space="preserve"> 应用建筑信息模型（BIM）技术，实现BIM数据在规划设计、施工建造和运行维护的跨阶段传递及共享，评价总分值为15分。在建筑的规划设计、施工建造和运行维护阶段中的一个阶段应用，得5分；两个阶段应用，且数据资源共享，得10分；三个阶段应用，且数据资源共享，得15分。</w:t>
            </w:r>
          </w:p>
        </w:tc>
        <w:tc>
          <w:tcPr>
            <w:tcW w:w="1456" w:type="pct"/>
            <w:tcBorders>
              <w:top w:val="single" w:color="auto" w:sz="4" w:space="0"/>
              <w:left w:val="single" w:color="auto" w:sz="4" w:space="0"/>
              <w:bottom w:val="single" w:color="auto" w:sz="4" w:space="0"/>
              <w:right w:val="single" w:color="auto" w:sz="4" w:space="0"/>
            </w:tcBorders>
            <w:vAlign w:val="center"/>
          </w:tcPr>
          <w:p w14:paraId="6C740043">
            <w:pPr>
              <w:pStyle w:val="11"/>
              <w:keepNext w:val="0"/>
              <w:keepLines w:val="0"/>
              <w:suppressLineNumbers w:val="0"/>
              <w:spacing w:before="0" w:beforeAutospacing="0" w:after="0" w:afterAutospacing="0" w:line="400" w:lineRule="exact"/>
              <w:ind w:left="0" w:right="0"/>
              <w:rPr>
                <w:rFonts w:hint="default" w:ascii="Times New Roman" w:hAnsi="Times New Roman" w:cs="Times New Roman"/>
              </w:rPr>
            </w:pPr>
            <w:r>
              <w:rPr>
                <w:rFonts w:hint="default" w:ascii="Times New Roman" w:hAnsi="Times New Roman" w:cs="Times New Roman"/>
                <w:b/>
                <w:bCs/>
                <w:kern w:val="0"/>
              </w:rPr>
              <w:t xml:space="preserve">3.0.8 </w:t>
            </w:r>
            <w:r>
              <w:rPr>
                <w:rFonts w:hint="default" w:ascii="Times New Roman" w:hAnsi="Times New Roman" w:cs="Times New Roman"/>
                <w:kern w:val="0"/>
              </w:rPr>
              <w:t>建筑设计应结合项目特点采用建筑信息模型（BIM）技术，并应用于建筑设计的全过程。</w:t>
            </w:r>
          </w:p>
        </w:tc>
        <w:tc>
          <w:tcPr>
            <w:tcW w:w="1455" w:type="pct"/>
            <w:tcBorders>
              <w:top w:val="single" w:color="auto" w:sz="4" w:space="0"/>
              <w:left w:val="single" w:color="auto" w:sz="4" w:space="0"/>
              <w:bottom w:val="single" w:color="auto" w:sz="4" w:space="0"/>
              <w:right w:val="single" w:color="auto" w:sz="4" w:space="0"/>
            </w:tcBorders>
            <w:vAlign w:val="center"/>
          </w:tcPr>
          <w:p w14:paraId="5B573D46">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kern w:val="0"/>
                <w:szCs w:val="21"/>
              </w:rPr>
              <w:t>采用建筑信息模型（BIM）技术完成施工图设计。</w:t>
            </w:r>
          </w:p>
        </w:tc>
      </w:tr>
    </w:tbl>
    <w:p w14:paraId="50911912">
      <w:pPr>
        <w:spacing w:line="400" w:lineRule="exact"/>
        <w:jc w:val="center"/>
        <w:rPr>
          <w:rFonts w:ascii="Times New Roman" w:hAnsi="Times New Roman" w:cs="Times New Roman"/>
          <w:szCs w:val="21"/>
        </w:rPr>
      </w:pPr>
    </w:p>
    <w:p w14:paraId="3CB43310">
      <w:pPr>
        <w:pStyle w:val="3"/>
        <w:numPr>
          <w:ilvl w:val="0"/>
          <w:numId w:val="1"/>
        </w:numPr>
        <w:spacing w:before="0" w:after="0"/>
        <w:ind w:left="284" w:hanging="284"/>
        <w:jc w:val="center"/>
        <w:rPr>
          <w:rFonts w:ascii="Times New Roman" w:hAnsi="Times New Roman" w:eastAsia="黑体" w:cs="Times New Roman"/>
          <w:sz w:val="32"/>
          <w:szCs w:val="32"/>
        </w:rPr>
      </w:pPr>
      <w:r>
        <w:rPr>
          <w:rFonts w:ascii="Times New Roman" w:hAnsi="Times New Roman" w:cs="Times New Roman"/>
        </w:rPr>
        <w:br w:type="page"/>
      </w:r>
      <w:bookmarkStart w:id="43" w:name="_Toc15831"/>
      <w:r>
        <w:rPr>
          <w:rFonts w:ascii="Times New Roman" w:hAnsi="Times New Roman" w:eastAsia="黑体" w:cs="Times New Roman"/>
          <w:sz w:val="32"/>
          <w:szCs w:val="32"/>
        </w:rPr>
        <w:t>供暖、通风和空调专业</w:t>
      </w:r>
      <w:bookmarkEnd w:id="43"/>
    </w:p>
    <w:p w14:paraId="2575662F">
      <w:pPr>
        <w:pStyle w:val="4"/>
        <w:numPr>
          <w:ilvl w:val="0"/>
          <w:numId w:val="42"/>
        </w:numPr>
        <w:tabs>
          <w:tab w:val="left" w:pos="709"/>
        </w:tabs>
        <w:spacing w:before="0" w:beforeAutospacing="0" w:after="0" w:afterAutospacing="0" w:line="400" w:lineRule="exact"/>
        <w:ind w:left="420" w:leftChars="0" w:hanging="420" w:firstLineChars="0"/>
        <w:rPr>
          <w:rFonts w:ascii="Times New Roman" w:hAnsi="Times New Roman" w:cs="Times New Roman" w:eastAsiaTheme="minorEastAsia"/>
          <w:sz w:val="30"/>
          <w:szCs w:val="30"/>
          <w:lang w:val="zh-CN"/>
        </w:rPr>
      </w:pPr>
      <w:bookmarkStart w:id="44" w:name="_Toc8234"/>
      <w:r>
        <w:rPr>
          <w:rFonts w:ascii="Times New Roman" w:hAnsi="Times New Roman" w:cs="Times New Roman" w:eastAsiaTheme="minorEastAsia"/>
          <w:sz w:val="30"/>
          <w:szCs w:val="30"/>
          <w:lang w:val="zh-CN"/>
        </w:rPr>
        <w:t>设计文件编制</w:t>
      </w:r>
      <w:bookmarkEnd w:id="44"/>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078"/>
        <w:gridCol w:w="4334"/>
        <w:gridCol w:w="4334"/>
        <w:gridCol w:w="4335"/>
      </w:tblGrid>
      <w:tr w14:paraId="2F3A3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blHeader/>
        </w:trPr>
        <w:tc>
          <w:tcPr>
            <w:tcW w:w="271" w:type="pct"/>
            <w:vAlign w:val="center"/>
          </w:tcPr>
          <w:p w14:paraId="26B3A1C0">
            <w:pPr>
              <w:keepNext w:val="0"/>
              <w:keepLines w:val="0"/>
              <w:widowControl/>
              <w:suppressLineNumbers w:val="0"/>
              <w:spacing w:before="0" w:beforeAutospacing="0" w:after="0" w:afterAutospacing="0" w:line="34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序号</w:t>
            </w:r>
          </w:p>
        </w:tc>
        <w:tc>
          <w:tcPr>
            <w:tcW w:w="362" w:type="pct"/>
            <w:vAlign w:val="center"/>
          </w:tcPr>
          <w:p w14:paraId="0A036BD4">
            <w:pPr>
              <w:keepNext w:val="0"/>
              <w:keepLines w:val="0"/>
              <w:widowControl/>
              <w:suppressLineNumbers w:val="0"/>
              <w:spacing w:before="0" w:beforeAutospacing="0" w:after="0" w:afterAutospacing="0" w:line="34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审查</w:t>
            </w:r>
          </w:p>
          <w:p w14:paraId="642D1213">
            <w:pPr>
              <w:keepNext w:val="0"/>
              <w:keepLines w:val="0"/>
              <w:widowControl/>
              <w:suppressLineNumbers w:val="0"/>
              <w:spacing w:before="0" w:beforeAutospacing="0" w:after="0" w:afterAutospacing="0" w:line="34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项目</w:t>
            </w:r>
          </w:p>
        </w:tc>
        <w:tc>
          <w:tcPr>
            <w:tcW w:w="1455" w:type="pct"/>
            <w:vAlign w:val="center"/>
          </w:tcPr>
          <w:p w14:paraId="12E7B59E">
            <w:pPr>
              <w:keepNext w:val="0"/>
              <w:keepLines w:val="0"/>
              <w:widowControl/>
              <w:suppressLineNumbers w:val="0"/>
              <w:spacing w:before="0" w:beforeAutospacing="0" w:after="0" w:afterAutospacing="0" w:line="34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《上海市绿色建筑条例》</w:t>
            </w:r>
          </w:p>
          <w:p w14:paraId="2A1682A4">
            <w:pPr>
              <w:keepNext w:val="0"/>
              <w:keepLines w:val="0"/>
              <w:widowControl/>
              <w:suppressLineNumbers w:val="0"/>
              <w:spacing w:before="0" w:beforeAutospacing="0" w:after="0" w:afterAutospacing="0" w:line="34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条文内容</w:t>
            </w:r>
          </w:p>
        </w:tc>
        <w:tc>
          <w:tcPr>
            <w:tcW w:w="1455" w:type="pct"/>
            <w:vAlign w:val="center"/>
          </w:tcPr>
          <w:p w14:paraId="4DB46055">
            <w:pPr>
              <w:keepNext w:val="0"/>
              <w:keepLines w:val="0"/>
              <w:widowControl/>
              <w:suppressLineNumbers w:val="0"/>
              <w:spacing w:before="0" w:beforeAutospacing="0" w:after="0" w:afterAutospacing="0" w:line="34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《住宅建筑绿色设计标准》</w:t>
            </w:r>
          </w:p>
          <w:p w14:paraId="75C3DFAB">
            <w:pPr>
              <w:keepNext w:val="0"/>
              <w:keepLines w:val="0"/>
              <w:widowControl/>
              <w:suppressLineNumbers w:val="0"/>
              <w:spacing w:before="0" w:beforeAutospacing="0" w:after="0" w:afterAutospacing="0" w:line="340" w:lineRule="exact"/>
              <w:ind w:left="0" w:right="0"/>
              <w:jc w:val="center"/>
              <w:rPr>
                <w:rFonts w:hint="default" w:ascii="Times New Roman" w:hAnsi="Times New Roman" w:cs="Times New Roman"/>
                <w:bCs/>
                <w:kern w:val="0"/>
                <w:szCs w:val="21"/>
              </w:rPr>
            </w:pPr>
            <w:r>
              <w:rPr>
                <w:rFonts w:hint="eastAsia" w:ascii="Times New Roman" w:hAnsi="Times New Roman" w:cs="Times New Roman"/>
                <w:bCs/>
                <w:kern w:val="0"/>
                <w:szCs w:val="21"/>
              </w:rPr>
              <w:t>或《绿色建筑评价标准》</w:t>
            </w:r>
            <w:r>
              <w:rPr>
                <w:rFonts w:hint="default" w:ascii="Times New Roman" w:hAnsi="Times New Roman" w:cs="Times New Roman"/>
                <w:bCs/>
                <w:kern w:val="0"/>
                <w:szCs w:val="21"/>
              </w:rPr>
              <w:t>条文内容</w:t>
            </w:r>
          </w:p>
        </w:tc>
        <w:tc>
          <w:tcPr>
            <w:tcW w:w="1455" w:type="pct"/>
            <w:vAlign w:val="center"/>
          </w:tcPr>
          <w:p w14:paraId="47BF9BF5">
            <w:pPr>
              <w:keepNext w:val="0"/>
              <w:keepLines w:val="0"/>
              <w:widowControl/>
              <w:suppressLineNumbers w:val="0"/>
              <w:spacing w:before="0" w:beforeAutospacing="0" w:after="0" w:afterAutospacing="0" w:line="34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审查要点</w:t>
            </w:r>
          </w:p>
        </w:tc>
      </w:tr>
      <w:tr w14:paraId="6F2CE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94" w:hRule="atLeast"/>
        </w:trPr>
        <w:tc>
          <w:tcPr>
            <w:tcW w:w="271" w:type="pct"/>
            <w:vAlign w:val="center"/>
          </w:tcPr>
          <w:p w14:paraId="50445712">
            <w:pPr>
              <w:pStyle w:val="61"/>
              <w:keepNext w:val="0"/>
              <w:keepLines w:val="0"/>
              <w:widowControl/>
              <w:numPr>
                <w:ilvl w:val="0"/>
                <w:numId w:val="43"/>
              </w:numPr>
              <w:suppressLineNumbers w:val="0"/>
              <w:spacing w:before="0" w:beforeAutospacing="0" w:after="0" w:afterAutospacing="0" w:line="340" w:lineRule="exact"/>
              <w:ind w:left="420" w:leftChars="0" w:right="0" w:hanging="420" w:firstLineChars="0"/>
              <w:jc w:val="center"/>
              <w:rPr>
                <w:rFonts w:hint="default" w:ascii="Times New Roman" w:hAnsi="Times New Roman"/>
                <w:bCs/>
                <w:kern w:val="0"/>
                <w:szCs w:val="21"/>
              </w:rPr>
            </w:pPr>
          </w:p>
        </w:tc>
        <w:tc>
          <w:tcPr>
            <w:tcW w:w="362" w:type="pct"/>
            <w:vMerge w:val="restart"/>
            <w:vAlign w:val="center"/>
          </w:tcPr>
          <w:p w14:paraId="5810683E">
            <w:pPr>
              <w:keepNext w:val="0"/>
              <w:keepLines w:val="0"/>
              <w:widowControl/>
              <w:suppressLineNumbers w:val="0"/>
              <w:spacing w:before="0" w:beforeAutospacing="0" w:after="0" w:afterAutospacing="0" w:line="34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设计文件编制</w:t>
            </w:r>
          </w:p>
        </w:tc>
        <w:tc>
          <w:tcPr>
            <w:tcW w:w="1455" w:type="pct"/>
            <w:vMerge w:val="restart"/>
            <w:vAlign w:val="center"/>
          </w:tcPr>
          <w:p w14:paraId="314939C0">
            <w:pPr>
              <w:keepNext w:val="0"/>
              <w:keepLines w:val="0"/>
              <w:widowControl/>
              <w:suppressLineNumbers w:val="0"/>
              <w:spacing w:before="0" w:beforeAutospacing="0" w:after="0" w:afterAutospacing="0" w:line="340" w:lineRule="exact"/>
              <w:ind w:left="0" w:right="0"/>
              <w:rPr>
                <w:rFonts w:hint="default" w:ascii="Times New Roman" w:hAnsi="Times New Roman" w:cs="Times New Roman"/>
                <w:bCs/>
                <w:kern w:val="0"/>
                <w:szCs w:val="21"/>
              </w:rPr>
            </w:pPr>
            <w:r>
              <w:rPr>
                <w:rFonts w:hint="default" w:ascii="Times New Roman" w:hAnsi="Times New Roman" w:cs="Times New Roman"/>
                <w:bCs/>
                <w:kern w:val="0"/>
                <w:szCs w:val="21"/>
              </w:rPr>
              <w:t>第十三条</w:t>
            </w:r>
          </w:p>
          <w:p w14:paraId="44EB39F8">
            <w:pPr>
              <w:keepNext w:val="0"/>
              <w:keepLines w:val="0"/>
              <w:widowControl/>
              <w:suppressLineNumbers w:val="0"/>
              <w:spacing w:before="0" w:beforeAutospacing="0" w:after="0" w:afterAutospacing="0" w:line="340" w:lineRule="exact"/>
              <w:ind w:left="0" w:right="0"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新建民用建筑应当按照绿色民用建筑一星级以上标准建设，其中新建国家机关办公建筑、大型公共建筑和其他有政府投资且单体建筑面积达到一定规模的公共建筑应当按照绿色民用建筑三星级标准建设，具体由市住房城乡建设管理部门制定。</w:t>
            </w:r>
          </w:p>
          <w:p w14:paraId="0D4EB9A2">
            <w:pPr>
              <w:keepNext w:val="0"/>
              <w:keepLines w:val="0"/>
              <w:widowControl/>
              <w:suppressLineNumbers w:val="0"/>
              <w:spacing w:before="0" w:beforeAutospacing="0" w:after="0" w:afterAutospacing="0" w:line="340" w:lineRule="exact"/>
              <w:ind w:left="0" w:right="0"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本市工业用地范围内用于办公、生活服务等非生产用途的新建建筑按照前款规定的绿色民用建筑标准建设。</w:t>
            </w:r>
          </w:p>
          <w:p w14:paraId="3FD747AC">
            <w:pPr>
              <w:keepNext w:val="0"/>
              <w:keepLines w:val="0"/>
              <w:widowControl/>
              <w:suppressLineNumbers w:val="0"/>
              <w:spacing w:before="0" w:beforeAutospacing="0" w:after="0" w:afterAutospacing="0" w:line="340" w:lineRule="exact"/>
              <w:ind w:left="0" w:right="0"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鼓励新建居住建筑按照绿色民用建筑二星级以上标准建设</w:t>
            </w:r>
          </w:p>
          <w:p w14:paraId="70599A43">
            <w:pPr>
              <w:keepNext w:val="0"/>
              <w:keepLines w:val="0"/>
              <w:widowControl/>
              <w:suppressLineNumbers w:val="0"/>
              <w:spacing w:before="0" w:beforeAutospacing="0" w:after="0" w:afterAutospacing="0" w:line="340" w:lineRule="exact"/>
              <w:ind w:left="0" w:right="0" w:firstLine="0" w:firstLineChars="0"/>
              <w:rPr>
                <w:ins w:id="46" w:author="俞泓霞:校对" w:date="2025-06-19T16:12:16Z"/>
                <w:rFonts w:hint="default" w:ascii="Times New Roman" w:hAnsi="Times New Roman" w:cs="Times New Roman"/>
                <w:bCs/>
                <w:kern w:val="0"/>
                <w:szCs w:val="21"/>
              </w:rPr>
              <w:pPrChange w:id="45" w:author="俞泓霞:校对" w:date="2025-06-19T16:12:13Z">
                <w:pPr>
                  <w:widowControl/>
                  <w:spacing w:line="340" w:lineRule="exact"/>
                  <w:ind w:firstLine="420" w:firstLineChars="200"/>
                </w:pPr>
              </w:pPrChange>
            </w:pPr>
            <w:r>
              <w:rPr>
                <w:rFonts w:hint="default" w:ascii="Times New Roman" w:hAnsi="Times New Roman" w:cs="Times New Roman"/>
                <w:bCs/>
                <w:kern w:val="0"/>
                <w:szCs w:val="21"/>
              </w:rPr>
              <w:t xml:space="preserve">第十九条 </w:t>
            </w:r>
          </w:p>
          <w:p w14:paraId="2B5E4FFC">
            <w:pPr>
              <w:keepNext w:val="0"/>
              <w:keepLines w:val="0"/>
              <w:widowControl/>
              <w:suppressLineNumbers w:val="0"/>
              <w:spacing w:before="0" w:beforeAutospacing="0" w:after="0" w:afterAutospacing="0" w:line="340" w:lineRule="exact"/>
              <w:ind w:left="0" w:right="0" w:firstLine="420" w:firstLineChars="200"/>
              <w:rPr>
                <w:rFonts w:hint="default" w:ascii="Times New Roman" w:hAnsi="Times New Roman" w:cs="Times New Roman"/>
                <w:kern w:val="0"/>
                <w:szCs w:val="21"/>
              </w:rPr>
              <w:pPrChange w:id="47" w:author="俞泓霞:校对" w:date="2025-06-19T16:12:18Z">
                <w:pPr>
                  <w:widowControl/>
                  <w:spacing w:line="340" w:lineRule="exact"/>
                  <w:ind w:firstLine="420" w:firstLineChars="200"/>
                </w:pPr>
              </w:pPrChange>
            </w:pPr>
            <w:r>
              <w:rPr>
                <w:rFonts w:hint="default" w:ascii="Times New Roman" w:hAnsi="Times New Roman" w:cs="Times New Roman"/>
                <w:bCs/>
                <w:kern w:val="0"/>
                <w:szCs w:val="21"/>
              </w:rPr>
              <w:t>设计单位在编制设计文件时，应当按照建设项目的绿色建筑要求，编制绿色建筑专篇。</w:t>
            </w:r>
          </w:p>
        </w:tc>
        <w:tc>
          <w:tcPr>
            <w:tcW w:w="1455" w:type="pct"/>
            <w:vAlign w:val="center"/>
          </w:tcPr>
          <w:p w14:paraId="55B6E208">
            <w:pPr>
              <w:pStyle w:val="11"/>
              <w:keepNext w:val="0"/>
              <w:keepLines w:val="0"/>
              <w:suppressLineNumbers w:val="0"/>
              <w:spacing w:before="0" w:beforeAutospacing="0" w:after="0" w:afterAutospacing="0" w:line="340" w:lineRule="exact"/>
              <w:ind w:left="0" w:right="0"/>
              <w:rPr>
                <w:rFonts w:hint="default" w:ascii="Times New Roman" w:hAnsi="Times New Roman" w:cs="Times New Roman"/>
                <w:b/>
                <w:bCs/>
              </w:rPr>
            </w:pPr>
            <w:r>
              <w:rPr>
                <w:rFonts w:hint="default" w:ascii="Times New Roman" w:hAnsi="Times New Roman" w:cs="Times New Roman"/>
                <w:bCs/>
                <w:kern w:val="0"/>
              </w:rPr>
              <w:t>《住宅建筑绿色设计标准》</w:t>
            </w:r>
          </w:p>
          <w:p w14:paraId="3477A48B">
            <w:pPr>
              <w:pStyle w:val="11"/>
              <w:keepNext w:val="0"/>
              <w:keepLines w:val="0"/>
              <w:suppressLineNumbers w:val="0"/>
              <w:spacing w:before="0" w:beforeAutospacing="0" w:after="0" w:afterAutospacing="0" w:line="340" w:lineRule="exact"/>
              <w:ind w:left="0" w:right="0"/>
              <w:rPr>
                <w:rFonts w:hint="default" w:ascii="Times New Roman" w:hAnsi="Times New Roman" w:cs="Times New Roman"/>
              </w:rPr>
            </w:pPr>
            <w:r>
              <w:rPr>
                <w:rFonts w:hint="default" w:ascii="Times New Roman" w:hAnsi="Times New Roman" w:cs="Times New Roman"/>
                <w:b/>
                <w:bCs/>
              </w:rPr>
              <w:t xml:space="preserve">3.0.6 </w:t>
            </w:r>
            <w:r>
              <w:rPr>
                <w:rFonts w:hint="default" w:ascii="Times New Roman" w:hAnsi="Times New Roman" w:cs="Times New Roman"/>
              </w:rPr>
              <w:t>施工图设计阶段应分专业编制绿色设计专篇，主要内容应包括：</w:t>
            </w:r>
          </w:p>
          <w:p w14:paraId="13E92264">
            <w:pPr>
              <w:pStyle w:val="11"/>
              <w:keepNext w:val="0"/>
              <w:keepLines w:val="0"/>
              <w:suppressLineNumbers w:val="0"/>
              <w:spacing w:before="0" w:beforeAutospacing="0" w:after="0" w:afterAutospacing="0" w:line="340" w:lineRule="exact"/>
              <w:ind w:left="426" w:right="0"/>
              <w:rPr>
                <w:rFonts w:hint="default" w:ascii="Times New Roman" w:hAnsi="Times New Roman" w:cs="Times New Roman"/>
              </w:rPr>
            </w:pPr>
            <w:r>
              <w:rPr>
                <w:rFonts w:hint="default" w:ascii="Times New Roman" w:hAnsi="Times New Roman" w:cs="Times New Roman"/>
                <w:b/>
              </w:rPr>
              <w:t>1</w:t>
            </w:r>
            <w:r>
              <w:rPr>
                <w:rFonts w:hint="default" w:ascii="Times New Roman" w:hAnsi="Times New Roman" w:cs="Times New Roman"/>
                <w:bCs/>
              </w:rPr>
              <w:t>绿色建筑星级</w:t>
            </w:r>
            <w:r>
              <w:rPr>
                <w:rFonts w:hint="default" w:ascii="Times New Roman" w:hAnsi="Times New Roman" w:cs="Times New Roman"/>
              </w:rPr>
              <w:t>。</w:t>
            </w:r>
          </w:p>
          <w:p w14:paraId="062CFAD5">
            <w:pPr>
              <w:pStyle w:val="11"/>
              <w:keepNext w:val="0"/>
              <w:keepLines w:val="0"/>
              <w:suppressLineNumbers w:val="0"/>
              <w:spacing w:before="0" w:beforeAutospacing="0" w:after="0" w:afterAutospacing="0" w:line="340" w:lineRule="exact"/>
              <w:ind w:left="29" w:right="0" w:firstLine="394" w:firstLineChars="187"/>
              <w:rPr>
                <w:rFonts w:hint="default" w:ascii="Times New Roman" w:hAnsi="Times New Roman" w:cs="Times New Roman"/>
              </w:rPr>
            </w:pPr>
            <w:r>
              <w:rPr>
                <w:rFonts w:hint="default" w:ascii="Times New Roman" w:hAnsi="Times New Roman" w:cs="Times New Roman"/>
                <w:b/>
              </w:rPr>
              <w:t xml:space="preserve">2 </w:t>
            </w:r>
            <w:r>
              <w:rPr>
                <w:rFonts w:hint="default" w:ascii="Times New Roman" w:hAnsi="Times New Roman" w:cs="Times New Roman"/>
              </w:rPr>
              <w:t>绿色建筑的技术选项</w:t>
            </w:r>
            <w:r>
              <w:rPr>
                <w:rFonts w:hint="default" w:ascii="Times New Roman" w:hAnsi="Times New Roman" w:cs="Times New Roman"/>
                <w:bCs/>
              </w:rPr>
              <w:t>，应包括建筑</w:t>
            </w:r>
            <w:r>
              <w:rPr>
                <w:rFonts w:hint="default" w:ascii="Times New Roman" w:hAnsi="Times New Roman" w:cs="Times New Roman"/>
                <w:spacing w:val="8"/>
              </w:rPr>
              <w:t>能耗、绿色建材使用、可再生能源利用、装配式建造、住宅项目全装修等设计内容</w:t>
            </w:r>
            <w:r>
              <w:rPr>
                <w:rFonts w:hint="default" w:ascii="Times New Roman" w:hAnsi="Times New Roman" w:cs="Times New Roman"/>
              </w:rPr>
              <w:t>。</w:t>
            </w:r>
          </w:p>
          <w:p w14:paraId="33380449">
            <w:pPr>
              <w:pStyle w:val="11"/>
              <w:keepNext w:val="0"/>
              <w:keepLines w:val="0"/>
              <w:suppressLineNumbers w:val="0"/>
              <w:spacing w:before="0" w:beforeAutospacing="0" w:after="0" w:afterAutospacing="0" w:line="340" w:lineRule="exact"/>
              <w:ind w:left="425" w:right="0"/>
              <w:rPr>
                <w:rFonts w:hint="default" w:ascii="Times New Roman" w:hAnsi="Times New Roman" w:cs="Times New Roman"/>
              </w:rPr>
            </w:pPr>
            <w:r>
              <w:rPr>
                <w:rFonts w:hint="default" w:ascii="Times New Roman" w:hAnsi="Times New Roman" w:cs="Times New Roman"/>
                <w:b/>
              </w:rPr>
              <w:t xml:space="preserve">3 </w:t>
            </w:r>
            <w:r>
              <w:rPr>
                <w:rFonts w:hint="default" w:ascii="Times New Roman" w:hAnsi="Times New Roman" w:cs="Times New Roman"/>
              </w:rPr>
              <w:t>相关材料的性能指标或设备的技术指标及其技术措施。</w:t>
            </w:r>
          </w:p>
          <w:p w14:paraId="75921500">
            <w:pPr>
              <w:pStyle w:val="11"/>
              <w:keepNext w:val="0"/>
              <w:keepLines w:val="0"/>
              <w:suppressLineNumbers w:val="0"/>
              <w:spacing w:before="0" w:beforeAutospacing="0" w:after="0" w:afterAutospacing="0" w:line="340" w:lineRule="exact"/>
              <w:ind w:left="369" w:right="0"/>
              <w:rPr>
                <w:rFonts w:hint="default" w:ascii="Times New Roman" w:hAnsi="Times New Roman" w:cs="Times New Roman"/>
              </w:rPr>
            </w:pPr>
            <w:r>
              <w:rPr>
                <w:rFonts w:hint="default" w:ascii="Times New Roman" w:hAnsi="Times New Roman" w:cs="Times New Roman"/>
                <w:b/>
              </w:rPr>
              <w:t xml:space="preserve">4 </w:t>
            </w:r>
            <w:r>
              <w:rPr>
                <w:rFonts w:hint="default" w:ascii="Times New Roman" w:hAnsi="Times New Roman" w:cs="Times New Roman"/>
              </w:rPr>
              <w:t>绿色建筑各类评价指标自评分表。</w:t>
            </w:r>
          </w:p>
        </w:tc>
        <w:tc>
          <w:tcPr>
            <w:tcW w:w="1455" w:type="pct"/>
            <w:vAlign w:val="center"/>
          </w:tcPr>
          <w:p w14:paraId="125356C4">
            <w:pPr>
              <w:keepNext w:val="0"/>
              <w:keepLines w:val="0"/>
              <w:widowControl/>
              <w:suppressLineNumbers w:val="0"/>
              <w:spacing w:before="0" w:beforeAutospacing="0" w:after="0" w:afterAutospacing="0" w:line="34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1</w:t>
            </w:r>
            <w:r>
              <w:rPr>
                <w:rFonts w:hint="default" w:ascii="Times New Roman" w:hAnsi="Times New Roman" w:cs="Times New Roman"/>
                <w:kern w:val="0"/>
                <w:szCs w:val="21"/>
              </w:rPr>
              <w:t xml:space="preserve"> 施工图设计文件应编制绿色建筑设计专篇，专篇的编制应满足相关设计文件编制深度要求。</w:t>
            </w:r>
          </w:p>
          <w:p w14:paraId="74160EC9">
            <w:pPr>
              <w:keepNext w:val="0"/>
              <w:keepLines w:val="0"/>
              <w:widowControl/>
              <w:suppressLineNumbers w:val="0"/>
              <w:spacing w:before="0" w:beforeAutospacing="0" w:after="0" w:afterAutospacing="0" w:line="34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2</w:t>
            </w:r>
            <w:r>
              <w:rPr>
                <w:rFonts w:hint="eastAsia"/>
              </w:rPr>
              <w:t>绿色建筑设计专篇应明确绿色建筑的星级及相应技术选项。</w:t>
            </w:r>
          </w:p>
          <w:p w14:paraId="0B7BA4FE">
            <w:pPr>
              <w:keepNext w:val="0"/>
              <w:keepLines w:val="0"/>
              <w:widowControl/>
              <w:suppressLineNumbers w:val="0"/>
              <w:spacing w:before="0" w:beforeAutospacing="0" w:after="0" w:afterAutospacing="0" w:line="34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3</w:t>
            </w:r>
            <w:r>
              <w:rPr>
                <w:rFonts w:hint="default" w:ascii="Times New Roman" w:hAnsi="Times New Roman" w:cs="Times New Roman"/>
                <w:kern w:val="0"/>
                <w:szCs w:val="21"/>
              </w:rPr>
              <w:t xml:space="preserve"> 根据绿色建筑设计专篇中明确的相应</w:t>
            </w:r>
            <w:r>
              <w:rPr>
                <w:rFonts w:hint="eastAsia" w:ascii="Times New Roman" w:hAnsi="Times New Roman" w:cs="Times New Roman"/>
                <w:kern w:val="0"/>
                <w:szCs w:val="21"/>
              </w:rPr>
              <w:t>技术</w:t>
            </w:r>
            <w:r>
              <w:rPr>
                <w:rFonts w:hint="default" w:ascii="Times New Roman" w:hAnsi="Times New Roman" w:cs="Times New Roman"/>
                <w:kern w:val="0"/>
                <w:szCs w:val="21"/>
              </w:rPr>
              <w:t>选项，审查相对应的设计条文</w:t>
            </w:r>
            <w:r>
              <w:rPr>
                <w:rFonts w:hint="eastAsia" w:ascii="Times New Roman" w:hAnsi="Times New Roman" w:cs="Times New Roman"/>
                <w:kern w:val="0"/>
                <w:szCs w:val="21"/>
              </w:rPr>
              <w:t>和政府管理文件要求的</w:t>
            </w:r>
            <w:r>
              <w:rPr>
                <w:rFonts w:hint="default" w:ascii="Times New Roman" w:hAnsi="Times New Roman" w:cs="Times New Roman"/>
                <w:kern w:val="0"/>
                <w:szCs w:val="21"/>
              </w:rPr>
              <w:t>执行情况。</w:t>
            </w:r>
          </w:p>
          <w:p w14:paraId="0E70A1B3">
            <w:pPr>
              <w:keepNext w:val="0"/>
              <w:keepLines w:val="0"/>
              <w:widowControl/>
              <w:suppressLineNumbers w:val="0"/>
              <w:spacing w:before="0" w:beforeAutospacing="0" w:after="0" w:afterAutospacing="0" w:line="34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4</w:t>
            </w:r>
            <w:r>
              <w:rPr>
                <w:rFonts w:hint="default" w:ascii="Times New Roman" w:hAnsi="Times New Roman" w:cs="Times New Roman"/>
                <w:kern w:val="0"/>
                <w:szCs w:val="21"/>
              </w:rPr>
              <w:t xml:space="preserve"> 凡未</w:t>
            </w:r>
            <w:r>
              <w:rPr>
                <w:rFonts w:hint="eastAsia" w:ascii="Times New Roman" w:hAnsi="Times New Roman" w:cs="Times New Roman"/>
                <w:kern w:val="0"/>
                <w:szCs w:val="21"/>
              </w:rPr>
              <w:t>做选项</w:t>
            </w:r>
            <w:r>
              <w:rPr>
                <w:rFonts w:hint="default" w:ascii="Times New Roman" w:hAnsi="Times New Roman" w:cs="Times New Roman"/>
                <w:kern w:val="0"/>
                <w:szCs w:val="21"/>
              </w:rPr>
              <w:t>得分的内容，不需要对其相关设计条文进行审查。</w:t>
            </w:r>
          </w:p>
        </w:tc>
      </w:tr>
      <w:tr w14:paraId="7104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trPr>
        <w:tc>
          <w:tcPr>
            <w:tcW w:w="271" w:type="pct"/>
            <w:vAlign w:val="center"/>
          </w:tcPr>
          <w:p w14:paraId="4681008C">
            <w:pPr>
              <w:pStyle w:val="61"/>
              <w:keepNext w:val="0"/>
              <w:keepLines w:val="0"/>
              <w:widowControl/>
              <w:numPr>
                <w:ilvl w:val="0"/>
                <w:numId w:val="43"/>
              </w:numPr>
              <w:suppressLineNumbers w:val="0"/>
              <w:spacing w:before="0" w:beforeAutospacing="0" w:after="0" w:afterAutospacing="0" w:line="340" w:lineRule="exact"/>
              <w:ind w:left="420" w:leftChars="0" w:right="0" w:hanging="420" w:firstLineChars="0"/>
              <w:jc w:val="center"/>
              <w:rPr>
                <w:rFonts w:hint="default" w:ascii="Times New Roman" w:hAnsi="Times New Roman"/>
                <w:bCs/>
                <w:kern w:val="0"/>
                <w:szCs w:val="21"/>
              </w:rPr>
            </w:pPr>
          </w:p>
        </w:tc>
        <w:tc>
          <w:tcPr>
            <w:tcW w:w="362" w:type="pct"/>
            <w:vMerge w:val="continue"/>
            <w:vAlign w:val="center"/>
          </w:tcPr>
          <w:p w14:paraId="7493309C">
            <w:pPr>
              <w:keepNext w:val="0"/>
              <w:keepLines w:val="0"/>
              <w:widowControl/>
              <w:suppressLineNumbers w:val="0"/>
              <w:spacing w:before="0" w:beforeAutospacing="0" w:after="0" w:afterAutospacing="0" w:line="340" w:lineRule="exact"/>
              <w:ind w:left="0" w:right="0"/>
              <w:jc w:val="center"/>
              <w:rPr>
                <w:rFonts w:hint="default" w:ascii="Times New Roman" w:hAnsi="Times New Roman" w:cs="Times New Roman"/>
                <w:bCs/>
                <w:kern w:val="0"/>
                <w:szCs w:val="21"/>
              </w:rPr>
            </w:pPr>
          </w:p>
        </w:tc>
        <w:tc>
          <w:tcPr>
            <w:tcW w:w="1455" w:type="pct"/>
            <w:vMerge w:val="continue"/>
            <w:vAlign w:val="center"/>
          </w:tcPr>
          <w:p w14:paraId="34BA9247">
            <w:pPr>
              <w:keepNext w:val="0"/>
              <w:keepLines w:val="0"/>
              <w:widowControl/>
              <w:suppressLineNumbers w:val="0"/>
              <w:spacing w:before="0" w:beforeAutospacing="0" w:after="0" w:afterAutospacing="0" w:line="340" w:lineRule="exact"/>
              <w:ind w:left="0" w:right="0"/>
              <w:jc w:val="center"/>
              <w:rPr>
                <w:rFonts w:hint="default" w:ascii="Times New Roman" w:hAnsi="Times New Roman" w:cs="Times New Roman"/>
                <w:kern w:val="0"/>
                <w:szCs w:val="21"/>
              </w:rPr>
            </w:pPr>
          </w:p>
        </w:tc>
        <w:tc>
          <w:tcPr>
            <w:tcW w:w="1455" w:type="pct"/>
            <w:vAlign w:val="center"/>
          </w:tcPr>
          <w:p w14:paraId="0E2AA06F">
            <w:pPr>
              <w:pStyle w:val="11"/>
              <w:keepNext w:val="0"/>
              <w:keepLines w:val="0"/>
              <w:suppressLineNumbers w:val="0"/>
              <w:spacing w:before="0" w:beforeAutospacing="0" w:after="0" w:afterAutospacing="0" w:line="340" w:lineRule="exact"/>
              <w:ind w:left="0" w:right="0"/>
              <w:rPr>
                <w:rFonts w:hint="default" w:ascii="Times New Roman" w:hAnsi="Times New Roman" w:cs="Times New Roman" w:eastAsiaTheme="minorEastAsia"/>
                <w:b/>
                <w:bCs/>
                <w:kern w:val="0"/>
              </w:rPr>
            </w:pPr>
            <w:r>
              <w:rPr>
                <w:rFonts w:hint="default" w:ascii="Times New Roman" w:hAnsi="Times New Roman" w:cs="Times New Roman"/>
                <w:bCs/>
                <w:kern w:val="0"/>
              </w:rPr>
              <w:t>《住宅建筑绿色设计标准》</w:t>
            </w:r>
          </w:p>
          <w:p w14:paraId="64E95A31">
            <w:pPr>
              <w:pStyle w:val="11"/>
              <w:keepNext w:val="0"/>
              <w:keepLines w:val="0"/>
              <w:suppressLineNumbers w:val="0"/>
              <w:spacing w:before="0" w:beforeAutospacing="0" w:after="0" w:afterAutospacing="0" w:line="340" w:lineRule="exact"/>
              <w:ind w:left="0" w:right="0"/>
              <w:rPr>
                <w:rFonts w:hint="default" w:ascii="Times New Roman" w:hAnsi="Times New Roman" w:cs="Times New Roman"/>
              </w:rPr>
            </w:pPr>
            <w:r>
              <w:rPr>
                <w:rFonts w:hint="default" w:ascii="Times New Roman" w:hAnsi="Times New Roman" w:cs="Times New Roman" w:eastAsiaTheme="minorEastAsia"/>
                <w:b/>
                <w:bCs/>
                <w:kern w:val="0"/>
              </w:rPr>
              <w:t>3.0.7</w:t>
            </w:r>
            <w:r>
              <w:rPr>
                <w:rFonts w:hint="default" w:ascii="Times New Roman" w:hAnsi="Times New Roman" w:cs="Times New Roman" w:eastAsiaTheme="minorEastAsia"/>
                <w:kern w:val="0"/>
              </w:rPr>
              <w:t xml:space="preserve"> 建筑、结构、给排水、暖通和电气专业应紧密配合，结合住宅建筑特点，选择适用、经济合理的绿色设计技术。</w:t>
            </w:r>
          </w:p>
        </w:tc>
        <w:tc>
          <w:tcPr>
            <w:tcW w:w="1455" w:type="pct"/>
            <w:vAlign w:val="center"/>
          </w:tcPr>
          <w:p w14:paraId="1B7DB7BE">
            <w:pPr>
              <w:keepNext w:val="0"/>
              <w:keepLines w:val="0"/>
              <w:widowControl/>
              <w:suppressLineNumbers w:val="0"/>
              <w:spacing w:before="0" w:beforeAutospacing="0" w:after="0" w:afterAutospacing="0" w:line="340" w:lineRule="exact"/>
              <w:ind w:left="0" w:right="0"/>
              <w:rPr>
                <w:rFonts w:hint="default" w:ascii="Times New Roman" w:hAnsi="Times New Roman" w:cs="Times New Roman" w:eastAsiaTheme="minorEastAsia"/>
                <w:kern w:val="0"/>
                <w:szCs w:val="21"/>
              </w:rPr>
            </w:pPr>
            <w:r>
              <w:rPr>
                <w:rFonts w:hint="eastAsia" w:ascii="Times New Roman" w:hAnsi="Times New Roman" w:cs="Times New Roman"/>
                <w:b/>
                <w:kern w:val="0"/>
                <w:szCs w:val="21"/>
              </w:rPr>
              <w:t>1</w:t>
            </w:r>
            <w:r>
              <w:rPr>
                <w:rFonts w:hint="eastAsia" w:ascii="Times New Roman" w:hAnsi="Times New Roman" w:cs="Times New Roman"/>
                <w:kern w:val="0"/>
                <w:szCs w:val="21"/>
              </w:rPr>
              <w:t xml:space="preserve"> 审查本专业设计文件时，应关注其所明确的绿色建筑技术涉及到本专业之外其他专业的相关绿色建筑设计标准的条文。</w:t>
            </w:r>
          </w:p>
          <w:p w14:paraId="09B56822">
            <w:pPr>
              <w:keepNext w:val="0"/>
              <w:keepLines w:val="0"/>
              <w:widowControl/>
              <w:suppressLineNumbers w:val="0"/>
              <w:spacing w:before="0" w:beforeAutospacing="0" w:after="0" w:afterAutospacing="0" w:line="340" w:lineRule="exact"/>
              <w:ind w:left="0" w:right="0"/>
              <w:rPr>
                <w:rFonts w:hint="default" w:ascii="Times New Roman" w:hAnsi="Times New Roman" w:cs="Times New Roman" w:eastAsiaTheme="minorEastAsia"/>
                <w:kern w:val="0"/>
                <w:szCs w:val="21"/>
              </w:rPr>
            </w:pPr>
            <w:r>
              <w:rPr>
                <w:rFonts w:hint="eastAsia" w:ascii="Times New Roman" w:hAnsi="Times New Roman" w:cs="Times New Roman"/>
                <w:b/>
                <w:kern w:val="0"/>
                <w:szCs w:val="21"/>
              </w:rPr>
              <w:t>2</w:t>
            </w:r>
            <w:r>
              <w:rPr>
                <w:rFonts w:hint="eastAsia" w:ascii="Times New Roman" w:hAnsi="Times New Roman" w:cs="Times New Roman"/>
                <w:kern w:val="0"/>
                <w:szCs w:val="21"/>
              </w:rPr>
              <w:t xml:space="preserve"> 需要二个或二个以上专业共同完成的绿色建筑评价得分，应对照相关绿色建筑设计标准的条文执行情况。</w:t>
            </w:r>
          </w:p>
          <w:p w14:paraId="147FA6E7">
            <w:pPr>
              <w:keepNext w:val="0"/>
              <w:keepLines w:val="0"/>
              <w:widowControl/>
              <w:suppressLineNumbers w:val="0"/>
              <w:spacing w:before="0" w:beforeAutospacing="0" w:after="0" w:afterAutospacing="0" w:line="340" w:lineRule="exact"/>
              <w:ind w:left="0" w:right="0"/>
              <w:rPr>
                <w:rFonts w:hint="default" w:ascii="Times New Roman" w:hAnsi="Times New Roman" w:cs="Times New Roman" w:eastAsiaTheme="minorEastAsia"/>
                <w:kern w:val="0"/>
                <w:szCs w:val="21"/>
              </w:rPr>
            </w:pPr>
            <w:r>
              <w:rPr>
                <w:rFonts w:hint="eastAsia" w:ascii="Times New Roman" w:hAnsi="Times New Roman" w:cs="Times New Roman"/>
                <w:b/>
                <w:kern w:val="0"/>
                <w:szCs w:val="21"/>
              </w:rPr>
              <w:t>3</w:t>
            </w:r>
            <w:r>
              <w:rPr>
                <w:rFonts w:hint="eastAsia" w:ascii="Times New Roman" w:hAnsi="Times New Roman" w:cs="Times New Roman"/>
                <w:kern w:val="0"/>
                <w:szCs w:val="21"/>
              </w:rPr>
              <w:t xml:space="preserve"> </w:t>
            </w:r>
            <w:r>
              <w:rPr>
                <w:rFonts w:hint="default" w:ascii="Times New Roman" w:hAnsi="Times New Roman" w:cs="Times New Roman"/>
                <w:kern w:val="0"/>
                <w:szCs w:val="21"/>
              </w:rPr>
              <w:t>绿色建筑设计专篇</w:t>
            </w:r>
            <w:r>
              <w:rPr>
                <w:rFonts w:hint="eastAsia" w:ascii="Times New Roman" w:hAnsi="Times New Roman" w:cs="Times New Roman"/>
                <w:kern w:val="0"/>
                <w:szCs w:val="21"/>
              </w:rPr>
              <w:t>明确的技术内容应与施工图设计内容一致。</w:t>
            </w:r>
          </w:p>
        </w:tc>
      </w:tr>
    </w:tbl>
    <w:p w14:paraId="5C15585B">
      <w:pPr>
        <w:widowControl/>
        <w:spacing w:line="340" w:lineRule="exact"/>
        <w:jc w:val="center"/>
        <w:rPr>
          <w:rFonts w:hint="eastAsia" w:ascii="Times New Roman" w:hAnsi="Times New Roman" w:cs="Times New Roman" w:eastAsiaTheme="minorEastAsia"/>
          <w:sz w:val="30"/>
          <w:szCs w:val="30"/>
          <w:lang w:val="zh-CN"/>
        </w:rPr>
      </w:pPr>
    </w:p>
    <w:p w14:paraId="522782B9">
      <w:pPr>
        <w:pStyle w:val="2"/>
        <w:ind w:left="1470" w:right="1470"/>
        <w:rPr>
          <w:kern w:val="0"/>
          <w:lang w:val="zh-CN"/>
        </w:rPr>
      </w:pPr>
      <w:r>
        <w:rPr>
          <w:lang w:val="zh-CN"/>
        </w:rPr>
        <w:br w:type="page"/>
      </w:r>
    </w:p>
    <w:p w14:paraId="13ACA1DC">
      <w:pPr>
        <w:pStyle w:val="4"/>
        <w:keepNext/>
        <w:numPr>
          <w:ilvl w:val="0"/>
          <w:numId w:val="42"/>
        </w:numPr>
        <w:tabs>
          <w:tab w:val="left" w:pos="709"/>
        </w:tabs>
        <w:spacing w:before="0" w:beforeAutospacing="0" w:after="0" w:afterAutospacing="0" w:line="400" w:lineRule="exact"/>
        <w:ind w:left="420" w:leftChars="0" w:hanging="420" w:firstLineChars="0"/>
        <w:rPr>
          <w:rFonts w:ascii="Times New Roman" w:hAnsi="Times New Roman" w:cs="Times New Roman" w:eastAsiaTheme="minorEastAsia"/>
          <w:sz w:val="30"/>
          <w:szCs w:val="30"/>
          <w:lang w:val="zh-CN"/>
        </w:rPr>
      </w:pPr>
      <w:bookmarkStart w:id="45" w:name="_Toc28268"/>
      <w:r>
        <w:rPr>
          <w:rFonts w:ascii="Times New Roman" w:hAnsi="Times New Roman" w:cs="Times New Roman" w:eastAsiaTheme="minorEastAsia"/>
          <w:sz w:val="30"/>
          <w:szCs w:val="30"/>
          <w:lang w:val="zh-CN"/>
        </w:rPr>
        <w:t>安全耐久</w:t>
      </w:r>
      <w:bookmarkEnd w:id="45"/>
    </w:p>
    <w:tbl>
      <w:tblPr>
        <w:tblStyle w:val="2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1079"/>
        <w:gridCol w:w="4335"/>
        <w:gridCol w:w="3927"/>
        <w:gridCol w:w="4740"/>
      </w:tblGrid>
      <w:tr w14:paraId="38C8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blHeader/>
        </w:trPr>
        <w:tc>
          <w:tcPr>
            <w:tcW w:w="272" w:type="pct"/>
            <w:tcBorders>
              <w:top w:val="single" w:color="auto" w:sz="4" w:space="0"/>
              <w:left w:val="single" w:color="auto" w:sz="4" w:space="0"/>
              <w:bottom w:val="single" w:color="auto" w:sz="4" w:space="0"/>
              <w:right w:val="single" w:color="auto" w:sz="4" w:space="0"/>
            </w:tcBorders>
            <w:vAlign w:val="center"/>
          </w:tcPr>
          <w:p w14:paraId="0EB324B0">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序号</w:t>
            </w:r>
          </w:p>
        </w:tc>
        <w:tc>
          <w:tcPr>
            <w:tcW w:w="362" w:type="pct"/>
            <w:tcBorders>
              <w:top w:val="single" w:color="auto" w:sz="4" w:space="0"/>
              <w:left w:val="single" w:color="auto" w:sz="4" w:space="0"/>
              <w:bottom w:val="single" w:color="auto" w:sz="4" w:space="0"/>
              <w:right w:val="single" w:color="auto" w:sz="4" w:space="0"/>
            </w:tcBorders>
            <w:vAlign w:val="center"/>
          </w:tcPr>
          <w:p w14:paraId="49B1CC94">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审查</w:t>
            </w:r>
          </w:p>
          <w:p w14:paraId="11CAA655">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项目</w:t>
            </w:r>
          </w:p>
        </w:tc>
        <w:tc>
          <w:tcPr>
            <w:tcW w:w="1455" w:type="pct"/>
            <w:tcBorders>
              <w:top w:val="single" w:color="auto" w:sz="4" w:space="0"/>
              <w:left w:val="single" w:color="auto" w:sz="4" w:space="0"/>
              <w:bottom w:val="single" w:color="auto" w:sz="4" w:space="0"/>
              <w:right w:val="single" w:color="auto" w:sz="4" w:space="0"/>
            </w:tcBorders>
            <w:vAlign w:val="center"/>
          </w:tcPr>
          <w:p w14:paraId="48E52CCB">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《绿色建筑评价标准》</w:t>
            </w:r>
          </w:p>
          <w:p w14:paraId="3021C590">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条文内容</w:t>
            </w:r>
          </w:p>
        </w:tc>
        <w:tc>
          <w:tcPr>
            <w:tcW w:w="1318" w:type="pct"/>
            <w:tcBorders>
              <w:top w:val="single" w:color="auto" w:sz="4" w:space="0"/>
              <w:left w:val="single" w:color="auto" w:sz="4" w:space="0"/>
              <w:bottom w:val="single" w:color="auto" w:sz="4" w:space="0"/>
              <w:right w:val="single" w:color="auto" w:sz="4" w:space="0"/>
            </w:tcBorders>
            <w:vAlign w:val="center"/>
          </w:tcPr>
          <w:p w14:paraId="5F956A70">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《住宅建筑绿色设计标准》</w:t>
            </w:r>
          </w:p>
          <w:p w14:paraId="01B9B5CE">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条文内容</w:t>
            </w:r>
          </w:p>
        </w:tc>
        <w:tc>
          <w:tcPr>
            <w:tcW w:w="1591" w:type="pct"/>
            <w:tcBorders>
              <w:top w:val="single" w:color="auto" w:sz="4" w:space="0"/>
              <w:left w:val="single" w:color="auto" w:sz="4" w:space="0"/>
              <w:bottom w:val="single" w:color="auto" w:sz="4" w:space="0"/>
              <w:right w:val="single" w:color="auto" w:sz="4" w:space="0"/>
            </w:tcBorders>
            <w:vAlign w:val="center"/>
          </w:tcPr>
          <w:p w14:paraId="579F2289">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审查要点</w:t>
            </w:r>
          </w:p>
        </w:tc>
      </w:tr>
      <w:tr w14:paraId="3BE71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14:paraId="27E861D5">
            <w:pPr>
              <w:pStyle w:val="61"/>
              <w:keepNext w:val="0"/>
              <w:keepLines w:val="0"/>
              <w:widowControl/>
              <w:numPr>
                <w:ilvl w:val="0"/>
                <w:numId w:val="44"/>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62" w:type="pct"/>
            <w:vMerge w:val="restart"/>
            <w:tcBorders>
              <w:top w:val="single" w:color="auto" w:sz="4" w:space="0"/>
              <w:left w:val="single" w:color="auto" w:sz="4" w:space="0"/>
              <w:right w:val="single" w:color="auto" w:sz="4" w:space="0"/>
            </w:tcBorders>
            <w:shd w:val="clear" w:color="auto" w:fill="auto"/>
            <w:vAlign w:val="center"/>
          </w:tcPr>
          <w:p w14:paraId="3D12520C">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评分项</w:t>
            </w:r>
          </w:p>
          <w:p w14:paraId="1645EF56">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II</w:t>
            </w:r>
          </w:p>
          <w:p w14:paraId="42199206">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耐久</w:t>
            </w:r>
          </w:p>
          <w:p w14:paraId="485DB46B">
            <w:pPr>
              <w:keepNext w:val="0"/>
              <w:keepLines w:val="0"/>
              <w:widowControl/>
              <w:suppressLineNumbers w:val="0"/>
              <w:spacing w:before="0" w:beforeAutospacing="0" w:after="0" w:afterAutospacing="0" w:line="400" w:lineRule="exact"/>
              <w:ind w:left="0" w:right="0"/>
              <w:rPr>
                <w:rFonts w:hint="default" w:ascii="Times New Roman" w:hAnsi="Times New Roman" w:cs="Times New Roman"/>
                <w:bCs/>
                <w:kern w:val="0"/>
                <w:szCs w:val="21"/>
              </w:rPr>
            </w:pPr>
          </w:p>
        </w:tc>
        <w:tc>
          <w:tcPr>
            <w:tcW w:w="1455" w:type="pct"/>
            <w:tcBorders>
              <w:top w:val="single" w:color="auto" w:sz="4" w:space="0"/>
              <w:left w:val="single" w:color="auto" w:sz="4" w:space="0"/>
              <w:bottom w:val="single" w:color="auto" w:sz="4" w:space="0"/>
              <w:right w:val="single" w:color="auto" w:sz="4" w:space="0"/>
            </w:tcBorders>
            <w:shd w:val="clear" w:color="auto" w:fill="auto"/>
            <w:vAlign w:val="center"/>
          </w:tcPr>
          <w:p w14:paraId="11EE06A3">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 xml:space="preserve">4.2.6 </w:t>
            </w:r>
            <w:r>
              <w:rPr>
                <w:rFonts w:hint="default" w:ascii="Times New Roman" w:hAnsi="Times New Roman" w:cs="Times New Roman"/>
                <w:kern w:val="0"/>
                <w:szCs w:val="21"/>
              </w:rPr>
              <w:t>第2、3款：</w:t>
            </w:r>
          </w:p>
          <w:p w14:paraId="1A5C482F">
            <w:pPr>
              <w:keepNext w:val="0"/>
              <w:keepLines w:val="0"/>
              <w:widowControl/>
              <w:suppressLineNumbers w:val="0"/>
              <w:spacing w:before="0" w:beforeAutospacing="0" w:after="0" w:afterAutospacing="0" w:line="400" w:lineRule="exact"/>
              <w:ind w:left="0" w:right="0"/>
              <w:rPr>
                <w:rFonts w:hint="default" w:ascii="Times New Roman" w:hAnsi="Times New Roman" w:cs="Times New Roman"/>
              </w:rPr>
            </w:pPr>
            <w:r>
              <w:rPr>
                <w:rFonts w:hint="default" w:ascii="Times New Roman" w:hAnsi="Times New Roman" w:cs="Times New Roman"/>
                <w:b/>
                <w:kern w:val="0"/>
                <w:szCs w:val="21"/>
              </w:rPr>
              <w:t>2</w:t>
            </w:r>
            <w:r>
              <w:rPr>
                <w:rFonts w:hint="default" w:ascii="Times New Roman" w:hAnsi="Times New Roman" w:cs="Times New Roman"/>
              </w:rPr>
              <w:t>当墙面全部实现管线分离时，得4分；当顶面全部实现管线分离时，得2分；当地面全部实现管线分离时，得2分；当墙面、顶面、地面中的</w:t>
            </w:r>
            <w:r>
              <w:rPr>
                <w:rFonts w:hint="eastAsia" w:ascii="Times New Roman" w:hAnsi="Times New Roman" w:cs="Times New Roman"/>
              </w:rPr>
              <w:t>2</w:t>
            </w:r>
            <w:r>
              <w:rPr>
                <w:rFonts w:hint="default" w:ascii="Times New Roman" w:hAnsi="Times New Roman" w:cs="Times New Roman"/>
              </w:rPr>
              <w:t>项或</w:t>
            </w:r>
            <w:r>
              <w:rPr>
                <w:rFonts w:hint="eastAsia" w:ascii="Times New Roman" w:hAnsi="Times New Roman" w:cs="Times New Roman"/>
              </w:rPr>
              <w:t>3</w:t>
            </w:r>
            <w:r>
              <w:rPr>
                <w:rFonts w:hint="default" w:ascii="Times New Roman" w:hAnsi="Times New Roman" w:cs="Times New Roman"/>
              </w:rPr>
              <w:t>项全部实现管线分离时，按以上单项得分叠加得分，最高得6分。</w:t>
            </w:r>
          </w:p>
          <w:p w14:paraId="1F1261ED">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rPr>
              <w:t>3</w:t>
            </w:r>
            <w:r>
              <w:rPr>
                <w:rFonts w:hint="default" w:ascii="Times New Roman" w:hAnsi="Times New Roman" w:cs="Times New Roman"/>
              </w:rPr>
              <w:t xml:space="preserve"> 采用与建筑功能和空间变化相适应的设备设施布置方式或控制方式，得3分。</w:t>
            </w:r>
          </w:p>
        </w:tc>
        <w:tc>
          <w:tcPr>
            <w:tcW w:w="1318" w:type="pct"/>
            <w:tcBorders>
              <w:top w:val="single" w:color="auto" w:sz="4" w:space="0"/>
              <w:left w:val="single" w:color="auto" w:sz="4" w:space="0"/>
              <w:bottom w:val="single" w:color="auto" w:sz="4" w:space="0"/>
              <w:right w:val="single" w:color="auto" w:sz="4" w:space="0"/>
            </w:tcBorders>
            <w:shd w:val="clear" w:color="auto" w:fill="auto"/>
            <w:vAlign w:val="center"/>
          </w:tcPr>
          <w:p w14:paraId="24687AC9">
            <w:pPr>
              <w:pStyle w:val="71"/>
              <w:keepNext w:val="0"/>
              <w:keepLines w:val="0"/>
              <w:suppressLineNumbers w:val="0"/>
              <w:tabs>
                <w:tab w:val="left" w:pos="677"/>
              </w:tabs>
              <w:spacing w:before="0" w:beforeAutospacing="0" w:after="0" w:afterAutospacing="0" w:line="400" w:lineRule="exact"/>
              <w:ind w:left="0" w:right="0" w:firstLine="0" w:firstLineChars="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1591" w:type="pct"/>
            <w:tcBorders>
              <w:top w:val="single" w:color="auto" w:sz="4" w:space="0"/>
              <w:left w:val="single" w:color="auto" w:sz="4" w:space="0"/>
              <w:bottom w:val="single" w:color="auto" w:sz="4" w:space="0"/>
              <w:right w:val="single" w:color="auto" w:sz="4" w:space="0"/>
            </w:tcBorders>
            <w:shd w:val="clear" w:color="auto" w:fill="auto"/>
            <w:vAlign w:val="center"/>
          </w:tcPr>
          <w:p w14:paraId="03D3FBA1">
            <w:pPr>
              <w:pStyle w:val="58"/>
              <w:keepNext w:val="0"/>
              <w:keepLines w:val="0"/>
              <w:suppressLineNumbers w:val="0"/>
              <w:tabs>
                <w:tab w:val="left" w:pos="312"/>
              </w:tabs>
              <w:spacing w:before="0" w:beforeAutospacing="0" w:after="0" w:afterAutospacing="0" w:line="400" w:lineRule="exact"/>
              <w:ind w:left="0" w:right="0"/>
              <w:rPr>
                <w:rFonts w:hint="default" w:ascii="Times New Roman" w:hAnsi="Times New Roman" w:cs="Times New Roman" w:eastAsiaTheme="minorEastAsia"/>
                <w:color w:val="auto"/>
                <w:kern w:val="2"/>
                <w:sz w:val="21"/>
                <w:szCs w:val="21"/>
              </w:rPr>
            </w:pPr>
            <w:r>
              <w:rPr>
                <w:rFonts w:hint="eastAsia" w:ascii="Times New Roman" w:hAnsi="Times New Roman" w:cs="Times New Roman" w:eastAsiaTheme="minorEastAsia"/>
                <w:b/>
                <w:color w:val="auto"/>
                <w:kern w:val="2"/>
                <w:sz w:val="21"/>
                <w:szCs w:val="21"/>
              </w:rPr>
              <w:t>1</w:t>
            </w:r>
            <w:r>
              <w:rPr>
                <w:rFonts w:hint="eastAsia" w:ascii="Times New Roman" w:hAnsi="Times New Roman" w:cs="Times New Roman" w:eastAsiaTheme="minorEastAsia"/>
                <w:color w:val="auto"/>
                <w:kern w:val="2"/>
                <w:sz w:val="21"/>
                <w:szCs w:val="21"/>
              </w:rPr>
              <w:t xml:space="preserve"> 本条适用于装配式建筑。</w:t>
            </w:r>
          </w:p>
          <w:p w14:paraId="323E2007">
            <w:pPr>
              <w:pStyle w:val="58"/>
              <w:keepNext w:val="0"/>
              <w:keepLines w:val="0"/>
              <w:suppressLineNumbers w:val="0"/>
              <w:tabs>
                <w:tab w:val="left" w:pos="312"/>
              </w:tabs>
              <w:spacing w:before="0" w:beforeAutospacing="0" w:after="0" w:afterAutospacing="0" w:line="400" w:lineRule="exact"/>
              <w:ind w:left="0" w:right="0"/>
              <w:rPr>
                <w:rFonts w:hint="default" w:ascii="Times New Roman" w:hAnsi="Times New Roman" w:cs="Times New Roman" w:eastAsiaTheme="minorEastAsia"/>
                <w:color w:val="auto"/>
                <w:kern w:val="2"/>
                <w:sz w:val="21"/>
                <w:szCs w:val="21"/>
              </w:rPr>
            </w:pPr>
            <w:r>
              <w:rPr>
                <w:rFonts w:hint="eastAsia" w:ascii="Times New Roman" w:hAnsi="Times New Roman" w:cs="Times New Roman" w:eastAsiaTheme="minorEastAsia"/>
                <w:b/>
                <w:color w:val="auto"/>
                <w:kern w:val="2"/>
                <w:sz w:val="21"/>
                <w:szCs w:val="21"/>
              </w:rPr>
              <w:t>2</w:t>
            </w:r>
            <w:r>
              <w:rPr>
                <w:rFonts w:hint="eastAsia" w:ascii="Times New Roman" w:hAnsi="Times New Roman" w:cs="Times New Roman" w:eastAsiaTheme="minorEastAsia"/>
                <w:color w:val="auto"/>
                <w:kern w:val="2"/>
                <w:sz w:val="21"/>
                <w:szCs w:val="21"/>
              </w:rPr>
              <w:t xml:space="preserve"> 按照绿色建筑评价标准条文说明，设在地面架空层、非承重墙体空腔和吊顶内的供暖管线可以被认定为管线分离。</w:t>
            </w:r>
          </w:p>
          <w:p w14:paraId="6FD4B719">
            <w:pPr>
              <w:pStyle w:val="58"/>
              <w:keepNext w:val="0"/>
              <w:keepLines w:val="0"/>
              <w:suppressLineNumbers w:val="0"/>
              <w:tabs>
                <w:tab w:val="left" w:pos="312"/>
              </w:tabs>
              <w:spacing w:before="0" w:beforeAutospacing="0" w:after="0" w:afterAutospacing="0" w:line="400" w:lineRule="exact"/>
              <w:ind w:left="0" w:right="0"/>
              <w:rPr>
                <w:rFonts w:hint="default" w:ascii="Times New Roman" w:hAnsi="Times New Roman" w:cs="Times New Roman" w:eastAsiaTheme="minorEastAsia"/>
                <w:color w:val="auto"/>
                <w:kern w:val="2"/>
                <w:sz w:val="21"/>
                <w:szCs w:val="21"/>
              </w:rPr>
            </w:pPr>
            <w:r>
              <w:rPr>
                <w:rFonts w:hint="eastAsia" w:ascii="Times New Roman" w:hAnsi="Times New Roman" w:cs="Times New Roman" w:eastAsiaTheme="minorEastAsia"/>
                <w:b/>
                <w:color w:val="auto"/>
                <w:kern w:val="2"/>
                <w:sz w:val="21"/>
                <w:szCs w:val="21"/>
              </w:rPr>
              <w:t>3</w:t>
            </w:r>
            <w:r>
              <w:rPr>
                <w:rFonts w:hint="eastAsia" w:ascii="Times New Roman" w:hAnsi="Times New Roman" w:cs="Times New Roman" w:eastAsiaTheme="minorEastAsia"/>
                <w:color w:val="auto"/>
                <w:kern w:val="2"/>
                <w:sz w:val="21"/>
                <w:szCs w:val="21"/>
              </w:rPr>
              <w:t xml:space="preserve"> 核实建筑专业、室内装修有否留出管线分离的空间条件。</w:t>
            </w:r>
          </w:p>
        </w:tc>
      </w:tr>
      <w:tr w14:paraId="20CC0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14:paraId="001ABC11">
            <w:pPr>
              <w:pStyle w:val="61"/>
              <w:keepNext w:val="0"/>
              <w:keepLines w:val="0"/>
              <w:widowControl/>
              <w:numPr>
                <w:ilvl w:val="0"/>
                <w:numId w:val="44"/>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62" w:type="pct"/>
            <w:vMerge w:val="continue"/>
            <w:tcBorders>
              <w:left w:val="single" w:color="auto" w:sz="4" w:space="0"/>
              <w:right w:val="single" w:color="auto" w:sz="4" w:space="0"/>
            </w:tcBorders>
            <w:shd w:val="clear" w:color="auto" w:fill="auto"/>
            <w:vAlign w:val="center"/>
          </w:tcPr>
          <w:p w14:paraId="6DB19FE9">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p>
        </w:tc>
        <w:tc>
          <w:tcPr>
            <w:tcW w:w="1455" w:type="pct"/>
            <w:tcBorders>
              <w:top w:val="single" w:color="auto" w:sz="4" w:space="0"/>
              <w:left w:val="single" w:color="auto" w:sz="4" w:space="0"/>
              <w:bottom w:val="single" w:color="auto" w:sz="4" w:space="0"/>
              <w:right w:val="single" w:color="auto" w:sz="4" w:space="0"/>
            </w:tcBorders>
            <w:shd w:val="clear" w:color="auto" w:fill="auto"/>
            <w:vAlign w:val="center"/>
          </w:tcPr>
          <w:p w14:paraId="6A0E0288">
            <w:pPr>
              <w:keepNext w:val="0"/>
              <w:keepLines w:val="0"/>
              <w:suppressLineNumbers w:val="0"/>
              <w:spacing w:before="0" w:beforeAutospacing="0" w:after="0" w:afterAutospacing="0" w:line="400" w:lineRule="exact"/>
              <w:ind w:left="0" w:right="0"/>
              <w:outlineLvl w:val="3"/>
              <w:rPr>
                <w:rFonts w:hint="default" w:ascii="Times New Roman" w:hAnsi="Times New Roman" w:cs="Times New Roman"/>
              </w:rPr>
            </w:pPr>
            <w:r>
              <w:rPr>
                <w:rFonts w:hint="default" w:ascii="Times New Roman" w:hAnsi="Times New Roman" w:cs="Times New Roman"/>
                <w:b/>
                <w:szCs w:val="24"/>
              </w:rPr>
              <w:t xml:space="preserve">4.2.7 </w:t>
            </w:r>
            <w:bookmarkStart w:id="46" w:name="_Hlk176960492"/>
            <w:r>
              <w:rPr>
                <w:rFonts w:hint="default" w:ascii="Times New Roman" w:hAnsi="Times New Roman" w:cs="Times New Roman"/>
              </w:rPr>
              <w:t>采取提升建筑部品部件耐久性的措施</w:t>
            </w:r>
            <w:bookmarkEnd w:id="46"/>
            <w:r>
              <w:rPr>
                <w:rFonts w:hint="default" w:ascii="Times New Roman" w:hAnsi="Times New Roman" w:cs="Times New Roman"/>
              </w:rPr>
              <w:t>，评价总分值为13分，按下列规则分别评分并累计：</w:t>
            </w:r>
          </w:p>
          <w:p w14:paraId="11116745">
            <w:pPr>
              <w:keepNext w:val="0"/>
              <w:keepLines w:val="0"/>
              <w:suppressLineNumbers w:val="0"/>
              <w:spacing w:before="0" w:beforeAutospacing="0" w:after="0" w:afterAutospacing="0" w:line="400" w:lineRule="exact"/>
              <w:ind w:left="0" w:right="0"/>
              <w:rPr>
                <w:rFonts w:hint="default"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rPr>
              <w:t xml:space="preserve"> 选用耐腐蚀、抗老化、耐久性能好的管材、管线、管件，得8分。</w:t>
            </w:r>
          </w:p>
          <w:p w14:paraId="046C0707">
            <w:pPr>
              <w:keepNext w:val="0"/>
              <w:keepLines w:val="0"/>
              <w:widowControl/>
              <w:suppressLineNumbers w:val="0"/>
              <w:spacing w:before="0" w:beforeAutospacing="0" w:after="0" w:afterAutospacing="0" w:line="400" w:lineRule="exact"/>
              <w:ind w:left="0" w:right="0"/>
              <w:rPr>
                <w:rFonts w:hint="default" w:ascii="Times New Roman" w:hAnsi="Times New Roman" w:cs="Times New Roman"/>
                <w:b/>
                <w:kern w:val="0"/>
                <w:szCs w:val="21"/>
              </w:rPr>
            </w:pPr>
            <w:r>
              <w:rPr>
                <w:rFonts w:hint="default" w:ascii="Times New Roman" w:hAnsi="Times New Roman" w:cs="Times New Roman"/>
                <w:b/>
                <w:bCs/>
              </w:rPr>
              <w:t>2</w:t>
            </w:r>
            <w:r>
              <w:rPr>
                <w:rFonts w:hint="default" w:ascii="Times New Roman" w:hAnsi="Times New Roman" w:cs="Times New Roman"/>
              </w:rPr>
              <w:t xml:space="preserve"> 选用长寿命的活动配件，并考虑部品组合的同寿命性；不同使用寿命的部品组合时，采用便于拆换、更新和升级的构造，得5分。</w:t>
            </w:r>
          </w:p>
        </w:tc>
        <w:tc>
          <w:tcPr>
            <w:tcW w:w="1318" w:type="pct"/>
            <w:tcBorders>
              <w:top w:val="single" w:color="auto" w:sz="4" w:space="0"/>
              <w:left w:val="single" w:color="auto" w:sz="4" w:space="0"/>
              <w:bottom w:val="single" w:color="auto" w:sz="4" w:space="0"/>
              <w:right w:val="single" w:color="auto" w:sz="4" w:space="0"/>
            </w:tcBorders>
            <w:shd w:val="clear" w:color="auto" w:fill="auto"/>
            <w:vAlign w:val="center"/>
          </w:tcPr>
          <w:p w14:paraId="58F646B5">
            <w:pPr>
              <w:pStyle w:val="71"/>
              <w:keepNext w:val="0"/>
              <w:keepLines w:val="0"/>
              <w:suppressLineNumbers w:val="0"/>
              <w:tabs>
                <w:tab w:val="left" w:pos="677"/>
              </w:tabs>
              <w:spacing w:before="0" w:beforeAutospacing="0" w:after="0" w:afterAutospacing="0" w:line="400" w:lineRule="exact"/>
              <w:ind w:left="0" w:right="0" w:firstLine="0" w:firstLineChars="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1591" w:type="pct"/>
            <w:tcBorders>
              <w:top w:val="single" w:color="auto" w:sz="4" w:space="0"/>
              <w:left w:val="single" w:color="auto" w:sz="4" w:space="0"/>
              <w:bottom w:val="single" w:color="auto" w:sz="4" w:space="0"/>
              <w:right w:val="single" w:color="auto" w:sz="4" w:space="0"/>
            </w:tcBorders>
            <w:shd w:val="clear" w:color="auto" w:fill="auto"/>
            <w:vAlign w:val="center"/>
          </w:tcPr>
          <w:p w14:paraId="6DE94B47">
            <w:pPr>
              <w:pStyle w:val="58"/>
              <w:keepNext w:val="0"/>
              <w:keepLines w:val="0"/>
              <w:suppressLineNumbers w:val="0"/>
              <w:tabs>
                <w:tab w:val="left" w:pos="312"/>
              </w:tabs>
              <w:spacing w:before="0" w:beforeAutospacing="0" w:after="0" w:afterAutospacing="0" w:line="400" w:lineRule="exact"/>
              <w:ind w:left="0" w:right="0"/>
              <w:rPr>
                <w:rFonts w:hint="default" w:ascii="Times New Roman" w:hAnsi="Times New Roman" w:cs="Times New Roman" w:eastAsiaTheme="minorEastAsia"/>
                <w:color w:val="auto"/>
                <w:kern w:val="2"/>
                <w:sz w:val="21"/>
                <w:szCs w:val="21"/>
              </w:rPr>
            </w:pPr>
            <w:r>
              <w:rPr>
                <w:rFonts w:hint="eastAsia" w:ascii="Times New Roman" w:hAnsi="Times New Roman" w:cs="Times New Roman" w:eastAsiaTheme="minorEastAsia"/>
                <w:color w:val="auto"/>
                <w:kern w:val="2"/>
                <w:sz w:val="21"/>
                <w:szCs w:val="21"/>
              </w:rPr>
              <w:t>核查暖通空调施工总说明对管道管材、阀门、附件等的耐久性设计性能参数要求。</w:t>
            </w:r>
          </w:p>
        </w:tc>
      </w:tr>
    </w:tbl>
    <w:p w14:paraId="7B312412">
      <w:pPr>
        <w:rPr>
          <w:rFonts w:ascii="Times New Roman" w:hAnsi="Times New Roman" w:cs="Times New Roman"/>
          <w:lang w:val="zh-CN"/>
        </w:rPr>
      </w:pPr>
    </w:p>
    <w:p w14:paraId="3FB3F966">
      <w:pPr>
        <w:widowControl/>
        <w:jc w:val="left"/>
        <w:rPr>
          <w:rFonts w:ascii="Times New Roman" w:hAnsi="Times New Roman" w:cs="Times New Roman" w:eastAsiaTheme="minorEastAsia"/>
          <w:b/>
          <w:bCs/>
          <w:kern w:val="0"/>
          <w:sz w:val="30"/>
          <w:szCs w:val="30"/>
          <w:lang w:val="zh-CN"/>
        </w:rPr>
      </w:pPr>
      <w:r>
        <w:rPr>
          <w:rFonts w:ascii="Times New Roman" w:hAnsi="Times New Roman" w:cs="Times New Roman" w:eastAsiaTheme="minorEastAsia"/>
          <w:sz w:val="30"/>
          <w:szCs w:val="30"/>
          <w:lang w:val="zh-CN"/>
        </w:rPr>
        <w:br w:type="page"/>
      </w:r>
    </w:p>
    <w:p w14:paraId="27458158">
      <w:pPr>
        <w:pStyle w:val="4"/>
        <w:numPr>
          <w:ilvl w:val="0"/>
          <w:numId w:val="42"/>
        </w:numPr>
        <w:tabs>
          <w:tab w:val="left" w:pos="709"/>
        </w:tabs>
        <w:spacing w:before="0" w:beforeAutospacing="0" w:after="0" w:afterAutospacing="0" w:line="400" w:lineRule="exact"/>
        <w:ind w:left="420" w:leftChars="0" w:hanging="420" w:firstLineChars="0"/>
        <w:rPr>
          <w:rFonts w:ascii="Times New Roman" w:hAnsi="Times New Roman" w:cs="Times New Roman" w:eastAsiaTheme="minorEastAsia"/>
          <w:sz w:val="30"/>
          <w:szCs w:val="30"/>
          <w:lang w:val="zh-CN"/>
        </w:rPr>
      </w:pPr>
      <w:bookmarkStart w:id="47" w:name="_Toc23142"/>
      <w:r>
        <w:rPr>
          <w:rFonts w:ascii="Times New Roman" w:hAnsi="Times New Roman" w:cs="Times New Roman" w:eastAsiaTheme="minorEastAsia"/>
          <w:sz w:val="30"/>
          <w:szCs w:val="30"/>
          <w:lang w:val="zh-CN"/>
        </w:rPr>
        <w:t>健康舒适</w:t>
      </w:r>
      <w:bookmarkEnd w:id="47"/>
    </w:p>
    <w:tbl>
      <w:tblPr>
        <w:tblStyle w:val="26"/>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1061"/>
        <w:gridCol w:w="4293"/>
        <w:gridCol w:w="4374"/>
        <w:gridCol w:w="4374"/>
      </w:tblGrid>
      <w:tr w14:paraId="19893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265" w:type="pct"/>
            <w:vAlign w:val="center"/>
          </w:tcPr>
          <w:p w14:paraId="288C66EE">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序号</w:t>
            </w:r>
          </w:p>
        </w:tc>
        <w:tc>
          <w:tcPr>
            <w:tcW w:w="356" w:type="pct"/>
            <w:vAlign w:val="center"/>
          </w:tcPr>
          <w:p w14:paraId="573729A6">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审查</w:t>
            </w:r>
          </w:p>
          <w:p w14:paraId="4F3384FC">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项目</w:t>
            </w:r>
          </w:p>
        </w:tc>
        <w:tc>
          <w:tcPr>
            <w:tcW w:w="1441" w:type="pct"/>
            <w:vAlign w:val="center"/>
          </w:tcPr>
          <w:p w14:paraId="69192766">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《绿色建筑评价标准》</w:t>
            </w:r>
          </w:p>
          <w:p w14:paraId="7DFC364A">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条文内容</w:t>
            </w:r>
          </w:p>
        </w:tc>
        <w:tc>
          <w:tcPr>
            <w:tcW w:w="1468" w:type="pct"/>
            <w:vAlign w:val="center"/>
          </w:tcPr>
          <w:p w14:paraId="4D528CAA">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《住宅建筑绿色设计标准》</w:t>
            </w:r>
          </w:p>
          <w:p w14:paraId="44025782">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条文内容</w:t>
            </w:r>
          </w:p>
        </w:tc>
        <w:tc>
          <w:tcPr>
            <w:tcW w:w="1468" w:type="pct"/>
            <w:vAlign w:val="center"/>
          </w:tcPr>
          <w:p w14:paraId="2E704CE9">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审查要点</w:t>
            </w:r>
          </w:p>
        </w:tc>
      </w:tr>
      <w:tr w14:paraId="38BB3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7" w:hRule="atLeast"/>
        </w:trPr>
        <w:tc>
          <w:tcPr>
            <w:tcW w:w="265" w:type="pct"/>
            <w:vAlign w:val="center"/>
          </w:tcPr>
          <w:p w14:paraId="3349CB83">
            <w:pPr>
              <w:pStyle w:val="61"/>
              <w:keepNext w:val="0"/>
              <w:keepLines w:val="0"/>
              <w:numPr>
                <w:ilvl w:val="0"/>
                <w:numId w:val="45"/>
              </w:numPr>
              <w:suppressLineNumbers w:val="0"/>
              <w:spacing w:before="0" w:beforeAutospacing="0" w:after="0" w:afterAutospacing="0" w:line="400" w:lineRule="exact"/>
              <w:ind w:left="420" w:leftChars="0" w:right="0" w:hanging="420" w:firstLineChars="0"/>
              <w:jc w:val="center"/>
              <w:rPr>
                <w:rFonts w:hint="default" w:ascii="Times New Roman" w:hAnsi="Times New Roman"/>
                <w:kern w:val="0"/>
                <w:szCs w:val="21"/>
              </w:rPr>
            </w:pPr>
          </w:p>
        </w:tc>
        <w:tc>
          <w:tcPr>
            <w:tcW w:w="356" w:type="pct"/>
            <w:vMerge w:val="restart"/>
            <w:vAlign w:val="center"/>
          </w:tcPr>
          <w:p w14:paraId="776BBB76">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控制项</w:t>
            </w:r>
          </w:p>
        </w:tc>
        <w:tc>
          <w:tcPr>
            <w:tcW w:w="1441" w:type="pct"/>
            <w:vAlign w:val="center"/>
          </w:tcPr>
          <w:p w14:paraId="6D65B1CE">
            <w:pPr>
              <w:keepNext w:val="0"/>
              <w:keepLines w:val="0"/>
              <w:suppressLineNumbers w:val="0"/>
              <w:spacing w:before="0" w:beforeAutospacing="0" w:after="0" w:afterAutospacing="0" w:line="400" w:lineRule="exact"/>
              <w:ind w:left="0" w:right="0"/>
              <w:outlineLvl w:val="2"/>
              <w:rPr>
                <w:rFonts w:hint="default" w:ascii="Times New Roman" w:hAnsi="Times New Roman" w:cs="Times New Roman"/>
                <w:szCs w:val="21"/>
              </w:rPr>
            </w:pPr>
            <w:r>
              <w:rPr>
                <w:rFonts w:hint="default" w:ascii="Times New Roman" w:hAnsi="Times New Roman" w:cs="Times New Roman"/>
                <w:b/>
                <w:szCs w:val="21"/>
              </w:rPr>
              <w:t>5.1.2</w:t>
            </w:r>
            <w:r>
              <w:rPr>
                <w:rFonts w:hint="default" w:ascii="Times New Roman" w:hAnsi="Times New Roman" w:cs="Times New Roman"/>
                <w:bCs/>
                <w:szCs w:val="24"/>
              </w:rPr>
              <w:t>应采取措施避免厨房、餐厅、打印复印室、卫生间、地下车库等区域的空气和污染物串通到其他空间；应防止厨房、卫生间的排气倒灌。</w:t>
            </w:r>
          </w:p>
        </w:tc>
        <w:tc>
          <w:tcPr>
            <w:tcW w:w="1468" w:type="pct"/>
            <w:vAlign w:val="center"/>
          </w:tcPr>
          <w:p w14:paraId="2C09D276">
            <w:pPr>
              <w:keepNext w:val="0"/>
              <w:keepLines w:val="0"/>
              <w:suppressLineNumbers w:val="0"/>
              <w:shd w:val="clear" w:color="auto" w:fill="FFFFFF" w:themeFill="background1"/>
              <w:spacing w:before="0" w:beforeAutospacing="0" w:after="0" w:afterAutospacing="0" w:line="400" w:lineRule="exact"/>
              <w:ind w:left="0" w:right="0"/>
              <w:outlineLvl w:val="2"/>
              <w:rPr>
                <w:rFonts w:hint="default" w:ascii="Times New Roman" w:hAnsi="Times New Roman" w:cs="Times New Roman"/>
                <w:b/>
                <w:kern w:val="0"/>
                <w:szCs w:val="21"/>
              </w:rPr>
            </w:pPr>
            <w:r>
              <w:rPr>
                <w:rFonts w:hint="default" w:ascii="Times New Roman" w:hAnsi="Times New Roman" w:cs="Times New Roman"/>
                <w:b/>
                <w:kern w:val="0"/>
                <w:szCs w:val="21"/>
              </w:rPr>
              <w:t xml:space="preserve">9.4.2 </w:t>
            </w:r>
            <w:r>
              <w:rPr>
                <w:rFonts w:hint="default" w:ascii="Times New Roman" w:hAnsi="Times New Roman" w:cs="Times New Roman"/>
                <w:kern w:val="0"/>
                <w:szCs w:val="21"/>
              </w:rPr>
              <w:t>室内应形成合理的气流流向，应避免卫生间、厨房等区域的空气和污染物串通到其他室内空间。</w:t>
            </w:r>
          </w:p>
          <w:p w14:paraId="1950008C">
            <w:pPr>
              <w:keepNext w:val="0"/>
              <w:keepLines w:val="0"/>
              <w:suppressLineNumbers w:val="0"/>
              <w:shd w:val="clear" w:color="auto" w:fill="FFFFFF" w:themeFill="background1"/>
              <w:spacing w:before="0" w:beforeAutospacing="0" w:after="0" w:afterAutospacing="0" w:line="400" w:lineRule="exact"/>
              <w:ind w:left="0" w:right="0"/>
              <w:outlineLvl w:val="2"/>
              <w:rPr>
                <w:rFonts w:hint="default" w:ascii="Times New Roman" w:hAnsi="Times New Roman" w:cs="Times New Roman"/>
                <w:kern w:val="0"/>
                <w:szCs w:val="21"/>
              </w:rPr>
            </w:pPr>
            <w:r>
              <w:rPr>
                <w:rFonts w:hint="default" w:ascii="Times New Roman" w:hAnsi="Times New Roman" w:cs="Times New Roman"/>
                <w:b/>
                <w:kern w:val="0"/>
                <w:szCs w:val="21"/>
              </w:rPr>
              <w:t>9.4.6</w:t>
            </w:r>
            <w:r>
              <w:rPr>
                <w:rFonts w:hint="default" w:ascii="Times New Roman" w:hAnsi="Times New Roman" w:cs="Times New Roman"/>
                <w:kern w:val="0"/>
                <w:szCs w:val="21"/>
              </w:rPr>
              <w:t xml:space="preserve"> 新风取风口应远离排风口，新风系统应设置有效的空气处理装置。</w:t>
            </w:r>
          </w:p>
        </w:tc>
        <w:tc>
          <w:tcPr>
            <w:tcW w:w="1468" w:type="pct"/>
            <w:vAlign w:val="center"/>
          </w:tcPr>
          <w:p w14:paraId="7BB6EFAD">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kern w:val="0"/>
                <w:szCs w:val="21"/>
              </w:rPr>
              <w:t>核查</w:t>
            </w:r>
            <w:r>
              <w:rPr>
                <w:rFonts w:hint="default" w:ascii="Times New Roman" w:hAnsi="Times New Roman"/>
                <w:kern w:val="0"/>
                <w:szCs w:val="21"/>
              </w:rPr>
              <w:t>污染源空间的</w:t>
            </w:r>
            <w:r>
              <w:rPr>
                <w:rFonts w:hint="eastAsia" w:ascii="Times New Roman" w:hAnsi="Times New Roman"/>
                <w:kern w:val="0"/>
                <w:szCs w:val="21"/>
              </w:rPr>
              <w:t>暖通空调</w:t>
            </w:r>
            <w:r>
              <w:rPr>
                <w:rFonts w:hint="eastAsia" w:ascii="Times New Roman" w:hAnsi="Times New Roman"/>
                <w:szCs w:val="21"/>
              </w:rPr>
              <w:t>设计</w:t>
            </w:r>
            <w:r>
              <w:rPr>
                <w:rFonts w:hint="default" w:ascii="Times New Roman" w:hAnsi="Times New Roman"/>
                <w:kern w:val="0"/>
                <w:szCs w:val="21"/>
              </w:rPr>
              <w:t>说明</w:t>
            </w:r>
            <w:r>
              <w:rPr>
                <w:rFonts w:hint="eastAsia" w:ascii="Times New Roman" w:hAnsi="Times New Roman"/>
                <w:kern w:val="0"/>
                <w:szCs w:val="21"/>
              </w:rPr>
              <w:t>及</w:t>
            </w:r>
            <w:r>
              <w:rPr>
                <w:rFonts w:hint="default" w:ascii="Times New Roman" w:hAnsi="Times New Roman"/>
                <w:kern w:val="0"/>
                <w:szCs w:val="21"/>
              </w:rPr>
              <w:t>绿建专篇</w:t>
            </w:r>
            <w:r>
              <w:rPr>
                <w:rFonts w:hint="eastAsia" w:ascii="Times New Roman" w:hAnsi="Times New Roman"/>
                <w:kern w:val="0"/>
                <w:szCs w:val="21"/>
              </w:rPr>
              <w:t>、相关图纸、</w:t>
            </w:r>
            <w:r>
              <w:rPr>
                <w:rFonts w:hint="default" w:ascii="Times New Roman" w:hAnsi="Times New Roman"/>
                <w:kern w:val="0"/>
                <w:szCs w:val="21"/>
              </w:rPr>
              <w:t>设备参数表等设计文件。</w:t>
            </w:r>
          </w:p>
        </w:tc>
      </w:tr>
      <w:tr w14:paraId="25B23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2" w:hRule="atLeast"/>
        </w:trPr>
        <w:tc>
          <w:tcPr>
            <w:tcW w:w="265" w:type="pct"/>
            <w:vAlign w:val="center"/>
          </w:tcPr>
          <w:p w14:paraId="12BA69BE">
            <w:pPr>
              <w:pStyle w:val="61"/>
              <w:keepNext w:val="0"/>
              <w:keepLines w:val="0"/>
              <w:numPr>
                <w:ilvl w:val="0"/>
                <w:numId w:val="45"/>
              </w:numPr>
              <w:suppressLineNumbers w:val="0"/>
              <w:spacing w:before="0" w:beforeAutospacing="0" w:after="0" w:afterAutospacing="0" w:line="400" w:lineRule="exact"/>
              <w:ind w:left="420" w:leftChars="0" w:right="0" w:hanging="420" w:firstLineChars="0"/>
              <w:jc w:val="center"/>
              <w:rPr>
                <w:rFonts w:hint="default" w:ascii="Times New Roman" w:hAnsi="Times New Roman"/>
                <w:kern w:val="0"/>
                <w:szCs w:val="21"/>
              </w:rPr>
            </w:pPr>
          </w:p>
        </w:tc>
        <w:tc>
          <w:tcPr>
            <w:tcW w:w="356" w:type="pct"/>
            <w:vMerge w:val="continue"/>
            <w:vAlign w:val="center"/>
          </w:tcPr>
          <w:p w14:paraId="4A8BEF34">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p>
        </w:tc>
        <w:tc>
          <w:tcPr>
            <w:tcW w:w="1441" w:type="pct"/>
            <w:vAlign w:val="center"/>
          </w:tcPr>
          <w:p w14:paraId="12CA39A4">
            <w:pPr>
              <w:keepNext w:val="0"/>
              <w:keepLines w:val="0"/>
              <w:suppressLineNumbers w:val="0"/>
              <w:spacing w:before="0" w:beforeAutospacing="0" w:after="0" w:afterAutospacing="0" w:line="400" w:lineRule="exact"/>
              <w:ind w:left="0" w:right="0"/>
              <w:rPr>
                <w:rFonts w:hint="default" w:ascii="Times New Roman" w:hAnsi="Times New Roman" w:cs="Times New Roman"/>
                <w:b/>
                <w:szCs w:val="21"/>
              </w:rPr>
            </w:pPr>
            <w:r>
              <w:rPr>
                <w:rFonts w:hint="default" w:ascii="Times New Roman" w:hAnsi="Times New Roman" w:cs="Times New Roman"/>
                <w:b/>
                <w:szCs w:val="21"/>
              </w:rPr>
              <w:t xml:space="preserve">5.1.6 </w:t>
            </w:r>
            <w:r>
              <w:rPr>
                <w:rFonts w:hint="default" w:ascii="Times New Roman" w:hAnsi="Times New Roman" w:cs="Times New Roman"/>
                <w:szCs w:val="21"/>
              </w:rPr>
              <w:t>应采取措施保障室内热环境：</w:t>
            </w:r>
            <w:r>
              <w:rPr>
                <w:rFonts w:hint="default" w:ascii="Times New Roman" w:hAnsi="Times New Roman" w:cs="Times New Roman"/>
                <w:b/>
                <w:szCs w:val="21"/>
              </w:rPr>
              <w:t xml:space="preserve"> </w:t>
            </w:r>
          </w:p>
          <w:p w14:paraId="441B9171">
            <w:pPr>
              <w:keepNext w:val="0"/>
              <w:keepLines w:val="0"/>
              <w:suppressLineNumbers w:val="0"/>
              <w:spacing w:before="0" w:beforeAutospacing="0" w:after="0" w:afterAutospacing="0" w:line="400" w:lineRule="exact"/>
              <w:ind w:left="0" w:right="0"/>
              <w:rPr>
                <w:rFonts w:hint="default" w:ascii="Times New Roman" w:hAnsi="Times New Roman" w:cs="Times New Roman"/>
                <w:b/>
                <w:szCs w:val="21"/>
              </w:rPr>
            </w:pPr>
            <w:r>
              <w:rPr>
                <w:rFonts w:hint="default" w:ascii="Times New Roman" w:hAnsi="Times New Roman" w:cs="Times New Roman"/>
                <w:b/>
                <w:szCs w:val="21"/>
              </w:rPr>
              <w:t xml:space="preserve">1 </w:t>
            </w:r>
            <w:r>
              <w:rPr>
                <w:rFonts w:hint="default" w:ascii="Times New Roman" w:hAnsi="Times New Roman" w:cs="Times New Roman"/>
                <w:szCs w:val="21"/>
              </w:rPr>
              <w:t>采用集中供暖空调系统的建筑，房间内的温度、湿度、新风量等设计参数应符合现行国家标准《民用建筑供暖通风与空气调节设计规范》GB 50736 的有关规定；</w:t>
            </w:r>
            <w:r>
              <w:rPr>
                <w:rFonts w:hint="default" w:ascii="Times New Roman" w:hAnsi="Times New Roman" w:cs="Times New Roman"/>
                <w:b/>
                <w:szCs w:val="21"/>
              </w:rPr>
              <w:t xml:space="preserve"> </w:t>
            </w:r>
          </w:p>
          <w:p w14:paraId="54D00C35">
            <w:pPr>
              <w:keepNext w:val="0"/>
              <w:keepLines w:val="0"/>
              <w:suppressLineNumbers w:val="0"/>
              <w:spacing w:before="0" w:beforeAutospacing="0" w:after="0" w:afterAutospacing="0" w:line="400" w:lineRule="exact"/>
              <w:ind w:left="0" w:right="0"/>
              <w:rPr>
                <w:rFonts w:hint="default" w:ascii="Times New Roman" w:hAnsi="Times New Roman" w:cs="Times New Roman"/>
                <w:b/>
                <w:szCs w:val="21"/>
              </w:rPr>
            </w:pPr>
            <w:r>
              <w:rPr>
                <w:rFonts w:hint="default" w:ascii="Times New Roman" w:hAnsi="Times New Roman" w:cs="Times New Roman"/>
                <w:b/>
                <w:szCs w:val="21"/>
              </w:rPr>
              <w:t xml:space="preserve">2 </w:t>
            </w:r>
            <w:r>
              <w:rPr>
                <w:rFonts w:hint="default" w:ascii="Times New Roman" w:hAnsi="Times New Roman" w:cs="Times New Roman"/>
                <w:szCs w:val="21"/>
              </w:rPr>
              <w:t>采用非集中供暖空调系统的建筑，应具有保障室内热环境的措施或预留条件。</w:t>
            </w:r>
          </w:p>
        </w:tc>
        <w:tc>
          <w:tcPr>
            <w:tcW w:w="1468" w:type="pct"/>
            <w:vAlign w:val="center"/>
          </w:tcPr>
          <w:p w14:paraId="504B4D58">
            <w:pPr>
              <w:keepNext w:val="0"/>
              <w:keepLines w:val="0"/>
              <w:suppressLineNumbers w:val="0"/>
              <w:spacing w:before="0" w:beforeAutospacing="0" w:after="0" w:afterAutospacing="0" w:line="400" w:lineRule="exact"/>
              <w:ind w:left="0" w:right="0"/>
              <w:outlineLvl w:val="2"/>
              <w:rPr>
                <w:rFonts w:hint="default" w:ascii="Times New Roman" w:hAnsi="Times New Roman" w:cs="Times New Roman"/>
                <w:kern w:val="0"/>
                <w:szCs w:val="21"/>
              </w:rPr>
            </w:pPr>
            <w:r>
              <w:rPr>
                <w:rFonts w:hint="default" w:ascii="Times New Roman" w:hAnsi="Times New Roman" w:cs="Times New Roman"/>
                <w:b/>
                <w:kern w:val="0"/>
                <w:szCs w:val="21"/>
              </w:rPr>
              <w:t xml:space="preserve">9.1.3 </w:t>
            </w:r>
            <w:r>
              <w:rPr>
                <w:rFonts w:hint="default" w:ascii="Times New Roman" w:hAnsi="Times New Roman" w:cs="Times New Roman"/>
                <w:kern w:val="0"/>
                <w:szCs w:val="21"/>
              </w:rPr>
              <w:t>房间设计温度、相对湿度和采用集中空调系统的新风量应符合现行国家标准《民用建筑供暖通风与空气调节设计规范》GB 50736的规定。</w:t>
            </w:r>
          </w:p>
          <w:p w14:paraId="1DD26AC1">
            <w:pPr>
              <w:keepNext w:val="0"/>
              <w:keepLines w:val="0"/>
              <w:suppressLineNumbers w:val="0"/>
              <w:spacing w:before="0" w:beforeAutospacing="0" w:after="0" w:afterAutospacing="0" w:line="400" w:lineRule="exact"/>
              <w:ind w:left="0" w:right="0"/>
              <w:outlineLvl w:val="2"/>
              <w:rPr>
                <w:rFonts w:hint="default" w:ascii="Times New Roman" w:hAnsi="Times New Roman" w:cs="Times New Roman"/>
                <w:kern w:val="0"/>
                <w:szCs w:val="21"/>
              </w:rPr>
            </w:pPr>
            <w:r>
              <w:rPr>
                <w:rFonts w:hint="default" w:ascii="Times New Roman" w:hAnsi="Times New Roman" w:cs="Times New Roman"/>
                <w:b/>
                <w:kern w:val="0"/>
                <w:szCs w:val="21"/>
              </w:rPr>
              <w:t xml:space="preserve">9.4.1 </w:t>
            </w:r>
            <w:r>
              <w:rPr>
                <w:rFonts w:hint="default" w:ascii="Times New Roman" w:hAnsi="Times New Roman" w:cs="Times New Roman"/>
                <w:kern w:val="0"/>
                <w:szCs w:val="21"/>
              </w:rPr>
              <w:t>起居室、卧室等主要功能房间供暖、通风与空调工况下的气流组织满足热环境参数设计要求。</w:t>
            </w:r>
          </w:p>
          <w:p w14:paraId="161BCE6B">
            <w:pPr>
              <w:keepNext w:val="0"/>
              <w:keepLines w:val="0"/>
              <w:suppressLineNumbers w:val="0"/>
              <w:spacing w:before="0" w:beforeAutospacing="0" w:after="0" w:afterAutospacing="0" w:line="400" w:lineRule="exact"/>
              <w:ind w:left="0" w:right="0"/>
              <w:outlineLvl w:val="2"/>
              <w:rPr>
                <w:rFonts w:hint="default" w:ascii="Times New Roman" w:hAnsi="Times New Roman" w:cs="Times New Roman"/>
                <w:kern w:val="0"/>
                <w:szCs w:val="21"/>
              </w:rPr>
            </w:pPr>
            <w:r>
              <w:rPr>
                <w:rFonts w:hint="default" w:ascii="Times New Roman" w:hAnsi="Times New Roman" w:cs="Times New Roman"/>
                <w:b/>
                <w:kern w:val="0"/>
                <w:szCs w:val="21"/>
              </w:rPr>
              <w:t xml:space="preserve">9.4.5 </w:t>
            </w:r>
            <w:r>
              <w:rPr>
                <w:rFonts w:hint="default" w:ascii="Times New Roman" w:hAnsi="Times New Roman" w:cs="Times New Roman"/>
                <w:kern w:val="0"/>
                <w:szCs w:val="21"/>
              </w:rPr>
              <w:t>无外窗浴室、卫生间应设机械通风换气设施。</w:t>
            </w:r>
          </w:p>
        </w:tc>
        <w:tc>
          <w:tcPr>
            <w:tcW w:w="1468" w:type="pct"/>
            <w:vAlign w:val="center"/>
          </w:tcPr>
          <w:p w14:paraId="52CA4A39">
            <w:pPr>
              <w:keepNext w:val="0"/>
              <w:keepLines w:val="0"/>
              <w:suppressLineNumbers w:val="0"/>
              <w:spacing w:before="0" w:beforeAutospacing="0" w:after="0" w:afterAutospacing="0" w:line="400" w:lineRule="exact"/>
              <w:ind w:left="0" w:right="0"/>
              <w:rPr>
                <w:rFonts w:hint="default" w:cs="Times New Roman"/>
                <w:kern w:val="0"/>
                <w:szCs w:val="21"/>
                <w:lang w:val="zh-CN"/>
              </w:rPr>
            </w:pPr>
            <w:r>
              <w:rPr>
                <w:rFonts w:hint="default" w:ascii="Times New Roman" w:hAnsi="Times New Roman" w:cs="Times New Roman"/>
                <w:b/>
                <w:kern w:val="0"/>
                <w:szCs w:val="21"/>
                <w:lang w:val="zh-CN"/>
              </w:rPr>
              <w:t>1</w:t>
            </w:r>
            <w:r>
              <w:rPr>
                <w:rFonts w:hint="eastAsia" w:ascii="Times New Roman" w:hAnsi="Times New Roman" w:cs="Times New Roman"/>
                <w:b/>
                <w:kern w:val="0"/>
                <w:szCs w:val="21"/>
                <w:lang w:val="zh-CN"/>
              </w:rPr>
              <w:t xml:space="preserve"> </w:t>
            </w:r>
            <w:r>
              <w:rPr>
                <w:rFonts w:hint="default" w:ascii="Times New Roman" w:hAnsi="Times New Roman" w:cs="Times New Roman"/>
                <w:kern w:val="0"/>
                <w:szCs w:val="21"/>
                <w:lang w:val="zh-CN"/>
              </w:rPr>
              <w:t>室内设计温度</w:t>
            </w:r>
            <w:r>
              <w:rPr>
                <w:rFonts w:hint="eastAsia" w:ascii="Times New Roman" w:hAnsi="Times New Roman" w:cs="Times New Roman"/>
                <w:kern w:val="0"/>
                <w:szCs w:val="21"/>
                <w:lang w:val="zh-CN"/>
              </w:rPr>
              <w:t>、</w:t>
            </w:r>
            <w:r>
              <w:rPr>
                <w:rFonts w:hint="default" w:ascii="Times New Roman" w:hAnsi="Times New Roman" w:cs="Times New Roman"/>
                <w:kern w:val="0"/>
                <w:szCs w:val="21"/>
                <w:lang w:val="zh-CN"/>
              </w:rPr>
              <w:t>相对湿度符合现行国家暖通设计规范要求</w:t>
            </w:r>
            <w:r>
              <w:rPr>
                <w:rFonts w:hint="eastAsia" w:ascii="Times New Roman" w:hAnsi="Times New Roman" w:cs="Times New Roman"/>
                <w:kern w:val="0"/>
                <w:szCs w:val="21"/>
                <w:lang w:val="zh-CN"/>
              </w:rPr>
              <w:t>。</w:t>
            </w:r>
          </w:p>
          <w:p w14:paraId="44FC9546">
            <w:pPr>
              <w:keepNext w:val="0"/>
              <w:keepLines w:val="0"/>
              <w:suppressLineNumbers w:val="0"/>
              <w:spacing w:before="0" w:beforeAutospacing="0" w:after="0" w:afterAutospacing="0" w:line="400" w:lineRule="exact"/>
              <w:ind w:left="0" w:right="0"/>
              <w:rPr>
                <w:rFonts w:hint="default" w:cs="Times New Roman"/>
                <w:kern w:val="0"/>
                <w:szCs w:val="21"/>
                <w:lang w:val="zh-CN"/>
              </w:rPr>
            </w:pPr>
            <w:r>
              <w:rPr>
                <w:rFonts w:hint="default" w:ascii="Times New Roman" w:hAnsi="Times New Roman" w:cs="Times New Roman"/>
                <w:b/>
                <w:kern w:val="0"/>
                <w:szCs w:val="21"/>
                <w:lang w:val="zh-CN"/>
              </w:rPr>
              <w:t>2</w:t>
            </w:r>
            <w:r>
              <w:rPr>
                <w:rFonts w:hint="eastAsia" w:ascii="Times New Roman" w:hAnsi="Times New Roman" w:cs="Times New Roman"/>
                <w:b/>
                <w:kern w:val="0"/>
                <w:szCs w:val="21"/>
                <w:lang w:val="zh-CN"/>
              </w:rPr>
              <w:t xml:space="preserve"> </w:t>
            </w:r>
            <w:r>
              <w:rPr>
                <w:rFonts w:hint="default" w:ascii="Times New Roman" w:hAnsi="Times New Roman" w:cs="Times New Roman"/>
                <w:kern w:val="0"/>
                <w:szCs w:val="21"/>
                <w:lang w:val="zh-CN"/>
              </w:rPr>
              <w:t>集中空调系统的新风量</w:t>
            </w:r>
            <w:r>
              <w:rPr>
                <w:rFonts w:hint="eastAsia" w:ascii="Times New Roman" w:hAnsi="Times New Roman" w:cs="Times New Roman"/>
                <w:kern w:val="0"/>
                <w:szCs w:val="21"/>
                <w:lang w:val="zh-CN"/>
              </w:rPr>
              <w:t>指标</w:t>
            </w:r>
            <w:r>
              <w:rPr>
                <w:rFonts w:hint="default" w:ascii="Times New Roman" w:hAnsi="Times New Roman" w:cs="Times New Roman"/>
                <w:kern w:val="0"/>
                <w:szCs w:val="21"/>
                <w:lang w:val="zh-CN"/>
              </w:rPr>
              <w:t>符合现行国家暖通设计规范相关要求</w:t>
            </w:r>
            <w:r>
              <w:rPr>
                <w:rFonts w:hint="eastAsia" w:ascii="Times New Roman" w:hAnsi="Times New Roman" w:cs="Times New Roman"/>
                <w:kern w:val="0"/>
                <w:szCs w:val="21"/>
                <w:lang w:val="zh-CN"/>
              </w:rPr>
              <w:t>。</w:t>
            </w:r>
          </w:p>
          <w:p w14:paraId="1102C5A6">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lang w:val="zh-CN"/>
              </w:rPr>
            </w:pPr>
            <w:r>
              <w:rPr>
                <w:rFonts w:hint="default" w:ascii="Times New Roman" w:hAnsi="Times New Roman" w:cs="Times New Roman"/>
                <w:b/>
                <w:kern w:val="0"/>
                <w:szCs w:val="21"/>
                <w:lang w:val="zh-CN"/>
              </w:rPr>
              <w:t>3</w:t>
            </w:r>
            <w:r>
              <w:rPr>
                <w:rFonts w:hint="eastAsia" w:ascii="Times New Roman" w:hAnsi="Times New Roman" w:cs="Times New Roman"/>
                <w:kern w:val="0"/>
                <w:szCs w:val="21"/>
                <w:lang w:val="zh-CN"/>
              </w:rPr>
              <w:t>当住宅</w:t>
            </w:r>
            <w:r>
              <w:rPr>
                <w:rFonts w:hint="default" w:ascii="Times New Roman" w:hAnsi="Times New Roman" w:cs="Times New Roman"/>
                <w:kern w:val="0"/>
                <w:szCs w:val="21"/>
                <w:lang w:val="zh-CN"/>
              </w:rPr>
              <w:t>采用</w:t>
            </w:r>
            <w:r>
              <w:rPr>
                <w:rFonts w:hint="default" w:ascii="Times New Roman" w:hAnsi="Times New Roman" w:cs="Times New Roman"/>
                <w:szCs w:val="21"/>
                <w:lang w:val="zh-CN"/>
              </w:rPr>
              <w:t>分体</w:t>
            </w:r>
            <w:r>
              <w:rPr>
                <w:rFonts w:hint="eastAsia" w:ascii="Times New Roman" w:hAnsi="Times New Roman" w:cs="Times New Roman"/>
                <w:szCs w:val="21"/>
                <w:lang w:val="zh-CN"/>
              </w:rPr>
              <w:t>式</w:t>
            </w:r>
            <w:r>
              <w:rPr>
                <w:rFonts w:hint="default" w:ascii="Times New Roman" w:hAnsi="Times New Roman" w:cs="Times New Roman"/>
                <w:szCs w:val="21"/>
                <w:lang w:val="zh-CN"/>
              </w:rPr>
              <w:t>空调</w:t>
            </w:r>
            <w:r>
              <w:rPr>
                <w:rFonts w:hint="eastAsia" w:ascii="Times New Roman" w:hAnsi="Times New Roman" w:cs="Times New Roman"/>
                <w:szCs w:val="21"/>
                <w:lang w:val="zh-CN"/>
              </w:rPr>
              <w:t>机或户式中央空调系统并设</w:t>
            </w:r>
            <w:r>
              <w:rPr>
                <w:rFonts w:hint="default" w:ascii="Times New Roman" w:hAnsi="Times New Roman" w:cs="Times New Roman"/>
                <w:szCs w:val="21"/>
                <w:lang w:val="zh-CN"/>
              </w:rPr>
              <w:t>有可开</w:t>
            </w:r>
            <w:r>
              <w:rPr>
                <w:rFonts w:hint="eastAsia" w:ascii="Times New Roman" w:hAnsi="Times New Roman" w:cs="Times New Roman"/>
                <w:szCs w:val="21"/>
                <w:lang w:val="zh-CN"/>
              </w:rPr>
              <w:t>启外</w:t>
            </w:r>
            <w:r>
              <w:rPr>
                <w:rFonts w:hint="default" w:ascii="Times New Roman" w:hAnsi="Times New Roman" w:cs="Times New Roman"/>
                <w:szCs w:val="21"/>
                <w:lang w:val="zh-CN"/>
              </w:rPr>
              <w:t>窗或设置排气扇，</w:t>
            </w:r>
            <w:r>
              <w:rPr>
                <w:rFonts w:hint="eastAsia" w:ascii="Times New Roman" w:hAnsi="Times New Roman" w:cs="Times New Roman"/>
                <w:szCs w:val="21"/>
                <w:lang w:val="zh-CN"/>
              </w:rPr>
              <w:t>小区配套商业设有机械通风设施时，可认为</w:t>
            </w:r>
            <w:r>
              <w:rPr>
                <w:rFonts w:hint="default" w:ascii="Times New Roman" w:hAnsi="Times New Roman" w:cs="Times New Roman"/>
                <w:szCs w:val="21"/>
                <w:lang w:val="zh-CN"/>
              </w:rPr>
              <w:t>新风</w:t>
            </w:r>
            <w:r>
              <w:rPr>
                <w:rFonts w:hint="eastAsia" w:ascii="Times New Roman" w:hAnsi="Times New Roman" w:cs="Times New Roman"/>
                <w:szCs w:val="21"/>
                <w:lang w:val="zh-CN"/>
              </w:rPr>
              <w:t>项</w:t>
            </w:r>
            <w:r>
              <w:rPr>
                <w:rFonts w:hint="default" w:ascii="Times New Roman" w:hAnsi="Times New Roman" w:cs="Times New Roman"/>
                <w:szCs w:val="21"/>
                <w:lang w:val="zh-CN"/>
              </w:rPr>
              <w:t>合格</w:t>
            </w:r>
            <w:r>
              <w:rPr>
                <w:rFonts w:hint="eastAsia" w:ascii="Times New Roman" w:hAnsi="Times New Roman" w:cs="Times New Roman"/>
                <w:kern w:val="0"/>
                <w:szCs w:val="21"/>
                <w:lang w:val="zh-CN"/>
              </w:rPr>
              <w:t>。</w:t>
            </w:r>
          </w:p>
        </w:tc>
      </w:tr>
      <w:tr w14:paraId="79CCD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trPr>
        <w:tc>
          <w:tcPr>
            <w:tcW w:w="265" w:type="pct"/>
            <w:vAlign w:val="center"/>
          </w:tcPr>
          <w:p w14:paraId="7F8FD593">
            <w:pPr>
              <w:pStyle w:val="61"/>
              <w:keepNext w:val="0"/>
              <w:keepLines w:val="0"/>
              <w:numPr>
                <w:ilvl w:val="0"/>
                <w:numId w:val="45"/>
              </w:numPr>
              <w:suppressLineNumbers w:val="0"/>
              <w:spacing w:before="0" w:beforeAutospacing="0" w:after="0" w:afterAutospacing="0" w:line="400" w:lineRule="exact"/>
              <w:ind w:left="420" w:leftChars="0" w:right="0" w:hanging="420" w:firstLineChars="0"/>
              <w:jc w:val="center"/>
              <w:rPr>
                <w:rFonts w:hint="default" w:ascii="Times New Roman" w:hAnsi="Times New Roman"/>
                <w:kern w:val="0"/>
                <w:szCs w:val="21"/>
              </w:rPr>
            </w:pPr>
          </w:p>
        </w:tc>
        <w:tc>
          <w:tcPr>
            <w:tcW w:w="356" w:type="pct"/>
            <w:vMerge w:val="continue"/>
            <w:vAlign w:val="center"/>
          </w:tcPr>
          <w:p w14:paraId="1839DEB3">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p>
        </w:tc>
        <w:tc>
          <w:tcPr>
            <w:tcW w:w="1441" w:type="pct"/>
            <w:vAlign w:val="center"/>
          </w:tcPr>
          <w:p w14:paraId="70E43838">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 xml:space="preserve">5.1.8 </w:t>
            </w:r>
            <w:r>
              <w:rPr>
                <w:rFonts w:hint="default" w:ascii="Times New Roman" w:hAnsi="Times New Roman" w:cs="Times New Roman"/>
                <w:szCs w:val="21"/>
              </w:rPr>
              <w:t>主要功能房间应设置现场独立控制的热环境调节装置。</w:t>
            </w:r>
          </w:p>
        </w:tc>
        <w:tc>
          <w:tcPr>
            <w:tcW w:w="1468" w:type="pct"/>
            <w:vAlign w:val="center"/>
          </w:tcPr>
          <w:p w14:paraId="061C596D">
            <w:pPr>
              <w:keepNext w:val="0"/>
              <w:keepLines w:val="0"/>
              <w:suppressLineNumbers w:val="0"/>
              <w:spacing w:before="0" w:beforeAutospacing="0" w:after="0" w:afterAutospacing="0" w:line="400" w:lineRule="exact"/>
              <w:ind w:left="0" w:right="0"/>
              <w:outlineLvl w:val="2"/>
              <w:rPr>
                <w:rFonts w:hint="default" w:ascii="Times New Roman" w:hAnsi="Times New Roman" w:cs="Times New Roman"/>
                <w:b/>
                <w:kern w:val="0"/>
                <w:szCs w:val="21"/>
              </w:rPr>
            </w:pPr>
          </w:p>
          <w:p w14:paraId="7F15A05B">
            <w:pPr>
              <w:keepNext w:val="0"/>
              <w:keepLines w:val="0"/>
              <w:suppressLineNumbers w:val="0"/>
              <w:spacing w:before="0" w:beforeAutospacing="0" w:after="0" w:afterAutospacing="0" w:line="400" w:lineRule="exact"/>
              <w:ind w:left="0" w:right="0"/>
              <w:outlineLvl w:val="2"/>
              <w:rPr>
                <w:rFonts w:hint="default" w:ascii="Times New Roman" w:hAnsi="Times New Roman" w:cs="Times New Roman"/>
                <w:kern w:val="0"/>
                <w:szCs w:val="21"/>
              </w:rPr>
            </w:pPr>
            <w:r>
              <w:rPr>
                <w:rFonts w:hint="default" w:ascii="Times New Roman" w:hAnsi="Times New Roman" w:cs="Times New Roman"/>
                <w:b/>
                <w:kern w:val="0"/>
                <w:szCs w:val="21"/>
              </w:rPr>
              <w:t xml:space="preserve">9.5.1 </w:t>
            </w:r>
            <w:r>
              <w:rPr>
                <w:rFonts w:hint="default" w:ascii="Times New Roman" w:hAnsi="Times New Roman" w:cs="Times New Roman"/>
                <w:kern w:val="0"/>
                <w:szCs w:val="21"/>
              </w:rPr>
              <w:t>供暖、空调系统各房间应设有室温调控装置，散热器及辐射供暖系统应安装自动温度控制阀。</w:t>
            </w:r>
          </w:p>
          <w:p w14:paraId="3919CB44">
            <w:pPr>
              <w:keepNext w:val="0"/>
              <w:keepLines w:val="0"/>
              <w:suppressLineNumbers w:val="0"/>
              <w:spacing w:before="0" w:beforeAutospacing="0" w:after="0" w:afterAutospacing="0" w:line="400" w:lineRule="exact"/>
              <w:ind w:left="0" w:right="0"/>
              <w:outlineLvl w:val="2"/>
              <w:rPr>
                <w:rFonts w:hint="default" w:ascii="Times New Roman" w:hAnsi="Times New Roman" w:cs="Times New Roman"/>
                <w:kern w:val="0"/>
                <w:szCs w:val="21"/>
              </w:rPr>
            </w:pPr>
          </w:p>
        </w:tc>
        <w:tc>
          <w:tcPr>
            <w:tcW w:w="1468" w:type="pct"/>
            <w:vAlign w:val="center"/>
          </w:tcPr>
          <w:p w14:paraId="78B3B057">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lang w:val="zh-CN"/>
              </w:rPr>
            </w:pPr>
            <w:r>
              <w:rPr>
                <w:rFonts w:hint="eastAsia" w:ascii="Times New Roman" w:hAnsi="Times New Roman" w:cs="Times New Roman"/>
                <w:kern w:val="0"/>
                <w:szCs w:val="21"/>
                <w:lang w:val="zh-CN"/>
              </w:rPr>
              <w:t>注明</w:t>
            </w:r>
            <w:r>
              <w:rPr>
                <w:rFonts w:hint="default" w:ascii="Times New Roman" w:hAnsi="Times New Roman" w:cs="Times New Roman"/>
                <w:kern w:val="0"/>
                <w:szCs w:val="21"/>
                <w:lang w:val="zh-CN"/>
              </w:rPr>
              <w:t>主要功能房间末端形式</w:t>
            </w:r>
            <w:r>
              <w:rPr>
                <w:rFonts w:hint="eastAsia" w:ascii="Times New Roman" w:hAnsi="Times New Roman" w:cs="Times New Roman"/>
                <w:kern w:val="0"/>
                <w:szCs w:val="21"/>
                <w:lang w:val="zh-CN"/>
              </w:rPr>
              <w:t>，</w:t>
            </w:r>
            <w:r>
              <w:rPr>
                <w:rFonts w:hint="default" w:ascii="Times New Roman" w:hAnsi="Times New Roman" w:cs="Times New Roman"/>
                <w:kern w:val="0"/>
                <w:szCs w:val="21"/>
                <w:lang w:val="zh-CN"/>
              </w:rPr>
              <w:t>详细</w:t>
            </w:r>
            <w:r>
              <w:rPr>
                <w:rFonts w:hint="eastAsia" w:ascii="Times New Roman" w:hAnsi="Times New Roman" w:cs="Times New Roman"/>
                <w:kern w:val="0"/>
                <w:szCs w:val="21"/>
                <w:lang w:val="zh-CN"/>
              </w:rPr>
              <w:t>说明</w:t>
            </w:r>
            <w:r>
              <w:rPr>
                <w:rFonts w:hint="default" w:ascii="Times New Roman" w:hAnsi="Times New Roman" w:cs="Times New Roman"/>
                <w:kern w:val="0"/>
                <w:szCs w:val="21"/>
                <w:lang w:val="zh-CN"/>
              </w:rPr>
              <w:t>调节方式。</w:t>
            </w:r>
          </w:p>
        </w:tc>
      </w:tr>
      <w:tr w14:paraId="49F72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265" w:type="pct"/>
            <w:vAlign w:val="center"/>
          </w:tcPr>
          <w:p w14:paraId="4559851D">
            <w:pPr>
              <w:pStyle w:val="61"/>
              <w:keepNext w:val="0"/>
              <w:keepLines w:val="0"/>
              <w:numPr>
                <w:ilvl w:val="0"/>
                <w:numId w:val="45"/>
              </w:numPr>
              <w:suppressLineNumbers w:val="0"/>
              <w:spacing w:before="0" w:beforeAutospacing="0" w:after="0" w:afterAutospacing="0" w:line="400" w:lineRule="exact"/>
              <w:ind w:left="420" w:leftChars="0" w:right="0" w:hanging="420" w:firstLineChars="0"/>
              <w:jc w:val="center"/>
              <w:rPr>
                <w:rFonts w:hint="default" w:ascii="Times New Roman" w:hAnsi="Times New Roman"/>
                <w:kern w:val="0"/>
                <w:szCs w:val="21"/>
              </w:rPr>
            </w:pPr>
          </w:p>
        </w:tc>
        <w:tc>
          <w:tcPr>
            <w:tcW w:w="356" w:type="pct"/>
            <w:vMerge w:val="continue"/>
            <w:vAlign w:val="center"/>
          </w:tcPr>
          <w:p w14:paraId="66433E74">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p>
        </w:tc>
        <w:tc>
          <w:tcPr>
            <w:tcW w:w="1441" w:type="pct"/>
            <w:vAlign w:val="center"/>
          </w:tcPr>
          <w:p w14:paraId="1318ED40">
            <w:pPr>
              <w:keepNext w:val="0"/>
              <w:keepLines w:val="0"/>
              <w:suppressLineNumbers w:val="0"/>
              <w:spacing w:before="0" w:beforeAutospacing="0" w:after="0" w:afterAutospacing="0" w:line="400" w:lineRule="exact"/>
              <w:ind w:left="0" w:right="0"/>
              <w:rPr>
                <w:rFonts w:hint="default" w:ascii="Times New Roman" w:hAnsi="Times New Roman" w:cs="Times New Roman"/>
                <w:b/>
                <w:szCs w:val="21"/>
              </w:rPr>
            </w:pPr>
            <w:r>
              <w:rPr>
                <w:rFonts w:hint="default" w:ascii="Times New Roman" w:hAnsi="Times New Roman" w:cs="Times New Roman"/>
                <w:b/>
                <w:szCs w:val="21"/>
              </w:rPr>
              <w:t xml:space="preserve">5.1.9 </w:t>
            </w:r>
            <w:r>
              <w:rPr>
                <w:rFonts w:hint="default" w:ascii="Times New Roman" w:hAnsi="Times New Roman" w:cs="Times New Roman"/>
                <w:szCs w:val="21"/>
              </w:rPr>
              <w:t>地下车库应设置与排风设备联动的一氧化碳浓度监测装置。</w:t>
            </w:r>
          </w:p>
        </w:tc>
        <w:tc>
          <w:tcPr>
            <w:tcW w:w="1468" w:type="pct"/>
            <w:vAlign w:val="center"/>
          </w:tcPr>
          <w:p w14:paraId="5F5D4FBD">
            <w:pPr>
              <w:keepNext w:val="0"/>
              <w:keepLines w:val="0"/>
              <w:suppressLineNumbers w:val="0"/>
              <w:spacing w:before="0" w:beforeAutospacing="0" w:after="0" w:afterAutospacing="0" w:line="400" w:lineRule="exact"/>
              <w:ind w:left="0" w:right="0"/>
              <w:outlineLvl w:val="2"/>
              <w:rPr>
                <w:rFonts w:hint="default" w:ascii="Times New Roman" w:hAnsi="Times New Roman" w:cs="Times New Roman"/>
                <w:kern w:val="0"/>
                <w:szCs w:val="21"/>
              </w:rPr>
            </w:pPr>
            <w:r>
              <w:rPr>
                <w:rFonts w:hint="default" w:ascii="Times New Roman" w:hAnsi="Times New Roman" w:cs="Times New Roman"/>
                <w:b/>
                <w:kern w:val="0"/>
                <w:szCs w:val="21"/>
              </w:rPr>
              <w:t xml:space="preserve">9.5.2 </w:t>
            </w:r>
            <w:r>
              <w:rPr>
                <w:rFonts w:hint="default" w:ascii="Times New Roman" w:hAnsi="Times New Roman" w:cs="Times New Roman"/>
                <w:kern w:val="0"/>
                <w:szCs w:val="21"/>
              </w:rPr>
              <w:t>采用机械通风的地下车库宜设置与排风设备联动的一氧化碳浓度监测装置，并与通风系统联动。</w:t>
            </w:r>
          </w:p>
        </w:tc>
        <w:tc>
          <w:tcPr>
            <w:tcW w:w="1468" w:type="pct"/>
            <w:vAlign w:val="center"/>
          </w:tcPr>
          <w:p w14:paraId="1461C299">
            <w:pPr>
              <w:keepNext w:val="0"/>
              <w:keepLines w:val="0"/>
              <w:suppressLineNumbers w:val="0"/>
              <w:spacing w:before="0" w:beforeAutospacing="0" w:after="0" w:afterAutospacing="0" w:line="400" w:lineRule="exact"/>
              <w:ind w:left="0" w:right="0"/>
              <w:rPr>
                <w:rFonts w:hint="default" w:cs="Times New Roman"/>
                <w:kern w:val="0"/>
                <w:szCs w:val="21"/>
              </w:rPr>
            </w:pPr>
            <w:r>
              <w:rPr>
                <w:rFonts w:hint="default" w:ascii="Times New Roman" w:hAnsi="Times New Roman" w:cs="Times New Roman"/>
                <w:b/>
                <w:kern w:val="0"/>
                <w:szCs w:val="21"/>
              </w:rPr>
              <w:t>1</w:t>
            </w:r>
            <w:r>
              <w:rPr>
                <w:rFonts w:hint="default" w:ascii="Times New Roman" w:hAnsi="Times New Roman" w:cs="Times New Roman"/>
                <w:kern w:val="0"/>
                <w:szCs w:val="21"/>
              </w:rPr>
              <w:t>地下车库设置与排风设备联动的一氧化碳</w:t>
            </w:r>
            <w:r>
              <w:rPr>
                <w:rFonts w:hint="eastAsia" w:ascii="Times New Roman" w:hAnsi="Times New Roman" w:cs="Times New Roman"/>
                <w:kern w:val="0"/>
                <w:szCs w:val="21"/>
              </w:rPr>
              <w:t>检测</w:t>
            </w:r>
            <w:r>
              <w:rPr>
                <w:rFonts w:hint="default" w:ascii="Times New Roman" w:hAnsi="Times New Roman" w:cs="Times New Roman"/>
                <w:kern w:val="0"/>
                <w:szCs w:val="21"/>
              </w:rPr>
              <w:t>装置，超过一定的量值</w:t>
            </w:r>
            <w:r>
              <w:rPr>
                <w:rFonts w:hint="eastAsia" w:ascii="Times New Roman" w:hAnsi="Times New Roman" w:cs="Times New Roman"/>
                <w:kern w:val="0"/>
                <w:szCs w:val="21"/>
              </w:rPr>
              <w:t>（注：</w:t>
            </w:r>
            <w:r>
              <w:rPr>
                <w:rFonts w:hint="default" w:ascii="Times New Roman" w:hAnsi="Times New Roman" w:cs="Times New Roman"/>
                <w:kern w:val="0"/>
                <w:szCs w:val="21"/>
              </w:rPr>
              <w:t>时间加权平均容许浓度不高于 20mg/m</w:t>
            </w:r>
            <w:r>
              <w:rPr>
                <w:rFonts w:hint="default" w:ascii="Times New Roman" w:hAnsi="Times New Roman" w:cs="Times New Roman"/>
                <w:kern w:val="0"/>
                <w:szCs w:val="21"/>
                <w:vertAlign w:val="superscript"/>
              </w:rPr>
              <w:t>3</w:t>
            </w:r>
            <w:r>
              <w:rPr>
                <w:rFonts w:hint="default" w:ascii="Times New Roman" w:hAnsi="Times New Roman" w:cs="Times New Roman"/>
                <w:kern w:val="0"/>
                <w:szCs w:val="21"/>
              </w:rPr>
              <w:t>，短时间接触容许浓度不高于 30mg/m</w:t>
            </w:r>
            <w:r>
              <w:rPr>
                <w:rFonts w:hint="default" w:ascii="Times New Roman" w:hAnsi="Times New Roman" w:cs="Times New Roman"/>
                <w:kern w:val="0"/>
                <w:szCs w:val="21"/>
                <w:vertAlign w:val="superscript"/>
              </w:rPr>
              <w:t>3</w:t>
            </w:r>
            <w:r>
              <w:rPr>
                <w:rFonts w:hint="eastAsia" w:ascii="Times New Roman" w:hAnsi="Times New Roman" w:cs="Times New Roman"/>
                <w:kern w:val="0"/>
                <w:szCs w:val="21"/>
              </w:rPr>
              <w:t>）</w:t>
            </w:r>
            <w:r>
              <w:rPr>
                <w:rFonts w:hint="default" w:ascii="Times New Roman" w:hAnsi="Times New Roman" w:cs="Times New Roman"/>
                <w:kern w:val="0"/>
                <w:szCs w:val="21"/>
              </w:rPr>
              <w:t>时</w:t>
            </w:r>
            <w:r>
              <w:rPr>
                <w:rFonts w:hint="eastAsia" w:ascii="Times New Roman" w:hAnsi="Times New Roman" w:cs="Times New Roman"/>
                <w:kern w:val="0"/>
                <w:szCs w:val="21"/>
              </w:rPr>
              <w:t>，</w:t>
            </w:r>
            <w:r>
              <w:rPr>
                <w:rFonts w:hint="default" w:ascii="Times New Roman" w:hAnsi="Times New Roman" w:cs="Times New Roman"/>
                <w:kern w:val="0"/>
                <w:szCs w:val="21"/>
              </w:rPr>
              <w:t>即报警并启动排风系统</w:t>
            </w:r>
            <w:r>
              <w:rPr>
                <w:rFonts w:hint="eastAsia" w:ascii="Times New Roman" w:hAnsi="Times New Roman" w:cs="Times New Roman"/>
                <w:kern w:val="0"/>
                <w:szCs w:val="21"/>
              </w:rPr>
              <w:t>。</w:t>
            </w:r>
          </w:p>
          <w:p w14:paraId="7DAAC19D">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2</w:t>
            </w:r>
            <w:r>
              <w:rPr>
                <w:rFonts w:hint="default" w:ascii="Times New Roman" w:hAnsi="Times New Roman" w:cs="Times New Roman"/>
                <w:kern w:val="0"/>
                <w:szCs w:val="21"/>
              </w:rPr>
              <w:t xml:space="preserve"> 可以根据地库建筑面积大小，每300</w:t>
            </w:r>
            <w:r>
              <w:rPr>
                <w:rFonts w:hint="eastAsia" w:cs="Times New Roman" w:asciiTheme="minorEastAsia" w:hAnsiTheme="minorEastAsia"/>
                <w:kern w:val="0"/>
                <w:szCs w:val="21"/>
              </w:rPr>
              <w:t>～</w:t>
            </w:r>
            <w:r>
              <w:rPr>
                <w:rFonts w:hint="default" w:ascii="Times New Roman" w:hAnsi="Times New Roman" w:cs="Times New Roman"/>
                <w:kern w:val="0"/>
                <w:szCs w:val="21"/>
              </w:rPr>
              <w:t>500</w:t>
            </w:r>
            <w:r>
              <w:rPr>
                <w:rFonts w:hint="eastAsia" w:ascii="Times New Roman" w:hAnsi="Times New Roman" w:cs="Times New Roman"/>
                <w:kern w:val="0"/>
                <w:szCs w:val="21"/>
              </w:rPr>
              <w:t>m</w:t>
            </w:r>
            <w:r>
              <w:rPr>
                <w:rFonts w:hint="eastAsia" w:ascii="Times New Roman" w:hAnsi="Times New Roman" w:cs="Times New Roman"/>
                <w:kern w:val="0"/>
                <w:szCs w:val="21"/>
                <w:vertAlign w:val="superscript"/>
              </w:rPr>
              <w:t>2</w:t>
            </w:r>
            <w:r>
              <w:rPr>
                <w:rFonts w:hint="default" w:ascii="Times New Roman" w:hAnsi="Times New Roman" w:cs="Times New Roman"/>
                <w:kern w:val="0"/>
                <w:szCs w:val="21"/>
              </w:rPr>
              <w:t>设置一个</w:t>
            </w:r>
            <w:r>
              <w:rPr>
                <w:rFonts w:hint="eastAsia" w:ascii="Times New Roman" w:hAnsi="Times New Roman" w:cs="Times New Roman"/>
                <w:kern w:val="0"/>
                <w:szCs w:val="21"/>
              </w:rPr>
              <w:t>C</w:t>
            </w:r>
            <w:r>
              <w:rPr>
                <w:rFonts w:hint="default" w:ascii="Times New Roman" w:hAnsi="Times New Roman" w:cs="Times New Roman"/>
                <w:kern w:val="0"/>
                <w:szCs w:val="21"/>
              </w:rPr>
              <w:t>O传感器</w:t>
            </w:r>
            <w:r>
              <w:rPr>
                <w:rFonts w:hint="eastAsia" w:ascii="Times New Roman" w:hAnsi="Times New Roman" w:cs="Times New Roman"/>
                <w:kern w:val="0"/>
                <w:szCs w:val="21"/>
              </w:rPr>
              <w:t>，</w:t>
            </w:r>
            <w:r>
              <w:rPr>
                <w:rFonts w:hint="default" w:ascii="Times New Roman" w:hAnsi="Times New Roman" w:cs="Times New Roman"/>
                <w:kern w:val="0"/>
                <w:szCs w:val="21"/>
              </w:rPr>
              <w:t>主要反映平均一氧化碳浓度，</w:t>
            </w:r>
            <w:r>
              <w:rPr>
                <w:rFonts w:hint="eastAsia" w:ascii="Times New Roman" w:hAnsi="Times New Roman" w:cs="Times New Roman"/>
                <w:szCs w:val="21"/>
              </w:rPr>
              <w:t>需在平面图上表达CO传感器的位置、数量并标注安装高度，且</w:t>
            </w:r>
            <w:r>
              <w:rPr>
                <w:rFonts w:hint="default" w:ascii="Times New Roman" w:hAnsi="Times New Roman" w:cs="Times New Roman"/>
                <w:kern w:val="0"/>
                <w:szCs w:val="21"/>
              </w:rPr>
              <w:t>不应位于汽车尾气排放位置，同时也</w:t>
            </w:r>
            <w:r>
              <w:rPr>
                <w:rFonts w:hint="eastAsia" w:ascii="Times New Roman" w:hAnsi="Times New Roman" w:cs="Times New Roman"/>
                <w:kern w:val="0"/>
                <w:szCs w:val="21"/>
              </w:rPr>
              <w:t>应</w:t>
            </w:r>
            <w:r>
              <w:rPr>
                <w:rFonts w:hint="default" w:ascii="Times New Roman" w:hAnsi="Times New Roman" w:cs="Times New Roman"/>
                <w:kern w:val="0"/>
                <w:szCs w:val="21"/>
              </w:rPr>
              <w:t>避开送排风机附近气流直吹位置。</w:t>
            </w:r>
          </w:p>
        </w:tc>
      </w:tr>
      <w:tr w14:paraId="7F78E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5" w:hRule="atLeast"/>
        </w:trPr>
        <w:tc>
          <w:tcPr>
            <w:tcW w:w="265" w:type="pct"/>
            <w:vAlign w:val="center"/>
          </w:tcPr>
          <w:p w14:paraId="3DF6A7AD">
            <w:pPr>
              <w:pStyle w:val="61"/>
              <w:keepNext w:val="0"/>
              <w:keepLines w:val="0"/>
              <w:numPr>
                <w:ilvl w:val="0"/>
                <w:numId w:val="45"/>
              </w:numPr>
              <w:suppressLineNumbers w:val="0"/>
              <w:spacing w:before="0" w:beforeAutospacing="0" w:after="0" w:afterAutospacing="0" w:line="400" w:lineRule="exact"/>
              <w:ind w:left="420" w:leftChars="0" w:right="0" w:hanging="420" w:firstLineChars="0"/>
              <w:jc w:val="center"/>
              <w:rPr>
                <w:rFonts w:hint="default" w:ascii="Times New Roman" w:hAnsi="Times New Roman"/>
                <w:kern w:val="0"/>
                <w:szCs w:val="21"/>
              </w:rPr>
            </w:pPr>
          </w:p>
        </w:tc>
        <w:tc>
          <w:tcPr>
            <w:tcW w:w="356" w:type="pct"/>
            <w:vAlign w:val="center"/>
          </w:tcPr>
          <w:p w14:paraId="71DE5568">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评分项</w:t>
            </w:r>
          </w:p>
          <w:p w14:paraId="6EA6BE80">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I</w:t>
            </w:r>
          </w:p>
          <w:p w14:paraId="51297C0F">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室内空气品质</w:t>
            </w:r>
          </w:p>
        </w:tc>
        <w:tc>
          <w:tcPr>
            <w:tcW w:w="1441" w:type="pct"/>
            <w:vAlign w:val="center"/>
          </w:tcPr>
          <w:p w14:paraId="50442A6B">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 xml:space="preserve">5.2.1 </w:t>
            </w:r>
            <w:r>
              <w:rPr>
                <w:rFonts w:hint="default" w:ascii="Times New Roman" w:hAnsi="Times New Roman" w:cs="Times New Roman"/>
                <w:szCs w:val="21"/>
              </w:rPr>
              <w:t>第2款：</w:t>
            </w:r>
          </w:p>
          <w:p w14:paraId="65919BB1">
            <w:pPr>
              <w:keepNext w:val="0"/>
              <w:keepLines w:val="0"/>
              <w:suppressLineNumbers w:val="0"/>
              <w:spacing w:before="0" w:beforeAutospacing="0" w:after="0" w:afterAutospacing="0" w:line="400" w:lineRule="exact"/>
              <w:ind w:left="0" w:right="0"/>
              <w:rPr>
                <w:rFonts w:hint="default" w:ascii="Times New Roman" w:hAnsi="Times New Roman" w:cs="Times New Roman"/>
                <w:b/>
                <w:szCs w:val="21"/>
              </w:rPr>
            </w:pPr>
            <w:r>
              <w:rPr>
                <w:rFonts w:hint="default" w:ascii="Times New Roman" w:hAnsi="Times New Roman" w:cs="Times New Roman"/>
                <w:b/>
                <w:szCs w:val="21"/>
              </w:rPr>
              <w:t>2</w:t>
            </w:r>
            <w:r>
              <w:rPr>
                <w:rFonts w:hint="default" w:ascii="Times New Roman" w:hAnsi="Times New Roman" w:cs="Times New Roman"/>
                <w:szCs w:val="21"/>
              </w:rPr>
              <w:t xml:space="preserve"> 室内PM</w:t>
            </w:r>
            <w:r>
              <w:rPr>
                <w:rFonts w:hint="default" w:ascii="Times New Roman" w:hAnsi="Times New Roman" w:cs="Times New Roman"/>
                <w:szCs w:val="21"/>
                <w:vertAlign w:val="subscript"/>
              </w:rPr>
              <w:t>2.5</w:t>
            </w:r>
            <w:r>
              <w:rPr>
                <w:rFonts w:hint="default" w:ascii="Times New Roman" w:hAnsi="Times New Roman" w:cs="Times New Roman"/>
                <w:szCs w:val="21"/>
              </w:rPr>
              <w:t>年均浓度不高于25μg/m</w:t>
            </w:r>
            <w:r>
              <w:rPr>
                <w:rFonts w:hint="default" w:ascii="Times New Roman" w:hAnsi="Times New Roman" w:cs="Times New Roman"/>
                <w:szCs w:val="21"/>
                <w:vertAlign w:val="superscript"/>
              </w:rPr>
              <w:t>3</w:t>
            </w:r>
            <w:r>
              <w:rPr>
                <w:rFonts w:hint="default" w:ascii="Times New Roman" w:hAnsi="Times New Roman" w:cs="Times New Roman"/>
                <w:szCs w:val="21"/>
              </w:rPr>
              <w:t>，且室内PM</w:t>
            </w:r>
            <w:r>
              <w:rPr>
                <w:rFonts w:hint="default" w:ascii="Times New Roman" w:hAnsi="Times New Roman" w:cs="Times New Roman"/>
                <w:szCs w:val="21"/>
                <w:vertAlign w:val="subscript"/>
              </w:rPr>
              <w:t>10</w:t>
            </w:r>
            <w:r>
              <w:rPr>
                <w:rFonts w:hint="default" w:ascii="Times New Roman" w:hAnsi="Times New Roman" w:cs="Times New Roman"/>
                <w:szCs w:val="21"/>
              </w:rPr>
              <w:t>年均浓度不高于50μg/m</w:t>
            </w:r>
            <w:r>
              <w:rPr>
                <w:rFonts w:hint="default" w:ascii="Times New Roman" w:hAnsi="Times New Roman" w:cs="Times New Roman"/>
                <w:szCs w:val="21"/>
                <w:vertAlign w:val="superscript"/>
              </w:rPr>
              <w:t>3</w:t>
            </w:r>
            <w:r>
              <w:rPr>
                <w:rFonts w:hint="default" w:ascii="Times New Roman" w:hAnsi="Times New Roman" w:cs="Times New Roman"/>
                <w:szCs w:val="21"/>
              </w:rPr>
              <w:t>，得6分。</w:t>
            </w:r>
          </w:p>
        </w:tc>
        <w:tc>
          <w:tcPr>
            <w:tcW w:w="1468" w:type="pct"/>
            <w:vAlign w:val="center"/>
          </w:tcPr>
          <w:p w14:paraId="0031EC0A">
            <w:pPr>
              <w:keepNext w:val="0"/>
              <w:keepLines w:val="0"/>
              <w:suppressLineNumbers w:val="0"/>
              <w:spacing w:before="0" w:beforeAutospacing="0" w:after="0" w:afterAutospacing="0" w:line="400" w:lineRule="exact"/>
              <w:ind w:left="0" w:right="0"/>
              <w:outlineLvl w:val="2"/>
              <w:rPr>
                <w:rFonts w:hint="default" w:ascii="Times New Roman" w:hAnsi="Times New Roman" w:cs="Times New Roman"/>
                <w:b/>
                <w:kern w:val="0"/>
                <w:szCs w:val="21"/>
              </w:rPr>
            </w:pPr>
            <w:r>
              <w:rPr>
                <w:rFonts w:hint="default" w:ascii="Times New Roman" w:hAnsi="Times New Roman" w:cs="Times New Roman"/>
                <w:b/>
                <w:kern w:val="0"/>
                <w:szCs w:val="21"/>
              </w:rPr>
              <w:t xml:space="preserve">9.4.4 </w:t>
            </w:r>
            <w:r>
              <w:rPr>
                <w:rFonts w:hint="default" w:ascii="Times New Roman" w:hAnsi="Times New Roman" w:cs="Times New Roman"/>
                <w:kern w:val="0"/>
                <w:szCs w:val="21"/>
              </w:rPr>
              <w:t>户内居室房间采取安全、有效的空气处理措施。</w:t>
            </w:r>
          </w:p>
          <w:p w14:paraId="3E303AEE">
            <w:pPr>
              <w:keepNext w:val="0"/>
              <w:keepLines w:val="0"/>
              <w:suppressLineNumbers w:val="0"/>
              <w:spacing w:before="0" w:beforeAutospacing="0" w:after="0" w:afterAutospacing="0" w:line="400" w:lineRule="exact"/>
              <w:ind w:left="0" w:right="0"/>
              <w:outlineLvl w:val="2"/>
              <w:rPr>
                <w:rFonts w:hint="default" w:ascii="Times New Roman" w:hAnsi="Times New Roman" w:cs="Times New Roman"/>
                <w:b/>
                <w:kern w:val="0"/>
                <w:szCs w:val="21"/>
              </w:rPr>
            </w:pPr>
            <w:r>
              <w:rPr>
                <w:rFonts w:hint="default" w:ascii="Times New Roman" w:hAnsi="Times New Roman" w:cs="Times New Roman"/>
                <w:b/>
                <w:kern w:val="0"/>
                <w:szCs w:val="21"/>
              </w:rPr>
              <w:t xml:space="preserve">9.4.5 </w:t>
            </w:r>
            <w:r>
              <w:rPr>
                <w:rFonts w:hint="default" w:ascii="Times New Roman" w:hAnsi="Times New Roman" w:cs="Times New Roman"/>
                <w:kern w:val="0"/>
                <w:szCs w:val="21"/>
              </w:rPr>
              <w:t>无外窗浴室、卫生间应设机械通风换气设施。</w:t>
            </w:r>
          </w:p>
          <w:p w14:paraId="3F446ADB">
            <w:pPr>
              <w:keepNext w:val="0"/>
              <w:keepLines w:val="0"/>
              <w:suppressLineNumbers w:val="0"/>
              <w:spacing w:before="0" w:beforeAutospacing="0" w:after="0" w:afterAutospacing="0" w:line="400" w:lineRule="exact"/>
              <w:ind w:left="0" w:right="0"/>
              <w:outlineLvl w:val="2"/>
              <w:rPr>
                <w:rFonts w:hint="default" w:ascii="Times New Roman" w:hAnsi="Times New Roman" w:cs="Times New Roman"/>
                <w:b/>
                <w:kern w:val="0"/>
                <w:szCs w:val="21"/>
              </w:rPr>
            </w:pPr>
            <w:r>
              <w:rPr>
                <w:rFonts w:hint="default" w:ascii="Times New Roman" w:hAnsi="Times New Roman" w:cs="Times New Roman"/>
                <w:b/>
                <w:kern w:val="0"/>
                <w:szCs w:val="21"/>
              </w:rPr>
              <w:t xml:space="preserve">9.4.6 </w:t>
            </w:r>
            <w:r>
              <w:rPr>
                <w:rFonts w:hint="default" w:ascii="Times New Roman" w:hAnsi="Times New Roman" w:cs="Times New Roman"/>
                <w:kern w:val="0"/>
                <w:szCs w:val="21"/>
              </w:rPr>
              <w:t>新风取风口应远离排风口，新风系统应设置有的空气处理装置。</w:t>
            </w:r>
          </w:p>
        </w:tc>
        <w:tc>
          <w:tcPr>
            <w:tcW w:w="1468" w:type="pct"/>
            <w:vAlign w:val="center"/>
          </w:tcPr>
          <w:p w14:paraId="3ED78313">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kern w:val="0"/>
                <w:szCs w:val="21"/>
              </w:rPr>
              <w:t>根据暖通</w:t>
            </w:r>
            <w:r>
              <w:rPr>
                <w:rFonts w:hint="default" w:ascii="Times New Roman" w:hAnsi="Times New Roman" w:cs="Times New Roman"/>
                <w:kern w:val="0"/>
                <w:szCs w:val="21"/>
              </w:rPr>
              <w:t>空调</w:t>
            </w:r>
            <w:r>
              <w:rPr>
                <w:rFonts w:hint="eastAsia" w:ascii="Times New Roman" w:hAnsi="Times New Roman" w:cs="Times New Roman"/>
                <w:bCs/>
                <w:kern w:val="0"/>
                <w:szCs w:val="21"/>
              </w:rPr>
              <w:t>设计</w:t>
            </w:r>
            <w:r>
              <w:rPr>
                <w:rFonts w:hint="default" w:ascii="Times New Roman" w:hAnsi="Times New Roman" w:cs="Times New Roman"/>
                <w:kern w:val="0"/>
                <w:szCs w:val="21"/>
              </w:rPr>
              <w:t>说明</w:t>
            </w:r>
            <w:r>
              <w:rPr>
                <w:rFonts w:hint="eastAsia" w:ascii="Times New Roman" w:hAnsi="Times New Roman" w:cs="Times New Roman"/>
                <w:kern w:val="0"/>
                <w:szCs w:val="21"/>
              </w:rPr>
              <w:t>及</w:t>
            </w:r>
            <w:r>
              <w:rPr>
                <w:rFonts w:hint="default" w:ascii="Times New Roman" w:hAnsi="Times New Roman" w:cs="Times New Roman"/>
                <w:kern w:val="0"/>
                <w:szCs w:val="21"/>
              </w:rPr>
              <w:t>绿建专篇、</w:t>
            </w:r>
            <w:r>
              <w:rPr>
                <w:rFonts w:hint="eastAsia" w:ascii="Times New Roman" w:hAnsi="Times New Roman" w:cs="Times New Roman"/>
                <w:kern w:val="0"/>
                <w:szCs w:val="21"/>
              </w:rPr>
              <w:t>相关图纸、</w:t>
            </w:r>
            <w:r>
              <w:rPr>
                <w:rFonts w:hint="default" w:ascii="Times New Roman" w:hAnsi="Times New Roman" w:cs="Times New Roman"/>
                <w:kern w:val="0"/>
                <w:szCs w:val="21"/>
              </w:rPr>
              <w:t>设备参数表等</w:t>
            </w:r>
            <w:r>
              <w:rPr>
                <w:rFonts w:hint="eastAsia" w:ascii="Times New Roman" w:hAnsi="Times New Roman" w:cs="Times New Roman"/>
                <w:kern w:val="0"/>
                <w:szCs w:val="21"/>
              </w:rPr>
              <w:t>，检查空气处理措施和机械通风系统设置的有效性，如检查住宅典型房型的室内颗粒物浓度计算分析报告。</w:t>
            </w:r>
          </w:p>
        </w:tc>
      </w:tr>
      <w:tr w14:paraId="081E5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5" w:hRule="atLeast"/>
        </w:trPr>
        <w:tc>
          <w:tcPr>
            <w:tcW w:w="265" w:type="pct"/>
            <w:vAlign w:val="center"/>
          </w:tcPr>
          <w:p w14:paraId="691A2865">
            <w:pPr>
              <w:pStyle w:val="61"/>
              <w:keepNext w:val="0"/>
              <w:keepLines w:val="0"/>
              <w:numPr>
                <w:ilvl w:val="0"/>
                <w:numId w:val="45"/>
              </w:numPr>
              <w:suppressLineNumbers w:val="0"/>
              <w:spacing w:before="0" w:beforeAutospacing="0" w:after="0" w:afterAutospacing="0" w:line="400" w:lineRule="exact"/>
              <w:ind w:left="420" w:leftChars="0" w:right="0" w:hanging="420" w:firstLineChars="0"/>
              <w:jc w:val="center"/>
              <w:rPr>
                <w:rFonts w:hint="default" w:ascii="Times New Roman" w:hAnsi="Times New Roman"/>
                <w:kern w:val="0"/>
                <w:szCs w:val="21"/>
              </w:rPr>
            </w:pPr>
          </w:p>
        </w:tc>
        <w:tc>
          <w:tcPr>
            <w:tcW w:w="356" w:type="pct"/>
            <w:vAlign w:val="center"/>
          </w:tcPr>
          <w:p w14:paraId="7C0ECC93">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评分项</w:t>
            </w:r>
          </w:p>
          <w:p w14:paraId="23394B34">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III</w:t>
            </w:r>
          </w:p>
          <w:p w14:paraId="47858957">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声环境与光环境</w:t>
            </w:r>
          </w:p>
        </w:tc>
        <w:tc>
          <w:tcPr>
            <w:tcW w:w="1441" w:type="pct"/>
            <w:vAlign w:val="center"/>
          </w:tcPr>
          <w:p w14:paraId="71E11232">
            <w:pPr>
              <w:keepNext w:val="0"/>
              <w:keepLines w:val="0"/>
              <w:suppressLineNumbers w:val="0"/>
              <w:spacing w:before="0" w:beforeAutospacing="0" w:after="0" w:afterAutospacing="0" w:line="400" w:lineRule="exact"/>
              <w:ind w:left="0" w:right="0"/>
              <w:outlineLvl w:val="3"/>
              <w:rPr>
                <w:rFonts w:hint="default" w:ascii="Times New Roman" w:hAnsi="Times New Roman" w:cs="Times New Roman"/>
                <w:bCs/>
                <w:szCs w:val="24"/>
              </w:rPr>
            </w:pPr>
            <w:r>
              <w:rPr>
                <w:rFonts w:hint="default" w:ascii="Times New Roman" w:hAnsi="Times New Roman" w:cs="Times New Roman"/>
                <w:b/>
                <w:szCs w:val="24"/>
              </w:rPr>
              <w:t xml:space="preserve">5.2.6 </w:t>
            </w:r>
            <w:r>
              <w:rPr>
                <w:rFonts w:hint="default" w:ascii="Times New Roman" w:hAnsi="Times New Roman" w:cs="Times New Roman"/>
                <w:bCs/>
                <w:szCs w:val="24"/>
              </w:rPr>
              <w:t>采取措施优化主要功能房间的室内声环境，评价总分值为8分，按下列规则分别评分并累计：</w:t>
            </w:r>
          </w:p>
          <w:p w14:paraId="3CD2D920">
            <w:pPr>
              <w:keepNext w:val="0"/>
              <w:keepLines w:val="0"/>
              <w:suppressLineNumbers w:val="0"/>
              <w:spacing w:before="0" w:beforeAutospacing="0" w:after="0" w:afterAutospacing="0" w:line="400" w:lineRule="exact"/>
              <w:ind w:left="0" w:right="0"/>
              <w:rPr>
                <w:rFonts w:hint="default" w:ascii="Times New Roman" w:hAnsi="Times New Roman" w:cs="Times New Roman"/>
                <w:b/>
                <w:szCs w:val="21"/>
              </w:rPr>
            </w:pPr>
            <w:r>
              <w:rPr>
                <w:rFonts w:hint="default" w:ascii="Times New Roman" w:hAnsi="Times New Roman" w:cs="Times New Roman"/>
                <w:b/>
                <w:szCs w:val="24"/>
              </w:rPr>
              <w:t xml:space="preserve">2 </w:t>
            </w:r>
            <w:r>
              <w:rPr>
                <w:rFonts w:hint="default" w:ascii="Times New Roman" w:hAnsi="Times New Roman" w:cs="Times New Roman"/>
                <w:bCs/>
                <w:szCs w:val="24"/>
              </w:rPr>
              <w:t>建筑物内部建筑设备传播至主要功能房间的噪声比现行</w:t>
            </w:r>
            <w:r>
              <w:rPr>
                <w:rFonts w:hint="eastAsia" w:ascii="Times New Roman" w:hAnsi="Times New Roman" w:cs="Times New Roman"/>
                <w:bCs/>
                <w:szCs w:val="24"/>
              </w:rPr>
              <w:t>国家</w:t>
            </w:r>
            <w:r>
              <w:rPr>
                <w:rFonts w:hint="default" w:ascii="Times New Roman" w:hAnsi="Times New Roman" w:cs="Times New Roman"/>
                <w:bCs/>
                <w:szCs w:val="24"/>
              </w:rPr>
              <w:t>标准《建筑环境通用规范》GB 55016限值低3dB及以上，得4分。</w:t>
            </w:r>
          </w:p>
        </w:tc>
        <w:tc>
          <w:tcPr>
            <w:tcW w:w="1468" w:type="pct"/>
            <w:vAlign w:val="center"/>
          </w:tcPr>
          <w:p w14:paraId="6ADE57ED">
            <w:pPr>
              <w:keepNext w:val="0"/>
              <w:keepLines w:val="0"/>
              <w:suppressLineNumbers w:val="0"/>
              <w:spacing w:before="0" w:beforeAutospacing="0" w:after="0" w:afterAutospacing="0" w:line="400" w:lineRule="exact"/>
              <w:ind w:left="0" w:right="0"/>
              <w:outlineLvl w:val="2"/>
              <w:rPr>
                <w:rFonts w:hint="default" w:ascii="Times New Roman" w:hAnsi="Times New Roman" w:cs="Times New Roman"/>
                <w:b/>
                <w:kern w:val="0"/>
                <w:szCs w:val="21"/>
              </w:rPr>
            </w:pPr>
            <w:r>
              <w:rPr>
                <w:rFonts w:hint="default" w:ascii="Times New Roman" w:hAnsi="Times New Roman" w:cs="Times New Roman"/>
                <w:b/>
                <w:kern w:val="0"/>
                <w:szCs w:val="21"/>
              </w:rPr>
              <w:t xml:space="preserve">9.1.4 </w:t>
            </w:r>
            <w:r>
              <w:rPr>
                <w:rFonts w:hint="default" w:ascii="Times New Roman" w:hAnsi="Times New Roman" w:cs="Times New Roman"/>
                <w:kern w:val="0"/>
                <w:szCs w:val="21"/>
              </w:rPr>
              <w:t>供暖、通风与空调系统应选择低噪声、低振动的设备，并根据噪声、振动允许标准等采取相应的消声、隔声、减振措施。</w:t>
            </w:r>
          </w:p>
        </w:tc>
        <w:tc>
          <w:tcPr>
            <w:tcW w:w="1468" w:type="pct"/>
            <w:vAlign w:val="center"/>
          </w:tcPr>
          <w:p w14:paraId="3DF18983">
            <w:pPr>
              <w:keepNext w:val="0"/>
              <w:keepLines w:val="0"/>
              <w:suppressLineNumbers w:val="0"/>
              <w:spacing w:before="0" w:beforeAutospacing="0" w:after="0" w:afterAutospacing="0" w:line="400" w:lineRule="exact"/>
              <w:ind w:left="0" w:right="0"/>
              <w:rPr>
                <w:rFonts w:hint="default" w:cs="Times New Roman"/>
                <w:kern w:val="0"/>
                <w:szCs w:val="21"/>
              </w:rPr>
            </w:pPr>
            <w:r>
              <w:rPr>
                <w:rFonts w:hint="default" w:ascii="Times New Roman" w:hAnsi="Times New Roman" w:cs="Times New Roman"/>
                <w:b/>
                <w:kern w:val="0"/>
                <w:szCs w:val="21"/>
              </w:rPr>
              <w:t>1</w:t>
            </w:r>
            <w:r>
              <w:rPr>
                <w:rFonts w:hint="default" w:ascii="Times New Roman" w:hAnsi="Times New Roman" w:cs="Times New Roman"/>
                <w:kern w:val="0"/>
                <w:szCs w:val="21"/>
              </w:rPr>
              <w:t xml:space="preserve"> 设计文件应对</w:t>
            </w:r>
            <w:r>
              <w:rPr>
                <w:rFonts w:hint="eastAsia" w:ascii="Times New Roman" w:hAnsi="Times New Roman" w:cs="Times New Roman"/>
                <w:kern w:val="0"/>
                <w:szCs w:val="21"/>
              </w:rPr>
              <w:t>暖通空调设备的</w:t>
            </w:r>
            <w:r>
              <w:rPr>
                <w:rFonts w:hint="default" w:ascii="Times New Roman" w:hAnsi="Times New Roman" w:cs="Times New Roman"/>
                <w:kern w:val="0"/>
                <w:szCs w:val="21"/>
              </w:rPr>
              <w:t>隔声减振提出指标要求</w:t>
            </w:r>
            <w:r>
              <w:rPr>
                <w:rFonts w:hint="eastAsia" w:ascii="Times New Roman" w:hAnsi="Times New Roman" w:cs="Times New Roman"/>
                <w:kern w:val="0"/>
                <w:szCs w:val="21"/>
              </w:rPr>
              <w:t>，并</w:t>
            </w:r>
            <w:r>
              <w:rPr>
                <w:rFonts w:hint="default" w:ascii="Times New Roman" w:hAnsi="Times New Roman" w:cs="Times New Roman"/>
                <w:kern w:val="0"/>
                <w:szCs w:val="21"/>
              </w:rPr>
              <w:t>采取相应的技术措施</w:t>
            </w:r>
            <w:r>
              <w:rPr>
                <w:rFonts w:hint="eastAsia" w:ascii="Times New Roman" w:hAnsi="Times New Roman" w:cs="Times New Roman"/>
                <w:kern w:val="0"/>
                <w:szCs w:val="21"/>
              </w:rPr>
              <w:t>。</w:t>
            </w:r>
          </w:p>
          <w:p w14:paraId="5BD9E897">
            <w:pPr>
              <w:keepNext w:val="0"/>
              <w:keepLines w:val="0"/>
              <w:suppressLineNumbers w:val="0"/>
              <w:spacing w:before="0" w:beforeAutospacing="0" w:after="0" w:afterAutospacing="0" w:line="400" w:lineRule="exact"/>
              <w:ind w:left="0" w:right="0"/>
              <w:rPr>
                <w:rFonts w:hint="default" w:cs="Times New Roman"/>
                <w:kern w:val="0"/>
                <w:szCs w:val="21"/>
              </w:rPr>
            </w:pPr>
            <w:r>
              <w:rPr>
                <w:rFonts w:hint="default" w:ascii="Times New Roman" w:hAnsi="Times New Roman" w:cs="Times New Roman"/>
                <w:b/>
                <w:kern w:val="0"/>
                <w:szCs w:val="21"/>
              </w:rPr>
              <w:t>2</w:t>
            </w:r>
            <w:r>
              <w:rPr>
                <w:rFonts w:hint="default" w:ascii="Times New Roman" w:hAnsi="Times New Roman" w:cs="Times New Roman"/>
                <w:kern w:val="0"/>
                <w:szCs w:val="21"/>
              </w:rPr>
              <w:t xml:space="preserve"> </w:t>
            </w:r>
            <w:r>
              <w:rPr>
                <w:rFonts w:hint="eastAsia" w:ascii="Times New Roman" w:hAnsi="Times New Roman" w:cs="Times New Roman"/>
                <w:kern w:val="0"/>
                <w:szCs w:val="21"/>
              </w:rPr>
              <w:t>暖通空调设备用房不应贴邻起居室、卧室等敏感房间。</w:t>
            </w:r>
          </w:p>
          <w:p w14:paraId="2E065B04">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3</w:t>
            </w:r>
            <w:r>
              <w:rPr>
                <w:rFonts w:hint="eastAsia" w:ascii="Times New Roman" w:hAnsi="Times New Roman" w:cs="Times New Roman"/>
                <w:kern w:val="0"/>
                <w:szCs w:val="21"/>
              </w:rPr>
              <w:t xml:space="preserve"> 与建筑专业设计核实有效隔声减振处理。</w:t>
            </w:r>
          </w:p>
        </w:tc>
      </w:tr>
      <w:tr w14:paraId="68F76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265" w:type="pct"/>
            <w:vAlign w:val="center"/>
          </w:tcPr>
          <w:p w14:paraId="05445826">
            <w:pPr>
              <w:pStyle w:val="61"/>
              <w:keepNext w:val="0"/>
              <w:keepLines w:val="0"/>
              <w:numPr>
                <w:ilvl w:val="0"/>
                <w:numId w:val="45"/>
              </w:numPr>
              <w:suppressLineNumbers w:val="0"/>
              <w:spacing w:before="0" w:beforeAutospacing="0" w:after="0" w:afterAutospacing="0" w:line="400" w:lineRule="exact"/>
              <w:ind w:left="420" w:leftChars="0" w:right="0" w:hanging="420" w:firstLineChars="0"/>
              <w:jc w:val="center"/>
              <w:rPr>
                <w:rFonts w:hint="default" w:ascii="Times New Roman" w:hAnsi="Times New Roman"/>
                <w:kern w:val="0"/>
                <w:szCs w:val="21"/>
              </w:rPr>
            </w:pPr>
          </w:p>
        </w:tc>
        <w:tc>
          <w:tcPr>
            <w:tcW w:w="356" w:type="pct"/>
            <w:vAlign w:val="center"/>
          </w:tcPr>
          <w:p w14:paraId="27B54381">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评分项</w:t>
            </w:r>
          </w:p>
          <w:p w14:paraId="34E57C88">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IV</w:t>
            </w:r>
          </w:p>
          <w:p w14:paraId="6EBA067A">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室内热湿环境</w:t>
            </w:r>
          </w:p>
        </w:tc>
        <w:tc>
          <w:tcPr>
            <w:tcW w:w="1441" w:type="pct"/>
            <w:vAlign w:val="center"/>
          </w:tcPr>
          <w:p w14:paraId="7433A4B3">
            <w:pPr>
              <w:keepNext w:val="0"/>
              <w:keepLines w:val="0"/>
              <w:suppressLineNumbers w:val="0"/>
              <w:adjustRightInd w:val="0"/>
              <w:spacing w:before="0" w:beforeAutospacing="0" w:after="0" w:afterAutospacing="0" w:line="240" w:lineRule="atLeast"/>
              <w:ind w:left="0" w:right="0"/>
              <w:outlineLvl w:val="3"/>
              <w:rPr>
                <w:rFonts w:hint="default" w:ascii="Times New Roman" w:hAnsi="Times New Roman" w:cs="Times New Roman"/>
                <w:szCs w:val="24"/>
              </w:rPr>
            </w:pPr>
            <w:bookmarkStart w:id="48" w:name="_Toc23326180"/>
            <w:r>
              <w:rPr>
                <w:rFonts w:hint="default" w:ascii="Times New Roman" w:hAnsi="Times New Roman" w:cs="Times New Roman"/>
                <w:b/>
                <w:bCs/>
              </w:rPr>
              <w:t xml:space="preserve">5.2.9 </w:t>
            </w:r>
            <w:r>
              <w:rPr>
                <w:rFonts w:hint="default" w:ascii="Times New Roman" w:hAnsi="Times New Roman" w:cs="Times New Roman"/>
                <w:szCs w:val="24"/>
              </w:rPr>
              <w:t>具有良好的室内热湿环境，评价总分值为8分，按下列规则评分：</w:t>
            </w:r>
            <w:bookmarkEnd w:id="48"/>
          </w:p>
          <w:p w14:paraId="51C669C4">
            <w:pPr>
              <w:keepNext w:val="0"/>
              <w:keepLines w:val="0"/>
              <w:suppressLineNumbers w:val="0"/>
              <w:spacing w:before="0" w:beforeAutospacing="0" w:after="0" w:afterAutospacing="0" w:line="240" w:lineRule="atLeast"/>
              <w:ind w:left="0" w:right="0"/>
              <w:rPr>
                <w:rFonts w:hint="default" w:ascii="Times New Roman" w:hAnsi="Times New Roman" w:cs="Times New Roman"/>
                <w:szCs w:val="24"/>
              </w:rPr>
            </w:pPr>
            <w:r>
              <w:rPr>
                <w:rFonts w:hint="default" w:ascii="Times New Roman" w:hAnsi="Times New Roman" w:cs="Times New Roman"/>
                <w:b/>
                <w:bCs/>
                <w:szCs w:val="24"/>
              </w:rPr>
              <w:t xml:space="preserve">1 </w:t>
            </w:r>
            <w:r>
              <w:rPr>
                <w:rFonts w:hint="default" w:ascii="Times New Roman" w:hAnsi="Times New Roman" w:cs="Times New Roman"/>
                <w:szCs w:val="24"/>
              </w:rPr>
              <w:t>建筑主要功能房间过渡季节室内热环境参数在适应性热舒适区域的时间比例，达到30%，得2分；每再增加10%，再得1分，最高得8分。</w:t>
            </w:r>
          </w:p>
          <w:p w14:paraId="7C986481">
            <w:pPr>
              <w:keepNext w:val="0"/>
              <w:keepLines w:val="0"/>
              <w:suppressLineNumbers w:val="0"/>
              <w:spacing w:before="0" w:beforeAutospacing="0" w:after="0" w:afterAutospacing="0" w:line="240" w:lineRule="atLeast"/>
              <w:ind w:left="0" w:right="0"/>
              <w:rPr>
                <w:rFonts w:hint="default" w:ascii="Times New Roman" w:hAnsi="Times New Roman" w:cs="Times New Roman"/>
                <w:szCs w:val="24"/>
              </w:rPr>
            </w:pPr>
            <w:r>
              <w:rPr>
                <w:rFonts w:hint="default" w:ascii="Times New Roman" w:hAnsi="Times New Roman" w:cs="Times New Roman"/>
                <w:b/>
                <w:bCs/>
                <w:szCs w:val="24"/>
              </w:rPr>
              <w:t>2</w:t>
            </w:r>
            <w:r>
              <w:rPr>
                <w:rFonts w:hint="default" w:ascii="Times New Roman" w:hAnsi="Times New Roman" w:cs="Times New Roman"/>
                <w:szCs w:val="24"/>
              </w:rPr>
              <w:t xml:space="preserve"> 建筑主要功能房间供暖、空调工况下室内热环境参数达到现行国家标准《民用建筑室内热湿环境评价标准》GB/T 50785规定的室内人工冷热源热湿环境整体评价</w:t>
            </w:r>
            <w:r>
              <w:rPr>
                <w:rFonts w:hint="eastAsia" w:ascii="宋体" w:hAnsi="宋体" w:cs="宋体"/>
                <w:szCs w:val="24"/>
              </w:rPr>
              <w:t>Ⅱ</w:t>
            </w:r>
            <w:r>
              <w:rPr>
                <w:rFonts w:hint="default" w:ascii="Times New Roman" w:hAnsi="Times New Roman" w:cs="Times New Roman"/>
                <w:szCs w:val="24"/>
              </w:rPr>
              <w:t>级的面积比例，达到60%，得5分；每再增加10%，再得1分，最高得8分。</w:t>
            </w:r>
          </w:p>
          <w:p w14:paraId="2FE08971">
            <w:pPr>
              <w:keepNext w:val="0"/>
              <w:keepLines w:val="0"/>
              <w:suppressLineNumbers w:val="0"/>
              <w:spacing w:before="0" w:beforeAutospacing="0" w:after="0" w:afterAutospacing="0" w:line="240" w:lineRule="atLeast"/>
              <w:ind w:left="0" w:right="0"/>
              <w:rPr>
                <w:rFonts w:hint="default" w:ascii="Times New Roman" w:hAnsi="Times New Roman" w:cs="Times New Roman"/>
                <w:b/>
                <w:szCs w:val="21"/>
              </w:rPr>
            </w:pPr>
            <w:r>
              <w:rPr>
                <w:rFonts w:hint="default" w:ascii="Times New Roman" w:hAnsi="Times New Roman" w:cs="Times New Roman"/>
                <w:b/>
                <w:bCs/>
                <w:szCs w:val="24"/>
              </w:rPr>
              <w:t xml:space="preserve">3 </w:t>
            </w:r>
            <w:r>
              <w:rPr>
                <w:rFonts w:hint="default" w:ascii="Times New Roman" w:hAnsi="Times New Roman" w:cs="Times New Roman"/>
                <w:szCs w:val="24"/>
              </w:rPr>
              <w:t>当建筑主要功能房间部分时段采用自然通风或复合通风，部分时段采用供暖、空调时，按照第1款、第2款分别评分后再按各工况运行时间加权平均计算作为本条得分。</w:t>
            </w:r>
          </w:p>
        </w:tc>
        <w:tc>
          <w:tcPr>
            <w:tcW w:w="1468" w:type="pct"/>
            <w:vAlign w:val="center"/>
          </w:tcPr>
          <w:p w14:paraId="02F3A448">
            <w:pPr>
              <w:keepNext w:val="0"/>
              <w:keepLines w:val="0"/>
              <w:suppressLineNumbers w:val="0"/>
              <w:spacing w:before="0" w:beforeAutospacing="0" w:after="0" w:afterAutospacing="0" w:line="400" w:lineRule="exact"/>
              <w:ind w:left="0" w:right="0"/>
              <w:outlineLvl w:val="2"/>
              <w:rPr>
                <w:rFonts w:hint="default" w:ascii="Times New Roman" w:hAnsi="Times New Roman" w:cs="Times New Roman"/>
                <w:b/>
                <w:kern w:val="0"/>
                <w:szCs w:val="21"/>
              </w:rPr>
            </w:pPr>
            <w:r>
              <w:rPr>
                <w:rFonts w:hint="default" w:ascii="Times New Roman" w:hAnsi="Times New Roman" w:cs="Times New Roman"/>
                <w:b/>
                <w:kern w:val="0"/>
                <w:szCs w:val="21"/>
              </w:rPr>
              <w:t xml:space="preserve">9.1.3 </w:t>
            </w:r>
            <w:r>
              <w:rPr>
                <w:rFonts w:hint="default" w:ascii="Times New Roman" w:hAnsi="Times New Roman" w:cs="Times New Roman"/>
                <w:kern w:val="0"/>
                <w:szCs w:val="21"/>
              </w:rPr>
              <w:t>房间设计温度、相对湿度和采用集中空调系统的新风量应符合现行国家标准《民用建筑供暖通风与空气调节设计规范》GB 50736的规定。</w:t>
            </w:r>
          </w:p>
          <w:p w14:paraId="71736AC4">
            <w:pPr>
              <w:keepNext w:val="0"/>
              <w:keepLines w:val="0"/>
              <w:suppressLineNumbers w:val="0"/>
              <w:spacing w:before="0" w:beforeAutospacing="0" w:after="0" w:afterAutospacing="0" w:line="400" w:lineRule="exact"/>
              <w:ind w:left="0" w:right="0"/>
              <w:outlineLvl w:val="2"/>
              <w:rPr>
                <w:rFonts w:hint="default" w:ascii="Times New Roman" w:hAnsi="Times New Roman" w:cs="Times New Roman"/>
                <w:kern w:val="0"/>
                <w:szCs w:val="21"/>
              </w:rPr>
            </w:pPr>
            <w:r>
              <w:rPr>
                <w:rFonts w:hint="default" w:ascii="Times New Roman" w:hAnsi="Times New Roman" w:cs="Times New Roman"/>
                <w:b/>
                <w:kern w:val="0"/>
                <w:szCs w:val="21"/>
              </w:rPr>
              <w:t xml:space="preserve">9.4.1 </w:t>
            </w:r>
            <w:r>
              <w:rPr>
                <w:rFonts w:hint="default" w:ascii="Times New Roman" w:hAnsi="Times New Roman" w:cs="Times New Roman"/>
                <w:kern w:val="0"/>
                <w:szCs w:val="21"/>
              </w:rPr>
              <w:t>起居室、卧室等主要功能房间供暖、通风与空调工况下的气流组织满足热环境参数设计要求。</w:t>
            </w:r>
          </w:p>
        </w:tc>
        <w:tc>
          <w:tcPr>
            <w:tcW w:w="1468" w:type="pct"/>
            <w:vAlign w:val="center"/>
          </w:tcPr>
          <w:p w14:paraId="60AA2C2D">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kern w:val="0"/>
                <w:szCs w:val="21"/>
              </w:rPr>
              <w:t>设计文件应明确满足舒适性热环境参数，并采取相应技术措施，如检查住宅典型房型热舒适模拟分析报告。</w:t>
            </w:r>
          </w:p>
        </w:tc>
      </w:tr>
    </w:tbl>
    <w:p w14:paraId="1BD8DEDC">
      <w:pPr>
        <w:widowControl/>
        <w:jc w:val="left"/>
        <w:rPr>
          <w:rFonts w:ascii="Times New Roman" w:hAnsi="Times New Roman" w:cs="Times New Roman"/>
          <w:b/>
          <w:bCs/>
          <w:kern w:val="0"/>
          <w:sz w:val="30"/>
          <w:szCs w:val="30"/>
          <w:lang w:val="zh-CN"/>
        </w:rPr>
      </w:pPr>
      <w:bookmarkStart w:id="49" w:name="_Toc52178307"/>
      <w:r>
        <w:rPr>
          <w:rFonts w:ascii="Times New Roman" w:hAnsi="Times New Roman" w:cs="Times New Roman"/>
          <w:b/>
          <w:bCs/>
          <w:kern w:val="0"/>
          <w:sz w:val="30"/>
          <w:szCs w:val="30"/>
          <w:lang w:val="zh-CN"/>
        </w:rPr>
        <w:br w:type="page"/>
      </w:r>
    </w:p>
    <w:p w14:paraId="40F98DC8">
      <w:pPr>
        <w:widowControl/>
        <w:numPr>
          <w:ilvl w:val="0"/>
          <w:numId w:val="42"/>
        </w:numPr>
        <w:tabs>
          <w:tab w:val="left" w:pos="709"/>
        </w:tabs>
        <w:spacing w:before="240" w:line="400" w:lineRule="exact"/>
        <w:ind w:left="420" w:leftChars="0" w:hanging="420" w:firstLineChars="0"/>
        <w:jc w:val="left"/>
        <w:outlineLvl w:val="1"/>
        <w:rPr>
          <w:rFonts w:ascii="Times New Roman" w:hAnsi="Times New Roman" w:cs="Times New Roman"/>
          <w:b/>
          <w:bCs/>
          <w:kern w:val="0"/>
          <w:sz w:val="30"/>
          <w:szCs w:val="30"/>
          <w:lang w:val="zh-CN"/>
        </w:rPr>
      </w:pPr>
      <w:bookmarkStart w:id="50" w:name="_Toc12010"/>
      <w:r>
        <w:rPr>
          <w:rFonts w:ascii="Times New Roman" w:hAnsi="Times New Roman" w:cs="Times New Roman"/>
          <w:b/>
          <w:bCs/>
          <w:kern w:val="0"/>
          <w:sz w:val="30"/>
          <w:szCs w:val="30"/>
          <w:lang w:val="zh-CN"/>
        </w:rPr>
        <w:t>生活便利</w:t>
      </w:r>
      <w:bookmarkEnd w:id="49"/>
      <w:bookmarkEnd w:id="50"/>
    </w:p>
    <w:tbl>
      <w:tblPr>
        <w:tblStyle w:val="62"/>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4"/>
        <w:gridCol w:w="971"/>
        <w:gridCol w:w="4441"/>
        <w:gridCol w:w="4432"/>
        <w:gridCol w:w="4213"/>
      </w:tblGrid>
      <w:tr w14:paraId="0EC35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tblHeader/>
        </w:trPr>
        <w:tc>
          <w:tcPr>
            <w:tcW w:w="280" w:type="pct"/>
            <w:shd w:val="clear" w:color="auto" w:fill="FFFFFF" w:themeFill="background1"/>
            <w:vAlign w:val="center"/>
          </w:tcPr>
          <w:p w14:paraId="0149AFEB">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序号</w:t>
            </w:r>
          </w:p>
        </w:tc>
        <w:tc>
          <w:tcPr>
            <w:tcW w:w="326" w:type="pct"/>
            <w:shd w:val="clear" w:color="auto" w:fill="FFFFFF" w:themeFill="background1"/>
            <w:vAlign w:val="center"/>
          </w:tcPr>
          <w:p w14:paraId="49A8497A">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审查</w:t>
            </w:r>
          </w:p>
          <w:p w14:paraId="1DC599EB">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内容</w:t>
            </w:r>
          </w:p>
        </w:tc>
        <w:tc>
          <w:tcPr>
            <w:tcW w:w="1491" w:type="pct"/>
            <w:shd w:val="clear" w:color="auto" w:fill="FFFFFF" w:themeFill="background1"/>
            <w:vAlign w:val="center"/>
          </w:tcPr>
          <w:p w14:paraId="0D1B042F">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《绿色建筑评价标准》</w:t>
            </w:r>
          </w:p>
          <w:p w14:paraId="45C6D773">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条文内容</w:t>
            </w:r>
          </w:p>
        </w:tc>
        <w:tc>
          <w:tcPr>
            <w:tcW w:w="1488" w:type="pct"/>
            <w:shd w:val="clear" w:color="auto" w:fill="FFFFFF" w:themeFill="background1"/>
            <w:vAlign w:val="center"/>
          </w:tcPr>
          <w:p w14:paraId="62CD2085">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《住宅建筑绿色设计标准》</w:t>
            </w:r>
          </w:p>
          <w:p w14:paraId="5D05E841">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条文内容</w:t>
            </w:r>
          </w:p>
        </w:tc>
        <w:tc>
          <w:tcPr>
            <w:tcW w:w="1414" w:type="pct"/>
            <w:shd w:val="clear" w:color="auto" w:fill="FFFFFF" w:themeFill="background1"/>
            <w:vAlign w:val="center"/>
          </w:tcPr>
          <w:p w14:paraId="2C3F3E0E">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审查要点</w:t>
            </w:r>
          </w:p>
        </w:tc>
      </w:tr>
      <w:tr w14:paraId="56F2C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0" w:hRule="atLeast"/>
        </w:trPr>
        <w:tc>
          <w:tcPr>
            <w:tcW w:w="280" w:type="pct"/>
            <w:tcBorders>
              <w:bottom w:val="single" w:color="auto" w:sz="4" w:space="0"/>
            </w:tcBorders>
            <w:shd w:val="clear" w:color="auto" w:fill="FFFFFF" w:themeFill="background1"/>
            <w:vAlign w:val="center"/>
          </w:tcPr>
          <w:p w14:paraId="12BEB2D0">
            <w:pPr>
              <w:pStyle w:val="61"/>
              <w:keepNext w:val="0"/>
              <w:keepLines w:val="0"/>
              <w:widowControl/>
              <w:numPr>
                <w:ilvl w:val="0"/>
                <w:numId w:val="46"/>
              </w:numPr>
              <w:suppressLineNumbers w:val="0"/>
              <w:spacing w:before="0" w:beforeAutospacing="0" w:after="0" w:afterAutospacing="0" w:line="400" w:lineRule="exact"/>
              <w:ind w:left="420" w:leftChars="0" w:right="0" w:hanging="420" w:firstLineChars="0"/>
              <w:jc w:val="center"/>
              <w:rPr>
                <w:rFonts w:hint="default" w:ascii="Times New Roman" w:hAnsi="Times New Roman" w:eastAsiaTheme="minorEastAsia"/>
                <w:szCs w:val="21"/>
              </w:rPr>
            </w:pPr>
          </w:p>
        </w:tc>
        <w:tc>
          <w:tcPr>
            <w:tcW w:w="326" w:type="pct"/>
            <w:shd w:val="clear" w:color="auto" w:fill="FFFFFF" w:themeFill="background1"/>
            <w:vAlign w:val="center"/>
          </w:tcPr>
          <w:p w14:paraId="061E3035">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eastAsiaTheme="minorEastAsia"/>
                <w:kern w:val="0"/>
                <w:szCs w:val="21"/>
              </w:rPr>
            </w:pPr>
            <w:r>
              <w:rPr>
                <w:rFonts w:hint="eastAsia" w:ascii="Times New Roman" w:hAnsi="Times New Roman" w:cs="Times New Roman"/>
                <w:kern w:val="0"/>
                <w:szCs w:val="21"/>
              </w:rPr>
              <w:t>控制项</w:t>
            </w:r>
          </w:p>
        </w:tc>
        <w:tc>
          <w:tcPr>
            <w:tcW w:w="1491" w:type="pct"/>
            <w:tcBorders>
              <w:bottom w:val="single" w:color="auto" w:sz="4" w:space="0"/>
            </w:tcBorders>
            <w:shd w:val="clear" w:color="auto" w:fill="FFFFFF" w:themeFill="background1"/>
            <w:vAlign w:val="center"/>
          </w:tcPr>
          <w:p w14:paraId="3DF26BC4">
            <w:pPr>
              <w:keepNext w:val="0"/>
              <w:keepLines w:val="0"/>
              <w:suppressLineNumbers w:val="0"/>
              <w:spacing w:before="0" w:beforeAutospacing="0" w:after="0" w:afterAutospacing="0" w:line="400" w:lineRule="exact"/>
              <w:ind w:left="0" w:right="0"/>
              <w:rPr>
                <w:rFonts w:hint="default" w:ascii="Times New Roman" w:hAnsi="Times New Roman" w:cs="Times New Roman"/>
                <w:b/>
                <w:kern w:val="0"/>
                <w:szCs w:val="21"/>
              </w:rPr>
            </w:pPr>
            <w:r>
              <w:rPr>
                <w:rFonts w:hint="eastAsia" w:ascii="Times New Roman" w:hAnsi="Times New Roman" w:cs="Times New Roman"/>
                <w:b/>
                <w:kern w:val="0"/>
                <w:szCs w:val="21"/>
              </w:rPr>
              <w:t xml:space="preserve">6.1.5 </w:t>
            </w:r>
            <w:r>
              <w:rPr>
                <w:rFonts w:hint="eastAsia"/>
                <w:szCs w:val="21"/>
              </w:rPr>
              <w:t>建筑应合理设置设备自动监控系统。</w:t>
            </w:r>
          </w:p>
        </w:tc>
        <w:tc>
          <w:tcPr>
            <w:tcW w:w="1488" w:type="pct"/>
            <w:tcBorders>
              <w:bottom w:val="single" w:color="auto" w:sz="4" w:space="0"/>
            </w:tcBorders>
            <w:shd w:val="clear" w:color="auto" w:fill="FFFFFF" w:themeFill="background1"/>
            <w:vAlign w:val="center"/>
          </w:tcPr>
          <w:p w14:paraId="40269B46">
            <w:pPr>
              <w:keepNext w:val="0"/>
              <w:keepLines w:val="0"/>
              <w:suppressLineNumbers w:val="0"/>
              <w:spacing w:before="0" w:beforeAutospacing="0" w:after="0" w:afterAutospacing="0" w:line="400" w:lineRule="exact"/>
              <w:ind w:left="0" w:right="0"/>
              <w:rPr>
                <w:rFonts w:hint="default" w:ascii="Times New Roman" w:hAnsi="Times New Roman" w:cs="Times New Roman" w:eastAsiaTheme="minorEastAsia"/>
                <w:b/>
                <w:kern w:val="0"/>
                <w:szCs w:val="21"/>
              </w:rPr>
            </w:pPr>
            <w:r>
              <w:rPr>
                <w:rFonts w:hint="eastAsia" w:ascii="Times New Roman" w:hAnsi="Times New Roman" w:cs="Times New Roman"/>
                <w:b/>
                <w:kern w:val="0"/>
                <w:szCs w:val="21"/>
              </w:rPr>
              <w:t xml:space="preserve">9.5.1 </w:t>
            </w:r>
            <w:r>
              <w:rPr>
                <w:rFonts w:hint="eastAsia"/>
                <w:szCs w:val="23"/>
              </w:rPr>
              <w:t>空调与供暖系统，应进行监测与控制，包括冷热源、风系统、水系统等参数检测、参数与设备状态显示、自动控制、工况自动转换、能量计算以及中央监控管理等。监测与控制的方案应根据建筑功能、相关标准、系统类型等通过技术经济比较确定。</w:t>
            </w:r>
          </w:p>
        </w:tc>
        <w:tc>
          <w:tcPr>
            <w:tcW w:w="1414" w:type="pct"/>
            <w:tcBorders>
              <w:bottom w:val="single" w:color="auto" w:sz="4" w:space="0"/>
            </w:tcBorders>
            <w:shd w:val="clear" w:color="auto" w:fill="FFFFFF" w:themeFill="background1"/>
            <w:vAlign w:val="center"/>
          </w:tcPr>
          <w:p w14:paraId="68809230">
            <w:pPr>
              <w:keepNext w:val="0"/>
              <w:keepLines w:val="0"/>
              <w:suppressLineNumbers w:val="0"/>
              <w:spacing w:before="0" w:beforeAutospacing="0" w:after="0" w:afterAutospacing="0" w:line="400" w:lineRule="exact"/>
              <w:ind w:left="0" w:right="0"/>
              <w:outlineLvl w:val="2"/>
              <w:rPr>
                <w:rFonts w:hint="default" w:ascii="Times New Roman" w:hAnsi="Times New Roman" w:cs="Times New Roman"/>
                <w:szCs w:val="21"/>
              </w:rPr>
            </w:pPr>
            <w:r>
              <w:rPr>
                <w:rFonts w:hint="eastAsia" w:ascii="Times New Roman" w:hAnsi="Times New Roman" w:cs="Times New Roman"/>
                <w:b/>
                <w:szCs w:val="21"/>
              </w:rPr>
              <w:t>1</w:t>
            </w:r>
            <w:r>
              <w:rPr>
                <w:rFonts w:hint="eastAsia" w:ascii="Times New Roman" w:hAnsi="Times New Roman" w:cs="Times New Roman"/>
                <w:szCs w:val="21"/>
              </w:rPr>
              <w:t xml:space="preserve"> 设计文件中应明确暖通设备的自动监控系统要求。</w:t>
            </w:r>
          </w:p>
          <w:p w14:paraId="6ACC7076">
            <w:pPr>
              <w:keepNext w:val="0"/>
              <w:keepLines w:val="0"/>
              <w:suppressLineNumbers w:val="0"/>
              <w:spacing w:before="0" w:beforeAutospacing="0" w:after="0" w:afterAutospacing="0" w:line="400" w:lineRule="exact"/>
              <w:ind w:left="0" w:right="0"/>
              <w:outlineLvl w:val="2"/>
              <w:rPr>
                <w:rFonts w:hint="default" w:ascii="Times New Roman" w:hAnsi="Times New Roman" w:cs="Times New Roman"/>
                <w:szCs w:val="21"/>
              </w:rPr>
            </w:pPr>
            <w:r>
              <w:rPr>
                <w:rFonts w:hint="eastAsia" w:ascii="Times New Roman" w:hAnsi="Times New Roman" w:cs="Times New Roman"/>
                <w:b/>
                <w:szCs w:val="21"/>
              </w:rPr>
              <w:t>2</w:t>
            </w:r>
            <w:r>
              <w:rPr>
                <w:rFonts w:hint="eastAsia" w:ascii="Times New Roman" w:hAnsi="Times New Roman" w:cs="Times New Roman"/>
                <w:szCs w:val="21"/>
              </w:rPr>
              <w:t>审查</w:t>
            </w:r>
            <w:r>
              <w:rPr>
                <w:rFonts w:hint="default" w:ascii="Times New Roman" w:hAnsi="Times New Roman" w:cs="Times New Roman"/>
                <w:szCs w:val="21"/>
              </w:rPr>
              <w:t>暖通设计说明中</w:t>
            </w:r>
            <w:r>
              <w:rPr>
                <w:rFonts w:hint="eastAsia" w:ascii="Times New Roman" w:hAnsi="Times New Roman" w:cs="Times New Roman"/>
                <w:szCs w:val="21"/>
              </w:rPr>
              <w:t>空调</w:t>
            </w:r>
            <w:r>
              <w:rPr>
                <w:rFonts w:hint="default" w:ascii="Times New Roman" w:hAnsi="Times New Roman" w:cs="Times New Roman"/>
                <w:szCs w:val="21"/>
              </w:rPr>
              <w:t>与供暖系统的监测和自控说明，</w:t>
            </w:r>
            <w:r>
              <w:rPr>
                <w:rFonts w:hint="eastAsia" w:ascii="Times New Roman" w:hAnsi="Times New Roman" w:cs="Times New Roman"/>
                <w:szCs w:val="21"/>
              </w:rPr>
              <w:t>审查</w:t>
            </w:r>
            <w:r>
              <w:rPr>
                <w:rFonts w:hint="default" w:ascii="Times New Roman" w:hAnsi="Times New Roman" w:cs="Times New Roman"/>
                <w:szCs w:val="21"/>
              </w:rPr>
              <w:t>暖通</w:t>
            </w:r>
            <w:r>
              <w:rPr>
                <w:rFonts w:hint="eastAsia" w:ascii="Times New Roman" w:hAnsi="Times New Roman" w:cs="Times New Roman"/>
                <w:szCs w:val="21"/>
              </w:rPr>
              <w:t>自控</w:t>
            </w:r>
            <w:r>
              <w:rPr>
                <w:rFonts w:hint="default" w:ascii="Times New Roman" w:hAnsi="Times New Roman" w:cs="Times New Roman"/>
                <w:szCs w:val="21"/>
              </w:rPr>
              <w:t>系统</w:t>
            </w:r>
            <w:r>
              <w:rPr>
                <w:rFonts w:hint="eastAsia" w:ascii="Times New Roman" w:hAnsi="Times New Roman" w:cs="Times New Roman"/>
                <w:szCs w:val="21"/>
              </w:rPr>
              <w:t>图</w:t>
            </w:r>
            <w:r>
              <w:rPr>
                <w:rFonts w:hint="default" w:ascii="Times New Roman" w:hAnsi="Times New Roman" w:cs="Times New Roman"/>
                <w:szCs w:val="21"/>
              </w:rPr>
              <w:t>中</w:t>
            </w:r>
            <w:r>
              <w:rPr>
                <w:rFonts w:hint="eastAsia" w:ascii="Times New Roman" w:hAnsi="Times New Roman" w:cs="Times New Roman"/>
                <w:szCs w:val="21"/>
              </w:rPr>
              <w:t>监控</w:t>
            </w:r>
            <w:r>
              <w:rPr>
                <w:rFonts w:hint="default" w:ascii="Times New Roman" w:hAnsi="Times New Roman" w:cs="Times New Roman"/>
                <w:szCs w:val="21"/>
              </w:rPr>
              <w:t>点位</w:t>
            </w:r>
            <w:r>
              <w:rPr>
                <w:rFonts w:hint="eastAsia" w:ascii="Times New Roman" w:hAnsi="Times New Roman" w:cs="Times New Roman"/>
                <w:szCs w:val="21"/>
              </w:rPr>
              <w:t>设置</w:t>
            </w:r>
            <w:r>
              <w:rPr>
                <w:rFonts w:hint="default" w:ascii="Times New Roman" w:hAnsi="Times New Roman" w:cs="Times New Roman"/>
                <w:szCs w:val="21"/>
              </w:rPr>
              <w:t>位置、自控方式</w:t>
            </w:r>
            <w:r>
              <w:rPr>
                <w:rFonts w:hint="eastAsia" w:ascii="Times New Roman" w:hAnsi="Times New Roman" w:cs="Times New Roman"/>
                <w:szCs w:val="21"/>
              </w:rPr>
              <w:t>等</w:t>
            </w:r>
            <w:r>
              <w:rPr>
                <w:rFonts w:hint="default" w:ascii="Times New Roman" w:hAnsi="Times New Roman" w:cs="Times New Roman"/>
                <w:szCs w:val="21"/>
              </w:rPr>
              <w:t>。</w:t>
            </w:r>
          </w:p>
          <w:p w14:paraId="2B4CE810">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szCs w:val="21"/>
              </w:rPr>
              <w:t>3</w:t>
            </w:r>
            <w:r>
              <w:rPr>
                <w:rFonts w:hint="eastAsia" w:ascii="Times New Roman" w:hAnsi="Times New Roman" w:cs="Times New Roman"/>
                <w:szCs w:val="21"/>
              </w:rPr>
              <w:t xml:space="preserve"> </w:t>
            </w:r>
            <w:r>
              <w:rPr>
                <w:rFonts w:hint="default" w:ascii="Times New Roman" w:hAnsi="Times New Roman" w:cs="Times New Roman"/>
                <w:szCs w:val="21"/>
              </w:rPr>
              <w:t>当</w:t>
            </w:r>
            <w:r>
              <w:rPr>
                <w:rFonts w:hint="eastAsia" w:ascii="Times New Roman" w:hAnsi="Times New Roman" w:cs="Times New Roman"/>
                <w:szCs w:val="21"/>
              </w:rPr>
              <w:t>住宅建筑面积不大于</w:t>
            </w:r>
            <w:r>
              <w:rPr>
                <w:rFonts w:hint="default" w:ascii="Times New Roman" w:hAnsi="Times New Roman" w:cs="Times New Roman"/>
                <w:szCs w:val="21"/>
              </w:rPr>
              <w:t>100000m2</w:t>
            </w:r>
            <w:r>
              <w:rPr>
                <w:rFonts w:hint="eastAsia" w:ascii="Times New Roman" w:hAnsi="Times New Roman" w:cs="Times New Roman"/>
                <w:szCs w:val="21"/>
              </w:rPr>
              <w:t>且未采用集中空调、建筑设备形式较为简单（例如全部采用分散式房间空调器或自带监控系统的多联机）时，对于其公共设施的监控可以不设建筑设备自动监控系统，但应设置简易的节能控制措施，如对风机水泵的变频控制、简单的单回路反馈控制。</w:t>
            </w:r>
          </w:p>
        </w:tc>
      </w:tr>
      <w:tr w14:paraId="25D91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0" w:hRule="atLeast"/>
        </w:trPr>
        <w:tc>
          <w:tcPr>
            <w:tcW w:w="280" w:type="pct"/>
            <w:tcBorders>
              <w:bottom w:val="single" w:color="auto" w:sz="4" w:space="0"/>
            </w:tcBorders>
            <w:shd w:val="clear" w:color="auto" w:fill="FFFFFF" w:themeFill="background1"/>
            <w:vAlign w:val="center"/>
          </w:tcPr>
          <w:p w14:paraId="66127130">
            <w:pPr>
              <w:pStyle w:val="61"/>
              <w:keepNext w:val="0"/>
              <w:keepLines w:val="0"/>
              <w:widowControl/>
              <w:numPr>
                <w:ilvl w:val="0"/>
                <w:numId w:val="46"/>
              </w:numPr>
              <w:suppressLineNumbers w:val="0"/>
              <w:spacing w:before="0" w:beforeAutospacing="0" w:after="0" w:afterAutospacing="0" w:line="400" w:lineRule="exact"/>
              <w:ind w:left="420" w:leftChars="0" w:right="0" w:hanging="420" w:firstLineChars="0"/>
              <w:jc w:val="center"/>
              <w:rPr>
                <w:rFonts w:hint="default" w:ascii="Times New Roman" w:hAnsi="Times New Roman" w:eastAsiaTheme="minorEastAsia"/>
                <w:szCs w:val="21"/>
              </w:rPr>
            </w:pPr>
          </w:p>
        </w:tc>
        <w:tc>
          <w:tcPr>
            <w:tcW w:w="326" w:type="pct"/>
            <w:shd w:val="clear" w:color="auto" w:fill="FFFFFF" w:themeFill="background1"/>
            <w:vAlign w:val="center"/>
          </w:tcPr>
          <w:p w14:paraId="741B3522">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评分项</w:t>
            </w:r>
          </w:p>
          <w:p w14:paraId="40CF7431">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II</w:t>
            </w:r>
          </w:p>
          <w:p w14:paraId="3C6C6CA5">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智能化系统</w:t>
            </w:r>
          </w:p>
        </w:tc>
        <w:tc>
          <w:tcPr>
            <w:tcW w:w="1491" w:type="pct"/>
            <w:tcBorders>
              <w:bottom w:val="single" w:color="auto" w:sz="4" w:space="0"/>
            </w:tcBorders>
            <w:shd w:val="clear" w:color="auto" w:fill="FFFFFF" w:themeFill="background1"/>
            <w:vAlign w:val="center"/>
          </w:tcPr>
          <w:p w14:paraId="2081E648">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 xml:space="preserve">6.2.6 </w:t>
            </w:r>
            <w:r>
              <w:rPr>
                <w:rFonts w:hint="default" w:ascii="Times New Roman" w:hAnsi="Times New Roman" w:cs="Times New Roman"/>
                <w:kern w:val="0"/>
                <w:szCs w:val="21"/>
              </w:rPr>
              <w:t>设置 PM</w:t>
            </w:r>
            <w:r>
              <w:rPr>
                <w:rFonts w:hint="default" w:ascii="Times New Roman" w:hAnsi="Times New Roman" w:cs="Times New Roman"/>
                <w:kern w:val="0"/>
                <w:szCs w:val="21"/>
                <w:vertAlign w:val="subscript"/>
              </w:rPr>
              <w:t>10</w:t>
            </w:r>
            <w:r>
              <w:rPr>
                <w:rFonts w:hint="default" w:ascii="Times New Roman" w:hAnsi="Times New Roman" w:cs="Times New Roman"/>
                <w:kern w:val="0"/>
                <w:szCs w:val="21"/>
              </w:rPr>
              <w:t>、PM</w:t>
            </w:r>
            <w:r>
              <w:rPr>
                <w:rFonts w:hint="default" w:ascii="Times New Roman" w:hAnsi="Times New Roman" w:cs="Times New Roman"/>
                <w:kern w:val="0"/>
                <w:szCs w:val="21"/>
                <w:vertAlign w:val="subscript"/>
              </w:rPr>
              <w:t>2.5</w:t>
            </w:r>
            <w:r>
              <w:rPr>
                <w:rFonts w:hint="default" w:ascii="Times New Roman" w:hAnsi="Times New Roman" w:cs="Times New Roman"/>
                <w:kern w:val="0"/>
                <w:szCs w:val="21"/>
              </w:rPr>
              <w:t>、CO</w:t>
            </w:r>
            <w:r>
              <w:rPr>
                <w:rFonts w:hint="default" w:ascii="Times New Roman" w:hAnsi="Times New Roman" w:cs="Times New Roman"/>
                <w:kern w:val="0"/>
                <w:szCs w:val="21"/>
                <w:vertAlign w:val="subscript"/>
              </w:rPr>
              <w:t>2</w:t>
            </w:r>
            <w:r>
              <w:rPr>
                <w:rFonts w:hint="default" w:ascii="Times New Roman" w:hAnsi="Times New Roman" w:cs="Times New Roman"/>
                <w:kern w:val="0"/>
                <w:szCs w:val="21"/>
              </w:rPr>
              <w:t xml:space="preserve">浓度的空气质量监测系统，评价总分值为8分，按下列规则分别评分并累计： </w:t>
            </w:r>
          </w:p>
          <w:p w14:paraId="44815821">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 xml:space="preserve">1 </w:t>
            </w:r>
            <w:r>
              <w:rPr>
                <w:rFonts w:hint="default" w:ascii="Times New Roman" w:hAnsi="Times New Roman" w:cs="Times New Roman"/>
                <w:kern w:val="0"/>
                <w:szCs w:val="21"/>
              </w:rPr>
              <w:t>具有存储至少</w:t>
            </w:r>
            <w:r>
              <w:rPr>
                <w:rFonts w:hint="eastAsia" w:ascii="Times New Roman" w:hAnsi="Times New Roman" w:cs="Times New Roman"/>
                <w:kern w:val="0"/>
                <w:szCs w:val="21"/>
              </w:rPr>
              <w:t>1</w:t>
            </w:r>
            <w:r>
              <w:rPr>
                <w:rFonts w:hint="default" w:ascii="Times New Roman" w:hAnsi="Times New Roman" w:cs="Times New Roman"/>
                <w:kern w:val="0"/>
                <w:szCs w:val="21"/>
              </w:rPr>
              <w:t xml:space="preserve">年的监测数据和实时显示功能，得4分； </w:t>
            </w:r>
          </w:p>
          <w:p w14:paraId="168613E4">
            <w:pPr>
              <w:keepNext w:val="0"/>
              <w:keepLines w:val="0"/>
              <w:suppressLineNumbers w:val="0"/>
              <w:spacing w:before="0" w:beforeAutospacing="0" w:after="0" w:afterAutospacing="0" w:line="400" w:lineRule="exact"/>
              <w:ind w:left="0" w:right="0"/>
              <w:rPr>
                <w:rFonts w:hint="default" w:ascii="Times New Roman" w:hAnsi="Times New Roman" w:cs="Times New Roman"/>
                <w:b/>
                <w:kern w:val="0"/>
                <w:szCs w:val="21"/>
              </w:rPr>
            </w:pPr>
            <w:r>
              <w:rPr>
                <w:rFonts w:hint="default" w:ascii="Times New Roman" w:hAnsi="Times New Roman" w:cs="Times New Roman"/>
                <w:b/>
                <w:kern w:val="0"/>
                <w:szCs w:val="21"/>
              </w:rPr>
              <w:t xml:space="preserve">2 </w:t>
            </w:r>
            <w:r>
              <w:rPr>
                <w:rFonts w:hint="default" w:ascii="Times New Roman" w:hAnsi="Times New Roman" w:cs="Times New Roman"/>
                <w:kern w:val="0"/>
                <w:szCs w:val="21"/>
              </w:rPr>
              <w:t>对建筑室内空气质量监测数据能实现超标警示，得4分。</w:t>
            </w:r>
          </w:p>
        </w:tc>
        <w:tc>
          <w:tcPr>
            <w:tcW w:w="1488" w:type="pct"/>
            <w:tcBorders>
              <w:bottom w:val="single" w:color="auto" w:sz="4" w:space="0"/>
            </w:tcBorders>
            <w:shd w:val="clear" w:color="auto" w:fill="FFFFFF" w:themeFill="background1"/>
            <w:vAlign w:val="center"/>
          </w:tcPr>
          <w:p w14:paraId="11D56043">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b/>
                <w:kern w:val="0"/>
                <w:szCs w:val="21"/>
              </w:rPr>
              <w:t>--</w:t>
            </w:r>
          </w:p>
        </w:tc>
        <w:tc>
          <w:tcPr>
            <w:tcW w:w="1414" w:type="pct"/>
            <w:tcBorders>
              <w:bottom w:val="single" w:color="auto" w:sz="4" w:space="0"/>
            </w:tcBorders>
            <w:shd w:val="clear" w:color="auto" w:fill="FFFFFF" w:themeFill="background1"/>
            <w:vAlign w:val="center"/>
          </w:tcPr>
          <w:p w14:paraId="4CCF96A5">
            <w:pPr>
              <w:keepNext w:val="0"/>
              <w:keepLines w:val="0"/>
              <w:suppressLineNumbers w:val="0"/>
              <w:spacing w:before="0" w:beforeAutospacing="0" w:after="0" w:afterAutospacing="0" w:line="400" w:lineRule="exact"/>
              <w:ind w:left="0" w:right="0"/>
              <w:rPr>
                <w:rFonts w:hint="default" w:ascii="Times New Roman" w:hAnsi="Times New Roman" w:cs="Times New Roman"/>
                <w:b/>
                <w:kern w:val="0"/>
                <w:szCs w:val="21"/>
              </w:rPr>
            </w:pPr>
            <w:r>
              <w:rPr>
                <w:rFonts w:hint="eastAsia" w:ascii="Times New Roman" w:hAnsi="Times New Roman" w:cs="Times New Roman"/>
                <w:kern w:val="0"/>
                <w:szCs w:val="21"/>
              </w:rPr>
              <w:t>高档商品住宅每户设置空气质量监测系统时，应具有下列技术措施：</w:t>
            </w:r>
          </w:p>
          <w:p w14:paraId="03251848">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 xml:space="preserve">1 </w:t>
            </w:r>
            <w:r>
              <w:rPr>
                <w:rFonts w:hint="eastAsia" w:ascii="Times New Roman" w:hAnsi="Times New Roman" w:cs="Times New Roman"/>
                <w:kern w:val="0"/>
                <w:szCs w:val="21"/>
              </w:rPr>
              <w:t>当设置</w:t>
            </w:r>
            <w:r>
              <w:rPr>
                <w:rFonts w:hint="default" w:ascii="Times New Roman" w:hAnsi="Times New Roman" w:cs="Times New Roman"/>
                <w:kern w:val="0"/>
                <w:szCs w:val="21"/>
              </w:rPr>
              <w:t>PM</w:t>
            </w:r>
            <w:r>
              <w:rPr>
                <w:rFonts w:hint="default" w:ascii="Times New Roman" w:hAnsi="Times New Roman" w:cs="Times New Roman"/>
                <w:kern w:val="0"/>
                <w:szCs w:val="21"/>
                <w:vertAlign w:val="subscript"/>
              </w:rPr>
              <w:t>10</w:t>
            </w:r>
            <w:r>
              <w:rPr>
                <w:rFonts w:hint="default" w:ascii="Times New Roman" w:hAnsi="Times New Roman" w:cs="Times New Roman"/>
                <w:kern w:val="0"/>
                <w:szCs w:val="21"/>
              </w:rPr>
              <w:t>、PM</w:t>
            </w:r>
            <w:r>
              <w:rPr>
                <w:rFonts w:hint="default" w:ascii="Times New Roman" w:hAnsi="Times New Roman" w:cs="Times New Roman"/>
                <w:kern w:val="0"/>
                <w:szCs w:val="21"/>
                <w:vertAlign w:val="subscript"/>
              </w:rPr>
              <w:t>2.5</w:t>
            </w:r>
            <w:r>
              <w:rPr>
                <w:rFonts w:hint="default" w:ascii="Times New Roman" w:hAnsi="Times New Roman" w:cs="Times New Roman"/>
                <w:kern w:val="0"/>
                <w:szCs w:val="21"/>
              </w:rPr>
              <w:t>、CO</w:t>
            </w:r>
            <w:r>
              <w:rPr>
                <w:rFonts w:hint="default" w:ascii="Times New Roman" w:hAnsi="Times New Roman" w:cs="Times New Roman"/>
                <w:kern w:val="0"/>
                <w:szCs w:val="21"/>
                <w:vertAlign w:val="subscript"/>
              </w:rPr>
              <w:t>2</w:t>
            </w:r>
            <w:r>
              <w:rPr>
                <w:rFonts w:hint="eastAsia" w:ascii="Times New Roman" w:hAnsi="Times New Roman" w:cs="Times New Roman"/>
                <w:kern w:val="0"/>
                <w:szCs w:val="21"/>
              </w:rPr>
              <w:t>监测系统时，宜具有</w:t>
            </w:r>
            <w:r>
              <w:rPr>
                <w:rFonts w:hint="default" w:ascii="Times New Roman" w:hAnsi="Times New Roman" w:cs="Times New Roman"/>
                <w:kern w:val="0"/>
                <w:szCs w:val="21"/>
              </w:rPr>
              <w:t>显示</w:t>
            </w:r>
            <w:r>
              <w:rPr>
                <w:rFonts w:hint="eastAsia" w:ascii="Times New Roman" w:hAnsi="Times New Roman" w:cs="Times New Roman"/>
                <w:kern w:val="0"/>
                <w:szCs w:val="21"/>
              </w:rPr>
              <w:t>和超标警示功能</w:t>
            </w:r>
            <w:r>
              <w:rPr>
                <w:rFonts w:hint="default" w:ascii="Times New Roman" w:hAnsi="Times New Roman" w:cs="Times New Roman"/>
                <w:kern w:val="0"/>
                <w:szCs w:val="21"/>
              </w:rPr>
              <w:t>。</w:t>
            </w:r>
          </w:p>
          <w:p w14:paraId="79E374D1">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bCs/>
                <w:kern w:val="0"/>
                <w:szCs w:val="21"/>
              </w:rPr>
              <w:t xml:space="preserve">2 </w:t>
            </w:r>
            <w:r>
              <w:rPr>
                <w:rFonts w:hint="eastAsia" w:ascii="Times New Roman" w:hAnsi="Times New Roman" w:cs="Times New Roman"/>
                <w:kern w:val="0"/>
                <w:szCs w:val="21"/>
              </w:rPr>
              <w:t>空气质量监测传感器的设置方式，建议安装高度一般距地面0.8</w:t>
            </w:r>
            <w:r>
              <w:rPr>
                <w:rFonts w:hint="eastAsia" w:ascii="宋体" w:hAnsi="宋体" w:cs="Times New Roman"/>
                <w:kern w:val="0"/>
                <w:szCs w:val="21"/>
              </w:rPr>
              <w:t>～</w:t>
            </w:r>
            <w:r>
              <w:rPr>
                <w:rFonts w:hint="eastAsia" w:ascii="Times New Roman" w:hAnsi="Times New Roman" w:cs="Times New Roman"/>
                <w:kern w:val="0"/>
                <w:szCs w:val="21"/>
              </w:rPr>
              <w:t>1.5m之间（与呼吸带高度一致）或靠近回风口，均匀分布；房间面积</w:t>
            </w:r>
            <w:r>
              <w:rPr>
                <w:rFonts w:hint="eastAsia" w:ascii="宋体" w:hAnsi="宋体" w:cs="Times New Roman"/>
                <w:kern w:val="0"/>
                <w:szCs w:val="21"/>
              </w:rPr>
              <w:t>＜</w:t>
            </w:r>
            <w:r>
              <w:rPr>
                <w:rFonts w:hint="eastAsia" w:ascii="Times New Roman" w:hAnsi="Times New Roman" w:cs="Times New Roman"/>
                <w:kern w:val="0"/>
                <w:szCs w:val="21"/>
              </w:rPr>
              <w:t>50㎡时不少于1个，</w:t>
            </w:r>
            <w:r>
              <w:rPr>
                <w:rFonts w:hint="eastAsia" w:ascii="宋体" w:hAnsi="宋体" w:cs="Times New Roman"/>
                <w:kern w:val="0"/>
                <w:szCs w:val="21"/>
              </w:rPr>
              <w:t>≥</w:t>
            </w:r>
            <w:r>
              <w:rPr>
                <w:rFonts w:hint="eastAsia" w:ascii="Times New Roman" w:hAnsi="Times New Roman" w:cs="Times New Roman"/>
                <w:kern w:val="0"/>
                <w:szCs w:val="21"/>
              </w:rPr>
              <w:t>50㎡而</w:t>
            </w:r>
            <w:r>
              <w:rPr>
                <w:rFonts w:hint="eastAsia" w:ascii="宋体" w:hAnsi="宋体" w:cs="Times New Roman"/>
                <w:kern w:val="0"/>
                <w:szCs w:val="21"/>
              </w:rPr>
              <w:t>＜</w:t>
            </w:r>
            <w:r>
              <w:rPr>
                <w:rFonts w:hint="default" w:ascii="Times New Roman" w:hAnsi="Times New Roman" w:cs="Times New Roman"/>
                <w:kern w:val="0"/>
                <w:szCs w:val="21"/>
              </w:rPr>
              <w:t>20</w:t>
            </w:r>
            <w:r>
              <w:rPr>
                <w:rFonts w:hint="eastAsia" w:ascii="Times New Roman" w:hAnsi="Times New Roman" w:cs="Times New Roman"/>
                <w:kern w:val="0"/>
                <w:szCs w:val="21"/>
              </w:rPr>
              <w:t>0㎡时不少于</w:t>
            </w:r>
            <w:r>
              <w:rPr>
                <w:rFonts w:hint="default" w:ascii="Times New Roman" w:hAnsi="Times New Roman" w:cs="Times New Roman"/>
                <w:kern w:val="0"/>
                <w:szCs w:val="21"/>
              </w:rPr>
              <w:t>2</w:t>
            </w:r>
            <w:r>
              <w:rPr>
                <w:rFonts w:hint="eastAsia" w:ascii="Times New Roman" w:hAnsi="Times New Roman" w:cs="Times New Roman"/>
                <w:kern w:val="0"/>
                <w:szCs w:val="21"/>
              </w:rPr>
              <w:t>个，≥</w:t>
            </w:r>
            <w:r>
              <w:rPr>
                <w:rFonts w:hint="default" w:ascii="Times New Roman" w:hAnsi="Times New Roman" w:cs="Times New Roman"/>
                <w:kern w:val="0"/>
                <w:szCs w:val="21"/>
              </w:rPr>
              <w:t>20</w:t>
            </w:r>
            <w:r>
              <w:rPr>
                <w:rFonts w:hint="eastAsia" w:ascii="Times New Roman" w:hAnsi="Times New Roman" w:cs="Times New Roman"/>
                <w:kern w:val="0"/>
                <w:szCs w:val="21"/>
              </w:rPr>
              <w:t>0㎡而＜</w:t>
            </w:r>
            <w:r>
              <w:rPr>
                <w:rFonts w:hint="default" w:ascii="Times New Roman" w:hAnsi="Times New Roman" w:cs="Times New Roman"/>
                <w:kern w:val="0"/>
                <w:szCs w:val="21"/>
              </w:rPr>
              <w:t>10</w:t>
            </w:r>
            <w:r>
              <w:rPr>
                <w:rFonts w:hint="eastAsia" w:ascii="Times New Roman" w:hAnsi="Times New Roman" w:cs="Times New Roman"/>
                <w:kern w:val="0"/>
                <w:szCs w:val="21"/>
              </w:rPr>
              <w:t>00㎡时不少于</w:t>
            </w:r>
            <w:r>
              <w:rPr>
                <w:rFonts w:hint="default" w:ascii="Times New Roman" w:hAnsi="Times New Roman" w:cs="Times New Roman"/>
                <w:kern w:val="0"/>
                <w:szCs w:val="21"/>
              </w:rPr>
              <w:t>3</w:t>
            </w:r>
            <w:r>
              <w:rPr>
                <w:rFonts w:hint="eastAsia" w:ascii="Times New Roman" w:hAnsi="Times New Roman" w:cs="Times New Roman"/>
                <w:kern w:val="0"/>
                <w:szCs w:val="21"/>
              </w:rPr>
              <w:t>个，≥</w:t>
            </w:r>
            <w:r>
              <w:rPr>
                <w:rFonts w:hint="default" w:ascii="Times New Roman" w:hAnsi="Times New Roman" w:cs="Times New Roman"/>
                <w:kern w:val="0"/>
                <w:szCs w:val="21"/>
              </w:rPr>
              <w:t>10</w:t>
            </w:r>
            <w:r>
              <w:rPr>
                <w:rFonts w:hint="eastAsia" w:ascii="Times New Roman" w:hAnsi="Times New Roman" w:cs="Times New Roman"/>
                <w:kern w:val="0"/>
                <w:szCs w:val="21"/>
              </w:rPr>
              <w:t>00㎡而每增加</w:t>
            </w:r>
            <w:r>
              <w:rPr>
                <w:rFonts w:hint="default" w:ascii="Times New Roman" w:hAnsi="Times New Roman" w:cs="Times New Roman"/>
                <w:kern w:val="0"/>
                <w:szCs w:val="21"/>
              </w:rPr>
              <w:t>1000</w:t>
            </w:r>
            <w:r>
              <w:rPr>
                <w:rFonts w:hint="eastAsia" w:ascii="Times New Roman" w:hAnsi="Times New Roman" w:cs="Times New Roman"/>
                <w:kern w:val="0"/>
                <w:szCs w:val="21"/>
              </w:rPr>
              <w:t>㎡时增设1个；需在相关平面图上表达位置、数量并标注安装高度。</w:t>
            </w:r>
          </w:p>
          <w:p w14:paraId="09B17989">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bCs/>
                <w:kern w:val="0"/>
                <w:szCs w:val="21"/>
              </w:rPr>
              <w:t xml:space="preserve">3 </w:t>
            </w:r>
            <w:r>
              <w:rPr>
                <w:rFonts w:hint="eastAsia" w:ascii="Times New Roman" w:hAnsi="Times New Roman" w:cs="Times New Roman"/>
                <w:kern w:val="0"/>
                <w:szCs w:val="21"/>
              </w:rPr>
              <w:t>空调及新风系统宜根据CO</w:t>
            </w:r>
            <w:r>
              <w:rPr>
                <w:rFonts w:hint="eastAsia" w:ascii="Times New Roman" w:hAnsi="Times New Roman" w:cs="Times New Roman"/>
                <w:kern w:val="0"/>
                <w:szCs w:val="21"/>
                <w:vertAlign w:val="subscript"/>
              </w:rPr>
              <w:t>2</w:t>
            </w:r>
            <w:r>
              <w:rPr>
                <w:rFonts w:hint="eastAsia" w:ascii="Times New Roman" w:hAnsi="Times New Roman" w:cs="Times New Roman"/>
                <w:kern w:val="0"/>
                <w:szCs w:val="21"/>
              </w:rPr>
              <w:t>浓度监测，可采取新风量需求控制方式；当同时设有排风机时，宜与其联动。</w:t>
            </w:r>
            <w:r>
              <w:rPr>
                <w:rFonts w:hint="default" w:ascii="Times New Roman" w:hAnsi="Times New Roman" w:cs="Times New Roman"/>
                <w:kern w:val="0"/>
                <w:szCs w:val="21"/>
              </w:rPr>
              <w:t>系统宜根据CO</w:t>
            </w:r>
            <w:r>
              <w:rPr>
                <w:rFonts w:hint="default" w:ascii="Times New Roman" w:hAnsi="Times New Roman" w:cs="Times New Roman"/>
                <w:kern w:val="0"/>
                <w:szCs w:val="21"/>
                <w:vertAlign w:val="subscript"/>
              </w:rPr>
              <w:t>2</w:t>
            </w:r>
            <w:r>
              <w:rPr>
                <w:rFonts w:hint="default" w:ascii="Times New Roman" w:hAnsi="Times New Roman" w:cs="Times New Roman"/>
                <w:kern w:val="0"/>
                <w:szCs w:val="21"/>
              </w:rPr>
              <w:t>浓度监测，可采取新风量需求控制方式；当同时设有排风机时，宜与其联动。</w:t>
            </w:r>
          </w:p>
        </w:tc>
      </w:tr>
    </w:tbl>
    <w:p w14:paraId="110F37B8">
      <w:pPr>
        <w:widowControl/>
        <w:jc w:val="left"/>
        <w:rPr>
          <w:rFonts w:ascii="Times New Roman" w:hAnsi="Times New Roman" w:cs="Times New Roman" w:eastAsiaTheme="minorEastAsia"/>
          <w:b/>
          <w:bCs/>
          <w:kern w:val="0"/>
          <w:sz w:val="30"/>
          <w:szCs w:val="30"/>
          <w:lang w:val="zh-CN"/>
        </w:rPr>
      </w:pPr>
      <w:r>
        <w:rPr>
          <w:rFonts w:ascii="Times New Roman" w:hAnsi="Times New Roman" w:cs="Times New Roman" w:eastAsiaTheme="minorEastAsia"/>
          <w:sz w:val="30"/>
          <w:szCs w:val="30"/>
          <w:lang w:val="zh-CN"/>
        </w:rPr>
        <w:br w:type="page"/>
      </w:r>
    </w:p>
    <w:p w14:paraId="6924F7A5">
      <w:pPr>
        <w:pStyle w:val="4"/>
        <w:keepNext/>
        <w:numPr>
          <w:ilvl w:val="0"/>
          <w:numId w:val="42"/>
        </w:numPr>
        <w:tabs>
          <w:tab w:val="left" w:pos="709"/>
        </w:tabs>
        <w:spacing w:before="240" w:beforeAutospacing="0" w:after="0" w:afterAutospacing="0"/>
        <w:ind w:left="420" w:leftChars="0" w:hanging="420" w:firstLineChars="0"/>
        <w:rPr>
          <w:rFonts w:ascii="Times New Roman" w:hAnsi="Times New Roman" w:cs="Times New Roman" w:eastAsiaTheme="minorEastAsia"/>
          <w:sz w:val="30"/>
          <w:szCs w:val="30"/>
          <w:lang w:val="zh-CN"/>
        </w:rPr>
      </w:pPr>
      <w:bookmarkStart w:id="51" w:name="_Toc20982"/>
      <w:r>
        <w:rPr>
          <w:rFonts w:ascii="Times New Roman" w:hAnsi="Times New Roman" w:cs="Times New Roman" w:eastAsiaTheme="minorEastAsia"/>
          <w:sz w:val="30"/>
          <w:szCs w:val="30"/>
          <w:lang w:val="zh-CN"/>
        </w:rPr>
        <w:t>资源节约</w:t>
      </w:r>
      <w:bookmarkEnd w:id="51"/>
    </w:p>
    <w:tbl>
      <w:tblPr>
        <w:tblStyle w:val="2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5"/>
        <w:gridCol w:w="1057"/>
        <w:gridCol w:w="4510"/>
        <w:gridCol w:w="4126"/>
        <w:gridCol w:w="4400"/>
      </w:tblGrid>
      <w:tr w14:paraId="1E6D5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267" w:type="pct"/>
            <w:vAlign w:val="center"/>
          </w:tcPr>
          <w:p w14:paraId="2FC80D9C">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序号</w:t>
            </w:r>
          </w:p>
        </w:tc>
        <w:tc>
          <w:tcPr>
            <w:tcW w:w="355" w:type="pct"/>
            <w:vAlign w:val="center"/>
          </w:tcPr>
          <w:p w14:paraId="042F70F0">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审查</w:t>
            </w:r>
          </w:p>
          <w:p w14:paraId="51B4DD7B">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项目</w:t>
            </w:r>
          </w:p>
        </w:tc>
        <w:tc>
          <w:tcPr>
            <w:tcW w:w="1514" w:type="pct"/>
            <w:vAlign w:val="center"/>
          </w:tcPr>
          <w:p w14:paraId="3F2CD963">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《绿色建筑评价标准》</w:t>
            </w:r>
          </w:p>
          <w:p w14:paraId="0F58707F">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条文内容</w:t>
            </w:r>
          </w:p>
        </w:tc>
        <w:tc>
          <w:tcPr>
            <w:tcW w:w="1385" w:type="pct"/>
            <w:shd w:val="clear" w:color="auto" w:fill="FFFFFF" w:themeFill="background1"/>
            <w:vAlign w:val="center"/>
          </w:tcPr>
          <w:p w14:paraId="37B4EB53">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《住宅建筑绿色设计标准》</w:t>
            </w:r>
          </w:p>
          <w:p w14:paraId="3D89C0D2">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条文内容</w:t>
            </w:r>
          </w:p>
        </w:tc>
        <w:tc>
          <w:tcPr>
            <w:tcW w:w="1477" w:type="pct"/>
            <w:vAlign w:val="center"/>
          </w:tcPr>
          <w:p w14:paraId="2BD9093F">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审查要点</w:t>
            </w:r>
          </w:p>
        </w:tc>
      </w:tr>
      <w:tr w14:paraId="464D0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267" w:type="pct"/>
            <w:tcBorders>
              <w:bottom w:val="single" w:color="auto" w:sz="4" w:space="0"/>
            </w:tcBorders>
            <w:shd w:val="clear" w:color="auto" w:fill="auto"/>
            <w:vAlign w:val="center"/>
          </w:tcPr>
          <w:p w14:paraId="17A0ED3A">
            <w:pPr>
              <w:pStyle w:val="61"/>
              <w:keepNext w:val="0"/>
              <w:keepLines w:val="0"/>
              <w:numPr>
                <w:ilvl w:val="0"/>
                <w:numId w:val="47"/>
              </w:numPr>
              <w:suppressLineNumbers w:val="0"/>
              <w:spacing w:before="0" w:beforeAutospacing="0" w:after="0" w:afterAutospacing="0" w:line="400" w:lineRule="exact"/>
              <w:ind w:left="420" w:leftChars="0" w:right="0" w:hanging="420" w:firstLineChars="0"/>
              <w:jc w:val="center"/>
              <w:rPr>
                <w:rFonts w:hint="default" w:ascii="Times New Roman" w:hAnsi="Times New Roman"/>
                <w:kern w:val="0"/>
                <w:szCs w:val="21"/>
              </w:rPr>
            </w:pPr>
          </w:p>
        </w:tc>
        <w:tc>
          <w:tcPr>
            <w:tcW w:w="355" w:type="pct"/>
            <w:vMerge w:val="restart"/>
            <w:shd w:val="clear" w:color="auto" w:fill="auto"/>
            <w:vAlign w:val="center"/>
          </w:tcPr>
          <w:p w14:paraId="7522D330">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控制项</w:t>
            </w:r>
          </w:p>
        </w:tc>
        <w:tc>
          <w:tcPr>
            <w:tcW w:w="1514" w:type="pct"/>
            <w:tcBorders>
              <w:bottom w:val="single" w:color="auto" w:sz="4" w:space="0"/>
            </w:tcBorders>
            <w:shd w:val="clear" w:color="auto" w:fill="auto"/>
            <w:vAlign w:val="center"/>
          </w:tcPr>
          <w:p w14:paraId="3802A1CD">
            <w:pPr>
              <w:keepNext w:val="0"/>
              <w:keepLines w:val="0"/>
              <w:suppressLineNumbers w:val="0"/>
              <w:tabs>
                <w:tab w:val="left" w:pos="419"/>
              </w:tabs>
              <w:spacing w:before="0" w:beforeAutospacing="0" w:after="0" w:afterAutospacing="0" w:line="400" w:lineRule="exact"/>
              <w:ind w:left="0" w:right="0"/>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7.1.1 </w:t>
            </w:r>
            <w:r>
              <w:rPr>
                <w:rFonts w:hint="default" w:ascii="Times New Roman" w:hAnsi="Times New Roman" w:cs="Times New Roman"/>
                <w:bCs/>
                <w:kern w:val="0"/>
                <w:szCs w:val="21"/>
              </w:rPr>
              <w:t>不同建筑功能空间设置分区温度应满足现行国家标准《民用建筑供暖通风与空气调节设计》GB 50736的要求，合理降低室内过渡区空间的温度设定标准。</w:t>
            </w:r>
          </w:p>
        </w:tc>
        <w:tc>
          <w:tcPr>
            <w:tcW w:w="1385" w:type="pct"/>
            <w:vMerge w:val="restart"/>
            <w:shd w:val="clear" w:color="auto" w:fill="auto"/>
            <w:vAlign w:val="center"/>
          </w:tcPr>
          <w:p w14:paraId="3CEB1A2B">
            <w:pPr>
              <w:keepNext w:val="0"/>
              <w:keepLines w:val="0"/>
              <w:suppressLineNumbers w:val="0"/>
              <w:spacing w:before="0" w:beforeAutospacing="0" w:after="0" w:afterAutospacing="0" w:line="400" w:lineRule="exact"/>
              <w:ind w:left="0" w:right="0"/>
              <w:outlineLvl w:val="2"/>
              <w:rPr>
                <w:rFonts w:hint="default" w:ascii="Times New Roman" w:hAnsi="Times New Roman" w:cs="Times New Roman"/>
                <w:b/>
                <w:kern w:val="0"/>
                <w:szCs w:val="21"/>
              </w:rPr>
            </w:pPr>
          </w:p>
          <w:p w14:paraId="39D085EB">
            <w:pPr>
              <w:keepNext w:val="0"/>
              <w:keepLines w:val="0"/>
              <w:suppressLineNumbers w:val="0"/>
              <w:spacing w:before="0" w:beforeAutospacing="0" w:after="0" w:afterAutospacing="0" w:line="400" w:lineRule="exact"/>
              <w:ind w:left="0" w:right="0"/>
              <w:outlineLvl w:val="2"/>
              <w:rPr>
                <w:rFonts w:hint="default" w:ascii="Times New Roman" w:hAnsi="Times New Roman" w:cs="Times New Roman"/>
                <w:b/>
                <w:kern w:val="0"/>
                <w:szCs w:val="21"/>
              </w:rPr>
            </w:pPr>
            <w:r>
              <w:rPr>
                <w:rFonts w:hint="default" w:ascii="Times New Roman" w:hAnsi="Times New Roman" w:cs="Times New Roman"/>
                <w:b/>
                <w:kern w:val="0"/>
                <w:szCs w:val="21"/>
              </w:rPr>
              <w:t xml:space="preserve">9.1.1 </w:t>
            </w:r>
            <w:r>
              <w:rPr>
                <w:rFonts w:hint="default" w:ascii="Times New Roman" w:hAnsi="Times New Roman" w:cs="Times New Roman"/>
                <w:kern w:val="0"/>
                <w:szCs w:val="21"/>
              </w:rPr>
              <w:t>施工图设计阶段，必须对每一房间或空调区域进行冬季热负荷和夏季逐时冷负荷计算。</w:t>
            </w:r>
          </w:p>
          <w:p w14:paraId="0E1E2A4E">
            <w:pPr>
              <w:keepNext w:val="0"/>
              <w:keepLines w:val="0"/>
              <w:suppressLineNumbers w:val="0"/>
              <w:spacing w:before="0" w:beforeAutospacing="0" w:after="0" w:afterAutospacing="0" w:line="400" w:lineRule="exact"/>
              <w:ind w:left="0" w:right="0"/>
              <w:outlineLvl w:val="2"/>
              <w:rPr>
                <w:rFonts w:hint="default" w:ascii="Times New Roman" w:hAnsi="Times New Roman" w:cs="Times New Roman"/>
                <w:kern w:val="0"/>
                <w:szCs w:val="21"/>
              </w:rPr>
            </w:pPr>
            <w:r>
              <w:rPr>
                <w:rFonts w:hint="default" w:ascii="Times New Roman" w:hAnsi="Times New Roman" w:cs="Times New Roman"/>
                <w:b/>
                <w:kern w:val="0"/>
                <w:szCs w:val="21"/>
              </w:rPr>
              <w:t xml:space="preserve">9.1.2 </w:t>
            </w:r>
            <w:r>
              <w:rPr>
                <w:rFonts w:hint="default" w:ascii="Times New Roman" w:hAnsi="Times New Roman" w:cs="Times New Roman"/>
                <w:kern w:val="0"/>
                <w:szCs w:val="21"/>
              </w:rPr>
              <w:t>供暖和空调系统主要用能设备的选型应经计算确定。</w:t>
            </w:r>
          </w:p>
          <w:p w14:paraId="105372CD">
            <w:pPr>
              <w:keepNext w:val="0"/>
              <w:keepLines w:val="0"/>
              <w:suppressLineNumbers w:val="0"/>
              <w:spacing w:before="0" w:beforeAutospacing="0" w:after="0" w:afterAutospacing="0" w:line="400" w:lineRule="exact"/>
              <w:ind w:left="0" w:right="0"/>
              <w:outlineLvl w:val="2"/>
              <w:rPr>
                <w:rFonts w:hint="default" w:ascii="Times New Roman" w:hAnsi="Times New Roman" w:cs="Times New Roman"/>
                <w:kern w:val="0"/>
                <w:szCs w:val="21"/>
              </w:rPr>
            </w:pPr>
            <w:r>
              <w:rPr>
                <w:rFonts w:hint="default" w:ascii="Times New Roman" w:hAnsi="Times New Roman" w:cs="Times New Roman"/>
                <w:b/>
                <w:kern w:val="0"/>
                <w:szCs w:val="21"/>
              </w:rPr>
              <w:t xml:space="preserve">9.2.6 </w:t>
            </w:r>
            <w:r>
              <w:rPr>
                <w:rFonts w:hint="default" w:ascii="Times New Roman" w:hAnsi="Times New Roman" w:cs="Times New Roman"/>
                <w:kern w:val="0"/>
                <w:szCs w:val="21"/>
              </w:rPr>
              <w:t>住宅建筑不宜设置集中供暖与空调系统。当设置时，供暖、空调系统的分区和系统型式应根据房间功能、朝向、建筑空间形式、使用时间、控制和调节要求等合理确定。</w:t>
            </w:r>
          </w:p>
          <w:p w14:paraId="36E90B79">
            <w:pPr>
              <w:keepNext w:val="0"/>
              <w:keepLines w:val="0"/>
              <w:suppressLineNumbers w:val="0"/>
              <w:spacing w:before="0" w:beforeAutospacing="0" w:after="0" w:afterAutospacing="0" w:line="400" w:lineRule="exact"/>
              <w:ind w:left="0" w:right="0"/>
              <w:outlineLvl w:val="2"/>
              <w:rPr>
                <w:rFonts w:hint="default" w:ascii="Times New Roman" w:hAnsi="Times New Roman" w:cs="Times New Roman"/>
                <w:kern w:val="0"/>
                <w:szCs w:val="21"/>
              </w:rPr>
            </w:pPr>
            <w:r>
              <w:rPr>
                <w:rFonts w:hint="default" w:ascii="Times New Roman" w:hAnsi="Times New Roman" w:cs="Times New Roman"/>
                <w:b/>
                <w:kern w:val="0"/>
                <w:szCs w:val="21"/>
              </w:rPr>
              <w:t xml:space="preserve">9.2.7 </w:t>
            </w:r>
            <w:r>
              <w:rPr>
                <w:rFonts w:hint="default" w:ascii="Times New Roman" w:hAnsi="Times New Roman" w:cs="Times New Roman"/>
                <w:kern w:val="0"/>
                <w:szCs w:val="21"/>
              </w:rPr>
              <w:t>设置集中空调冷热源时，应合理选配冷、热源机组容量与台数，并制定根据负荷变化调节制冷（热）量的控制策略。</w:t>
            </w:r>
          </w:p>
          <w:p w14:paraId="03F39513">
            <w:pPr>
              <w:keepNext w:val="0"/>
              <w:keepLines w:val="0"/>
              <w:suppressLineNumbers w:val="0"/>
              <w:spacing w:before="0" w:beforeAutospacing="0" w:after="0" w:afterAutospacing="0" w:line="400" w:lineRule="exact"/>
              <w:ind w:left="0" w:right="0"/>
              <w:outlineLvl w:val="2"/>
              <w:rPr>
                <w:rFonts w:hint="default" w:ascii="Times New Roman" w:hAnsi="Times New Roman" w:cs="Times New Roman"/>
                <w:b/>
                <w:kern w:val="0"/>
                <w:szCs w:val="21"/>
              </w:rPr>
            </w:pPr>
            <w:r>
              <w:rPr>
                <w:rFonts w:hint="default" w:ascii="Times New Roman" w:hAnsi="Times New Roman" w:cs="Times New Roman"/>
                <w:b/>
                <w:kern w:val="0"/>
                <w:szCs w:val="21"/>
              </w:rPr>
              <w:t xml:space="preserve">9.3.2 </w:t>
            </w:r>
            <w:r>
              <w:rPr>
                <w:rFonts w:hint="default" w:ascii="Times New Roman" w:hAnsi="Times New Roman" w:cs="Times New Roman"/>
                <w:kern w:val="0"/>
                <w:szCs w:val="21"/>
              </w:rPr>
              <w:t>第3款：</w:t>
            </w:r>
          </w:p>
          <w:p w14:paraId="5C00BD76">
            <w:pPr>
              <w:pStyle w:val="11"/>
              <w:keepNext w:val="0"/>
              <w:keepLines w:val="0"/>
              <w:suppressLineNumbers w:val="0"/>
              <w:spacing w:before="0" w:beforeAutospacing="0" w:after="0" w:afterAutospacing="0" w:line="400" w:lineRule="exact"/>
              <w:ind w:left="369" w:right="0"/>
              <w:rPr>
                <w:rFonts w:hint="default" w:ascii="Times New Roman" w:hAnsi="Times New Roman" w:cs="Times New Roman"/>
              </w:rPr>
            </w:pPr>
            <w:r>
              <w:rPr>
                <w:rFonts w:hint="default" w:ascii="Times New Roman" w:hAnsi="Times New Roman" w:cs="Times New Roman"/>
                <w:b/>
              </w:rPr>
              <w:t xml:space="preserve">3 </w:t>
            </w:r>
            <w:r>
              <w:rPr>
                <w:rFonts w:hint="default" w:ascii="Times New Roman" w:hAnsi="Times New Roman" w:cs="Times New Roman"/>
              </w:rPr>
              <w:t>设计工况下并联环路之间压力损失的相对差值大于15%时，应采取水力平衡措施。</w:t>
            </w:r>
          </w:p>
          <w:p w14:paraId="60C4E79C">
            <w:pPr>
              <w:pStyle w:val="11"/>
              <w:keepNext w:val="0"/>
              <w:keepLines w:val="0"/>
              <w:suppressLineNumbers w:val="0"/>
              <w:spacing w:before="0" w:beforeAutospacing="0" w:after="0" w:afterAutospacing="0" w:line="400" w:lineRule="exact"/>
              <w:ind w:left="369" w:right="0"/>
              <w:rPr>
                <w:rFonts w:hint="default" w:ascii="Times New Roman" w:hAnsi="Times New Roman" w:cs="Times New Roman"/>
              </w:rPr>
            </w:pPr>
          </w:p>
        </w:tc>
        <w:tc>
          <w:tcPr>
            <w:tcW w:w="1477" w:type="pct"/>
            <w:vMerge w:val="restart"/>
            <w:shd w:val="clear" w:color="auto" w:fill="auto"/>
            <w:vAlign w:val="center"/>
          </w:tcPr>
          <w:p w14:paraId="5A0061BA">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kern w:val="0"/>
                <w:szCs w:val="21"/>
              </w:rPr>
              <w:t>当采用集中式供暖、空调冷热源时，核查冷源的综合</w:t>
            </w:r>
            <w:r>
              <w:rPr>
                <w:rFonts w:hint="default" w:ascii="Times New Roman" w:hAnsi="Times New Roman" w:cs="Times New Roman"/>
                <w:kern w:val="0"/>
                <w:szCs w:val="21"/>
              </w:rPr>
              <w:t>部分负荷性能系数（IPLV）、热源效率</w:t>
            </w:r>
            <w:r>
              <w:rPr>
                <w:rFonts w:hint="eastAsia" w:ascii="Times New Roman" w:hAnsi="Times New Roman" w:cs="Times New Roman"/>
                <w:kern w:val="0"/>
                <w:szCs w:val="21"/>
              </w:rPr>
              <w:t>（</w:t>
            </w:r>
            <w:r>
              <w:rPr>
                <w:rFonts w:hint="eastAsia" w:ascii="宋体" w:hAnsi="宋体" w:cs="Times New Roman"/>
                <w:kern w:val="0"/>
                <w:szCs w:val="21"/>
              </w:rPr>
              <w:t>η</w:t>
            </w:r>
            <w:r>
              <w:rPr>
                <w:rFonts w:hint="eastAsia" w:ascii="Times New Roman" w:hAnsi="Times New Roman" w:cs="Times New Roman"/>
                <w:kern w:val="0"/>
                <w:szCs w:val="21"/>
              </w:rPr>
              <w:t>）等能效指标和控制调节说明</w:t>
            </w:r>
            <w:r>
              <w:rPr>
                <w:rFonts w:hint="default" w:ascii="Times New Roman" w:hAnsi="Times New Roman" w:cs="Times New Roman"/>
                <w:kern w:val="0"/>
                <w:szCs w:val="21"/>
              </w:rPr>
              <w:t>。</w:t>
            </w:r>
          </w:p>
        </w:tc>
      </w:tr>
      <w:tr w14:paraId="70761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267" w:type="pct"/>
            <w:tcBorders>
              <w:bottom w:val="single" w:color="auto" w:sz="4" w:space="0"/>
            </w:tcBorders>
            <w:vAlign w:val="center"/>
          </w:tcPr>
          <w:p w14:paraId="499DD248">
            <w:pPr>
              <w:pStyle w:val="61"/>
              <w:keepNext w:val="0"/>
              <w:keepLines w:val="0"/>
              <w:numPr>
                <w:ilvl w:val="0"/>
                <w:numId w:val="47"/>
              </w:numPr>
              <w:suppressLineNumbers w:val="0"/>
              <w:spacing w:before="0" w:beforeAutospacing="0" w:after="0" w:afterAutospacing="0" w:line="400" w:lineRule="exact"/>
              <w:ind w:left="420" w:leftChars="0" w:right="0" w:hanging="420" w:firstLineChars="0"/>
              <w:jc w:val="center"/>
              <w:rPr>
                <w:rFonts w:hint="default" w:ascii="Times New Roman" w:hAnsi="Times New Roman"/>
                <w:kern w:val="0"/>
                <w:szCs w:val="21"/>
              </w:rPr>
            </w:pPr>
          </w:p>
        </w:tc>
        <w:tc>
          <w:tcPr>
            <w:tcW w:w="355" w:type="pct"/>
            <w:vMerge w:val="continue"/>
            <w:vAlign w:val="center"/>
          </w:tcPr>
          <w:p w14:paraId="23AB7E07">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p>
        </w:tc>
        <w:tc>
          <w:tcPr>
            <w:tcW w:w="1514" w:type="pct"/>
            <w:tcBorders>
              <w:bottom w:val="single" w:color="auto" w:sz="4" w:space="0"/>
            </w:tcBorders>
            <w:vAlign w:val="center"/>
          </w:tcPr>
          <w:p w14:paraId="12F4CC4D">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 xml:space="preserve">7.1.2 </w:t>
            </w:r>
            <w:r>
              <w:rPr>
                <w:rFonts w:hint="default" w:ascii="Times New Roman" w:hAnsi="Times New Roman" w:cs="Times New Roman"/>
                <w:szCs w:val="21"/>
              </w:rPr>
              <w:t>应采取措施降低部分负荷、部分空间使用下的供暖、空调系统能耗，并应符合下列规定：</w:t>
            </w:r>
          </w:p>
          <w:p w14:paraId="29A5590B">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1</w:t>
            </w:r>
            <w:r>
              <w:rPr>
                <w:rFonts w:hint="default" w:ascii="Times New Roman" w:hAnsi="Times New Roman" w:cs="Times New Roman"/>
                <w:szCs w:val="21"/>
              </w:rPr>
              <w:t xml:space="preserve"> 应区分房间的朝向，细分供暖、空调区域，并应对系统进行分区控制；</w:t>
            </w:r>
          </w:p>
          <w:p w14:paraId="14838098">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2</w:t>
            </w:r>
            <w:r>
              <w:rPr>
                <w:rFonts w:hint="default" w:ascii="Times New Roman" w:hAnsi="Times New Roman" w:cs="Times New Roman"/>
                <w:bCs/>
                <w:szCs w:val="24"/>
              </w:rPr>
              <w:t>供暖空调系统冷热源的性能系数及效率应符合现行上海市工程建设规范《公共建筑节能设计标准》DG/TJ 08-107、《居住建筑节能设计标准》DG/TJ 08-205的规定。</w:t>
            </w:r>
          </w:p>
        </w:tc>
        <w:tc>
          <w:tcPr>
            <w:tcW w:w="1385" w:type="pct"/>
            <w:vMerge w:val="continue"/>
            <w:tcBorders>
              <w:bottom w:val="single" w:color="auto" w:sz="4" w:space="0"/>
            </w:tcBorders>
            <w:shd w:val="clear" w:color="auto" w:fill="FFFFFF" w:themeFill="background1"/>
            <w:vAlign w:val="center"/>
          </w:tcPr>
          <w:p w14:paraId="71444A18">
            <w:pPr>
              <w:keepNext w:val="0"/>
              <w:keepLines w:val="0"/>
              <w:suppressLineNumbers w:val="0"/>
              <w:spacing w:before="0" w:beforeAutospacing="0" w:after="0" w:afterAutospacing="0" w:line="400" w:lineRule="exact"/>
              <w:ind w:left="0" w:right="0"/>
              <w:outlineLvl w:val="2"/>
              <w:rPr>
                <w:rFonts w:hint="default" w:ascii="Times New Roman" w:hAnsi="Times New Roman" w:cs="Times New Roman"/>
                <w:b/>
                <w:kern w:val="0"/>
                <w:szCs w:val="21"/>
              </w:rPr>
            </w:pPr>
          </w:p>
        </w:tc>
        <w:tc>
          <w:tcPr>
            <w:tcW w:w="1477" w:type="pct"/>
            <w:vMerge w:val="continue"/>
            <w:tcBorders>
              <w:bottom w:val="single" w:color="auto" w:sz="4" w:space="0"/>
            </w:tcBorders>
            <w:vAlign w:val="center"/>
          </w:tcPr>
          <w:p w14:paraId="0C532AD7">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p>
        </w:tc>
      </w:tr>
      <w:tr w14:paraId="55014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267" w:type="pct"/>
            <w:tcBorders>
              <w:top w:val="single" w:color="auto" w:sz="4" w:space="0"/>
            </w:tcBorders>
            <w:vAlign w:val="center"/>
          </w:tcPr>
          <w:p w14:paraId="5226E2B1">
            <w:pPr>
              <w:pStyle w:val="61"/>
              <w:keepNext w:val="0"/>
              <w:keepLines w:val="0"/>
              <w:numPr>
                <w:ilvl w:val="0"/>
                <w:numId w:val="47"/>
              </w:numPr>
              <w:suppressLineNumbers w:val="0"/>
              <w:spacing w:before="0" w:beforeAutospacing="0" w:after="0" w:afterAutospacing="0" w:line="400" w:lineRule="exact"/>
              <w:ind w:left="420" w:leftChars="0" w:right="0" w:hanging="420" w:firstLineChars="0"/>
              <w:jc w:val="center"/>
              <w:rPr>
                <w:rFonts w:hint="default" w:ascii="Times New Roman" w:hAnsi="Times New Roman"/>
                <w:kern w:val="0"/>
                <w:szCs w:val="21"/>
              </w:rPr>
            </w:pPr>
          </w:p>
        </w:tc>
        <w:tc>
          <w:tcPr>
            <w:tcW w:w="355" w:type="pct"/>
            <w:tcBorders>
              <w:top w:val="single" w:color="auto" w:sz="4" w:space="0"/>
            </w:tcBorders>
            <w:vAlign w:val="center"/>
          </w:tcPr>
          <w:p w14:paraId="6E792587">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控制项</w:t>
            </w:r>
          </w:p>
        </w:tc>
        <w:tc>
          <w:tcPr>
            <w:tcW w:w="1514" w:type="pct"/>
            <w:tcBorders>
              <w:top w:val="single" w:color="auto" w:sz="4" w:space="0"/>
            </w:tcBorders>
            <w:vAlign w:val="center"/>
          </w:tcPr>
          <w:p w14:paraId="70D4EBAE">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 xml:space="preserve">7.1.4 </w:t>
            </w:r>
            <w:r>
              <w:rPr>
                <w:rFonts w:hint="default" w:ascii="Times New Roman" w:hAnsi="Times New Roman" w:cs="Times New Roman"/>
                <w:bCs/>
                <w:szCs w:val="21"/>
              </w:rPr>
              <w:t>建筑用能系统应进行独立分项计量。新建国家机关办公建筑和大型公共建筑应按规定设置建筑能耗计量系统，且能耗数据应上传至相应监管平台。</w:t>
            </w:r>
          </w:p>
        </w:tc>
        <w:tc>
          <w:tcPr>
            <w:tcW w:w="1385" w:type="pct"/>
            <w:tcBorders>
              <w:top w:val="single" w:color="auto" w:sz="4" w:space="0"/>
            </w:tcBorders>
            <w:shd w:val="clear" w:color="auto" w:fill="FFFFFF" w:themeFill="background1"/>
            <w:vAlign w:val="center"/>
          </w:tcPr>
          <w:p w14:paraId="4F0C54CC">
            <w:pPr>
              <w:keepNext w:val="0"/>
              <w:keepLines w:val="0"/>
              <w:suppressLineNumbers w:val="0"/>
              <w:spacing w:before="0" w:beforeAutospacing="0" w:after="0" w:afterAutospacing="0" w:line="400" w:lineRule="exact"/>
              <w:ind w:left="0" w:right="0"/>
              <w:rPr>
                <w:rFonts w:hint="default" w:ascii="Times New Roman" w:hAnsi="Times New Roman" w:cs="Times New Roman"/>
                <w:b/>
                <w:kern w:val="0"/>
                <w:szCs w:val="21"/>
              </w:rPr>
            </w:pPr>
            <w:r>
              <w:rPr>
                <w:rFonts w:hint="default" w:ascii="Times New Roman" w:hAnsi="Times New Roman" w:cs="Times New Roman"/>
                <w:b/>
                <w:kern w:val="0"/>
                <w:szCs w:val="21"/>
              </w:rPr>
              <w:t>9.5.3</w:t>
            </w:r>
            <w:r>
              <w:rPr>
                <w:rFonts w:hint="default" w:ascii="Times New Roman" w:hAnsi="Times New Roman" w:cs="Times New Roman"/>
                <w:kern w:val="0"/>
                <w:szCs w:val="21"/>
              </w:rPr>
              <w:t>当供暖、空调冷热源集中设置时，用能计量与机房控制应符合下列要求：</w:t>
            </w:r>
          </w:p>
          <w:p w14:paraId="420C2357">
            <w:pPr>
              <w:pStyle w:val="11"/>
              <w:keepNext w:val="0"/>
              <w:keepLines w:val="0"/>
              <w:suppressLineNumbers w:val="0"/>
              <w:spacing w:before="0" w:beforeAutospacing="0" w:after="0" w:afterAutospacing="0" w:line="400" w:lineRule="exact"/>
              <w:ind w:left="0" w:right="0"/>
              <w:rPr>
                <w:rFonts w:hint="default" w:ascii="Times New Roman" w:hAnsi="Times New Roman" w:cs="Times New Roman"/>
              </w:rPr>
            </w:pPr>
            <w:r>
              <w:rPr>
                <w:rFonts w:hint="default" w:ascii="Times New Roman" w:hAnsi="Times New Roman" w:cs="Times New Roman"/>
                <w:b/>
              </w:rPr>
              <w:t xml:space="preserve">1 </w:t>
            </w:r>
            <w:r>
              <w:rPr>
                <w:rFonts w:hint="default" w:ascii="Times New Roman" w:hAnsi="Times New Roman" w:cs="Times New Roman"/>
              </w:rPr>
              <w:t>在每栋住宅建筑的冷源和热源入口处应设置冷量和热量计量装置。</w:t>
            </w:r>
          </w:p>
          <w:p w14:paraId="1B2D9553">
            <w:pPr>
              <w:pStyle w:val="11"/>
              <w:keepNext w:val="0"/>
              <w:keepLines w:val="0"/>
              <w:suppressLineNumbers w:val="0"/>
              <w:spacing w:before="0" w:beforeAutospacing="0" w:after="0" w:afterAutospacing="0" w:line="400" w:lineRule="exact"/>
              <w:ind w:left="0" w:right="0"/>
              <w:rPr>
                <w:rFonts w:hint="default" w:ascii="Times New Roman" w:hAnsi="Times New Roman" w:cs="Times New Roman"/>
              </w:rPr>
            </w:pPr>
            <w:r>
              <w:rPr>
                <w:rFonts w:hint="default" w:ascii="Times New Roman" w:hAnsi="Times New Roman" w:cs="Times New Roman"/>
                <w:b/>
              </w:rPr>
              <w:t xml:space="preserve">2 </w:t>
            </w:r>
            <w:r>
              <w:rPr>
                <w:rFonts w:hint="default" w:ascii="Times New Roman" w:hAnsi="Times New Roman" w:cs="Times New Roman"/>
              </w:rPr>
              <w:t>各空调使用用户应设置分户热（冷）量计量表。</w:t>
            </w:r>
          </w:p>
          <w:p w14:paraId="11032743">
            <w:pPr>
              <w:pStyle w:val="11"/>
              <w:keepNext w:val="0"/>
              <w:keepLines w:val="0"/>
              <w:suppressLineNumbers w:val="0"/>
              <w:spacing w:before="0" w:beforeAutospacing="0" w:after="0" w:afterAutospacing="0" w:line="400" w:lineRule="exact"/>
              <w:ind w:left="0" w:right="0"/>
              <w:rPr>
                <w:rFonts w:hint="default" w:ascii="Times New Roman" w:hAnsi="Times New Roman" w:cs="Times New Roman"/>
                <w:b/>
                <w:kern w:val="0"/>
              </w:rPr>
            </w:pPr>
            <w:r>
              <w:rPr>
                <w:rFonts w:hint="default" w:ascii="Times New Roman" w:hAnsi="Times New Roman" w:cs="Times New Roman"/>
                <w:b/>
              </w:rPr>
              <w:t xml:space="preserve">3 </w:t>
            </w:r>
            <w:r>
              <w:rPr>
                <w:rFonts w:hint="default" w:ascii="Times New Roman" w:hAnsi="Times New Roman" w:cs="Times New Roman"/>
              </w:rPr>
              <w:t>冷热源机房的监控、用能计量和用电分项计量应符合现行上海市工程建设规范《公共建筑节能设计标准》DGJ 08-107的规定，并制定根据负荷变化需求的优化控制策略。</w:t>
            </w:r>
          </w:p>
        </w:tc>
        <w:tc>
          <w:tcPr>
            <w:tcW w:w="1477" w:type="pct"/>
            <w:tcBorders>
              <w:top w:val="single" w:color="auto" w:sz="4" w:space="0"/>
            </w:tcBorders>
            <w:vAlign w:val="center"/>
          </w:tcPr>
          <w:p w14:paraId="5B2FEC2F">
            <w:pPr>
              <w:keepNext w:val="0"/>
              <w:keepLines w:val="0"/>
              <w:suppressLineNumbers w:val="0"/>
              <w:spacing w:before="0" w:beforeAutospacing="0" w:after="0" w:afterAutospacing="0" w:line="400" w:lineRule="exact"/>
              <w:ind w:left="0" w:right="0"/>
              <w:rPr>
                <w:rFonts w:hint="default" w:cs="Times New Roman"/>
                <w:kern w:val="0"/>
                <w:szCs w:val="21"/>
              </w:rPr>
            </w:pPr>
            <w:r>
              <w:rPr>
                <w:rFonts w:hint="eastAsia" w:ascii="Times New Roman" w:hAnsi="Times New Roman" w:cs="Times New Roman"/>
                <w:kern w:val="0"/>
                <w:szCs w:val="21"/>
              </w:rPr>
              <w:t>当采用</w:t>
            </w:r>
            <w:r>
              <w:rPr>
                <w:rFonts w:hint="default" w:ascii="Times New Roman" w:hAnsi="Times New Roman" w:cs="Times New Roman"/>
                <w:kern w:val="0"/>
                <w:szCs w:val="21"/>
              </w:rPr>
              <w:t>集中</w:t>
            </w:r>
            <w:r>
              <w:rPr>
                <w:rFonts w:hint="eastAsia" w:ascii="Times New Roman" w:hAnsi="Times New Roman" w:cs="Times New Roman"/>
                <w:kern w:val="0"/>
                <w:szCs w:val="21"/>
              </w:rPr>
              <w:t>式</w:t>
            </w:r>
            <w:r>
              <w:rPr>
                <w:rFonts w:hint="default" w:ascii="Times New Roman" w:hAnsi="Times New Roman" w:cs="Times New Roman"/>
                <w:kern w:val="0"/>
                <w:szCs w:val="21"/>
              </w:rPr>
              <w:t>供暖、空调</w:t>
            </w:r>
            <w:r>
              <w:rPr>
                <w:rFonts w:hint="eastAsia" w:ascii="Times New Roman" w:hAnsi="Times New Roman" w:cs="Times New Roman"/>
                <w:kern w:val="0"/>
                <w:szCs w:val="21"/>
              </w:rPr>
              <w:t>冷热源时</w:t>
            </w:r>
            <w:r>
              <w:rPr>
                <w:rFonts w:hint="default" w:ascii="Times New Roman" w:hAnsi="Times New Roman" w:cs="Times New Roman"/>
                <w:kern w:val="0"/>
                <w:szCs w:val="21"/>
              </w:rPr>
              <w:t>，</w:t>
            </w:r>
            <w:r>
              <w:rPr>
                <w:rFonts w:hint="eastAsia" w:ascii="Times New Roman" w:hAnsi="Times New Roman" w:cs="Times New Roman"/>
                <w:kern w:val="0"/>
                <w:szCs w:val="21"/>
              </w:rPr>
              <w:t>核查暖通</w:t>
            </w:r>
            <w:r>
              <w:rPr>
                <w:rFonts w:hint="default" w:ascii="Times New Roman" w:hAnsi="Times New Roman" w:cs="Times New Roman"/>
                <w:kern w:val="0"/>
                <w:szCs w:val="21"/>
              </w:rPr>
              <w:t>空调施工图的</w:t>
            </w:r>
            <w:r>
              <w:rPr>
                <w:rFonts w:hint="eastAsia" w:ascii="Times New Roman" w:hAnsi="Times New Roman" w:cs="Times New Roman"/>
                <w:kern w:val="0"/>
                <w:szCs w:val="21"/>
              </w:rPr>
              <w:t>热量</w:t>
            </w:r>
            <w:r>
              <w:rPr>
                <w:rFonts w:hint="default" w:ascii="Times New Roman" w:hAnsi="Times New Roman" w:cs="Times New Roman"/>
                <w:kern w:val="0"/>
                <w:szCs w:val="21"/>
              </w:rPr>
              <w:t>、冷量</w:t>
            </w:r>
            <w:r>
              <w:rPr>
                <w:rFonts w:hint="eastAsia" w:ascii="Times New Roman" w:hAnsi="Times New Roman" w:cs="Times New Roman"/>
                <w:kern w:val="0"/>
                <w:szCs w:val="21"/>
              </w:rPr>
              <w:t>计量装置设置</w:t>
            </w:r>
            <w:r>
              <w:rPr>
                <w:rFonts w:hint="default" w:ascii="Times New Roman" w:hAnsi="Times New Roman" w:cs="Times New Roman"/>
                <w:kern w:val="0"/>
                <w:szCs w:val="21"/>
              </w:rPr>
              <w:t>情况</w:t>
            </w:r>
            <w:r>
              <w:rPr>
                <w:rFonts w:hint="eastAsia" w:ascii="Times New Roman" w:hAnsi="Times New Roman" w:cs="Times New Roman"/>
                <w:kern w:val="0"/>
                <w:szCs w:val="21"/>
              </w:rPr>
              <w:t>：</w:t>
            </w:r>
          </w:p>
          <w:p w14:paraId="3BDE4283">
            <w:pPr>
              <w:keepNext w:val="0"/>
              <w:keepLines w:val="0"/>
              <w:suppressLineNumbers w:val="0"/>
              <w:spacing w:before="0" w:beforeAutospacing="0" w:after="0" w:afterAutospacing="0" w:line="400" w:lineRule="exact"/>
              <w:ind w:left="0" w:right="0"/>
              <w:rPr>
                <w:rFonts w:hint="default" w:cs="Times New Roman"/>
                <w:kern w:val="0"/>
                <w:szCs w:val="21"/>
              </w:rPr>
            </w:pPr>
            <w:r>
              <w:rPr>
                <w:rFonts w:hint="eastAsia" w:ascii="Times New Roman" w:hAnsi="Times New Roman" w:cs="Times New Roman"/>
                <w:b/>
                <w:kern w:val="0"/>
                <w:szCs w:val="21"/>
              </w:rPr>
              <w:t>1</w:t>
            </w:r>
            <w:r>
              <w:rPr>
                <w:rFonts w:hint="default" w:ascii="Times New Roman" w:hAnsi="Times New Roman" w:cs="Times New Roman"/>
                <w:b/>
                <w:kern w:val="0"/>
                <w:szCs w:val="21"/>
              </w:rPr>
              <w:t xml:space="preserve"> </w:t>
            </w:r>
            <w:r>
              <w:rPr>
                <w:rFonts w:hint="eastAsia" w:ascii="Times New Roman" w:hAnsi="Times New Roman" w:cs="Times New Roman"/>
                <w:kern w:val="0"/>
                <w:szCs w:val="21"/>
              </w:rPr>
              <w:t>建筑物入口分栋冷（热）水能量计量装置。</w:t>
            </w:r>
          </w:p>
          <w:p w14:paraId="45381700">
            <w:pPr>
              <w:keepNext w:val="0"/>
              <w:keepLines w:val="0"/>
              <w:suppressLineNumbers w:val="0"/>
              <w:spacing w:before="0" w:beforeAutospacing="0" w:after="0" w:afterAutospacing="0" w:line="400" w:lineRule="exact"/>
              <w:ind w:left="0" w:right="0"/>
              <w:rPr>
                <w:rFonts w:hint="default" w:cs="Times New Roman"/>
                <w:kern w:val="0"/>
                <w:szCs w:val="21"/>
              </w:rPr>
            </w:pPr>
            <w:r>
              <w:rPr>
                <w:rFonts w:hint="eastAsia" w:ascii="Times New Roman" w:hAnsi="Times New Roman" w:cs="Times New Roman"/>
                <w:b/>
                <w:kern w:val="0"/>
                <w:szCs w:val="21"/>
              </w:rPr>
              <w:t xml:space="preserve">2 </w:t>
            </w:r>
            <w:r>
              <w:rPr>
                <w:rFonts w:hint="eastAsia" w:ascii="Times New Roman" w:hAnsi="Times New Roman" w:cs="Times New Roman"/>
                <w:kern w:val="0"/>
                <w:szCs w:val="21"/>
              </w:rPr>
              <w:t>分户冷（热）水能量计量装置。</w:t>
            </w:r>
          </w:p>
          <w:p w14:paraId="4F23C565">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3</w:t>
            </w:r>
            <w:r>
              <w:rPr>
                <w:rFonts w:hint="eastAsia" w:ascii="Times New Roman" w:hAnsi="Times New Roman" w:cs="Times New Roman"/>
                <w:kern w:val="0"/>
                <w:szCs w:val="21"/>
              </w:rPr>
              <w:t>冷热源系统自动控制措施。</w:t>
            </w:r>
          </w:p>
        </w:tc>
      </w:tr>
      <w:tr w14:paraId="253F5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2" w:hRule="atLeast"/>
        </w:trPr>
        <w:tc>
          <w:tcPr>
            <w:tcW w:w="267" w:type="pct"/>
            <w:vAlign w:val="center"/>
          </w:tcPr>
          <w:p w14:paraId="618803B9">
            <w:pPr>
              <w:pStyle w:val="61"/>
              <w:keepNext w:val="0"/>
              <w:keepLines w:val="0"/>
              <w:numPr>
                <w:ilvl w:val="0"/>
                <w:numId w:val="47"/>
              </w:numPr>
              <w:suppressLineNumbers w:val="0"/>
              <w:spacing w:before="0" w:beforeAutospacing="0" w:after="0" w:afterAutospacing="0" w:line="400" w:lineRule="exact"/>
              <w:ind w:left="420" w:leftChars="0" w:right="0" w:hanging="420" w:firstLineChars="0"/>
              <w:jc w:val="center"/>
              <w:rPr>
                <w:rFonts w:hint="default" w:ascii="Times New Roman" w:hAnsi="Times New Roman"/>
                <w:kern w:val="0"/>
                <w:szCs w:val="21"/>
              </w:rPr>
            </w:pPr>
          </w:p>
        </w:tc>
        <w:tc>
          <w:tcPr>
            <w:tcW w:w="355" w:type="pct"/>
            <w:vAlign w:val="center"/>
          </w:tcPr>
          <w:p w14:paraId="59C14840">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评分项</w:t>
            </w:r>
          </w:p>
          <w:p w14:paraId="437C5C67">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II</w:t>
            </w:r>
          </w:p>
          <w:p w14:paraId="1AAD8DDC">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节能与能源利用</w:t>
            </w:r>
          </w:p>
        </w:tc>
        <w:tc>
          <w:tcPr>
            <w:tcW w:w="1514" w:type="pct"/>
            <w:vAlign w:val="center"/>
          </w:tcPr>
          <w:p w14:paraId="255EF253">
            <w:pPr>
              <w:keepNext w:val="0"/>
              <w:keepLines w:val="0"/>
              <w:suppressLineNumbers w:val="0"/>
              <w:spacing w:before="0" w:beforeAutospacing="0" w:after="0" w:afterAutospacing="0" w:line="400" w:lineRule="exact"/>
              <w:ind w:left="0" w:right="0"/>
              <w:rPr>
                <w:rFonts w:hint="default" w:cs="Times New Roman"/>
                <w:szCs w:val="21"/>
              </w:rPr>
            </w:pPr>
            <w:r>
              <w:rPr>
                <w:rFonts w:hint="default" w:ascii="Times New Roman" w:hAnsi="Times New Roman" w:cs="Times New Roman"/>
                <w:b/>
                <w:szCs w:val="21"/>
              </w:rPr>
              <w:t xml:space="preserve">7.2.4 </w:t>
            </w:r>
            <w:r>
              <w:rPr>
                <w:rFonts w:hint="default" w:ascii="Times New Roman" w:hAnsi="Times New Roman" w:cs="Times New Roman"/>
                <w:szCs w:val="21"/>
              </w:rPr>
              <w:t>优化建筑围护结构的热工性能，评价总分值为10分，并按下列规则评分：</w:t>
            </w:r>
          </w:p>
          <w:p w14:paraId="334CFEF9">
            <w:pPr>
              <w:keepNext w:val="0"/>
              <w:keepLines w:val="0"/>
              <w:suppressLineNumbers w:val="0"/>
              <w:spacing w:before="0" w:beforeAutospacing="0" w:after="0" w:afterAutospacing="0" w:line="400" w:lineRule="exact"/>
              <w:ind w:left="0" w:right="0"/>
              <w:rPr>
                <w:rFonts w:hint="default" w:ascii="Times New Roman" w:hAnsi="Times New Roman" w:cs="Times New Roman"/>
                <w:b/>
                <w:szCs w:val="21"/>
              </w:rPr>
            </w:pPr>
            <w:r>
              <w:rPr>
                <w:rFonts w:hint="default" w:ascii="Times New Roman" w:hAnsi="Times New Roman" w:cs="Times New Roman"/>
                <w:b/>
                <w:szCs w:val="21"/>
              </w:rPr>
              <w:t>2</w:t>
            </w:r>
            <w:r>
              <w:rPr>
                <w:rFonts w:hint="default" w:ascii="Times New Roman" w:hAnsi="Times New Roman" w:cs="Times New Roman"/>
                <w:szCs w:val="21"/>
              </w:rPr>
              <w:t>建筑供暖空调负荷降低3%，得5分；每再降低1%，再得1分，最高得10分。</w:t>
            </w:r>
          </w:p>
        </w:tc>
        <w:tc>
          <w:tcPr>
            <w:tcW w:w="1385" w:type="pct"/>
            <w:shd w:val="clear" w:color="auto" w:fill="FFFFFF" w:themeFill="background1"/>
            <w:vAlign w:val="center"/>
          </w:tcPr>
          <w:p w14:paraId="504305D5">
            <w:pPr>
              <w:keepNext w:val="0"/>
              <w:keepLines w:val="0"/>
              <w:suppressLineNumbers w:val="0"/>
              <w:spacing w:before="0" w:beforeAutospacing="0" w:after="0" w:afterAutospacing="0" w:line="400" w:lineRule="exact"/>
              <w:ind w:left="0" w:right="0"/>
              <w:jc w:val="center"/>
              <w:outlineLvl w:val="2"/>
              <w:rPr>
                <w:rFonts w:hint="default" w:ascii="Times New Roman" w:hAnsi="Times New Roman" w:cs="Times New Roman"/>
                <w:b/>
                <w:kern w:val="0"/>
                <w:szCs w:val="21"/>
              </w:rPr>
            </w:pPr>
            <w:r>
              <w:rPr>
                <w:rFonts w:hint="eastAsia" w:ascii="Times New Roman" w:hAnsi="Times New Roman" w:cs="Times New Roman"/>
                <w:b/>
                <w:bCs/>
                <w:szCs w:val="21"/>
              </w:rPr>
              <w:t>--</w:t>
            </w:r>
          </w:p>
        </w:tc>
        <w:tc>
          <w:tcPr>
            <w:tcW w:w="1477" w:type="pct"/>
            <w:vAlign w:val="center"/>
          </w:tcPr>
          <w:p w14:paraId="445CEE8C">
            <w:pPr>
              <w:keepNext w:val="0"/>
              <w:keepLines w:val="0"/>
              <w:widowControl/>
              <w:suppressLineNumbers w:val="0"/>
              <w:spacing w:before="0" w:beforeAutospacing="0" w:after="0" w:afterAutospacing="0" w:line="400" w:lineRule="exact"/>
              <w:ind w:left="0" w:right="0"/>
              <w:rPr>
                <w:rFonts w:hint="default" w:ascii="Times New Roman" w:hAnsi="Times New Roman" w:cs="Times New Roman"/>
                <w:szCs w:val="21"/>
              </w:rPr>
            </w:pPr>
            <w:r>
              <w:rPr>
                <w:rFonts w:hint="eastAsia" w:ascii="Times New Roman" w:hAnsi="Times New Roman" w:cs="Times New Roman"/>
                <w:szCs w:val="21"/>
              </w:rPr>
              <w:t>审查</w:t>
            </w:r>
            <w:r>
              <w:rPr>
                <w:rFonts w:hint="default" w:ascii="Times New Roman" w:hAnsi="Times New Roman" w:cs="Times New Roman"/>
                <w:szCs w:val="21"/>
              </w:rPr>
              <w:t>暖通负荷计算书、</w:t>
            </w:r>
            <w:r>
              <w:rPr>
                <w:rFonts w:hint="eastAsia" w:ascii="Times New Roman" w:hAnsi="Times New Roman" w:cs="Times New Roman"/>
                <w:szCs w:val="21"/>
              </w:rPr>
              <w:t>围护</w:t>
            </w:r>
            <w:r>
              <w:rPr>
                <w:rFonts w:hint="default" w:ascii="Times New Roman" w:hAnsi="Times New Roman" w:cs="Times New Roman"/>
                <w:szCs w:val="21"/>
              </w:rPr>
              <w:t>结构节能率计算书。</w:t>
            </w:r>
          </w:p>
        </w:tc>
      </w:tr>
      <w:tr w14:paraId="0195C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2" w:hRule="atLeast"/>
        </w:trPr>
        <w:tc>
          <w:tcPr>
            <w:tcW w:w="267" w:type="pct"/>
            <w:vAlign w:val="center"/>
          </w:tcPr>
          <w:p w14:paraId="4213462E">
            <w:pPr>
              <w:pStyle w:val="61"/>
              <w:keepNext w:val="0"/>
              <w:keepLines w:val="0"/>
              <w:numPr>
                <w:ilvl w:val="0"/>
                <w:numId w:val="47"/>
              </w:numPr>
              <w:suppressLineNumbers w:val="0"/>
              <w:spacing w:before="0" w:beforeAutospacing="0" w:after="0" w:afterAutospacing="0" w:line="400" w:lineRule="exact"/>
              <w:ind w:left="420" w:leftChars="0" w:right="0" w:hanging="420" w:firstLineChars="0"/>
              <w:jc w:val="center"/>
              <w:rPr>
                <w:rFonts w:hint="default" w:ascii="Times New Roman" w:hAnsi="Times New Roman"/>
                <w:kern w:val="0"/>
                <w:szCs w:val="21"/>
              </w:rPr>
            </w:pPr>
          </w:p>
        </w:tc>
        <w:tc>
          <w:tcPr>
            <w:tcW w:w="355" w:type="pct"/>
            <w:vMerge w:val="restart"/>
            <w:vAlign w:val="center"/>
          </w:tcPr>
          <w:p w14:paraId="3C497E21">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评分项</w:t>
            </w:r>
          </w:p>
          <w:p w14:paraId="20888A98">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II</w:t>
            </w:r>
          </w:p>
          <w:p w14:paraId="47718328">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bCs/>
                <w:kern w:val="0"/>
                <w:szCs w:val="21"/>
              </w:rPr>
              <w:t>节能与能源利用</w:t>
            </w:r>
          </w:p>
        </w:tc>
        <w:tc>
          <w:tcPr>
            <w:tcW w:w="1514" w:type="pct"/>
            <w:vAlign w:val="center"/>
          </w:tcPr>
          <w:p w14:paraId="60B0204A">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7.2.5</w:t>
            </w:r>
            <w:r>
              <w:rPr>
                <w:rFonts w:hint="default" w:ascii="Times New Roman" w:hAnsi="Times New Roman" w:cs="Times New Roman"/>
                <w:bCs/>
                <w:szCs w:val="21"/>
              </w:rPr>
              <w:t>供暖空调系统的冷、热源机组能效均优于现行</w:t>
            </w:r>
            <w:r>
              <w:rPr>
                <w:rFonts w:hint="eastAsia" w:ascii="Times New Roman" w:hAnsi="Times New Roman" w:cs="Times New Roman"/>
                <w:bCs/>
                <w:szCs w:val="21"/>
              </w:rPr>
              <w:t>国家</w:t>
            </w:r>
            <w:r>
              <w:rPr>
                <w:rFonts w:hint="default" w:ascii="Times New Roman" w:hAnsi="Times New Roman" w:cs="Times New Roman"/>
                <w:bCs/>
                <w:szCs w:val="21"/>
              </w:rPr>
              <w:t>标准《建筑节能与可再生能源利用通用规范》GB 55015的规定以及国家现行有关标准能效限定值的要求，评价总分值为10分，按表7.2.5的规则评分。</w:t>
            </w:r>
            <w:r>
              <w:rPr>
                <w:rFonts w:hint="default" w:ascii="Times New Roman" w:hAnsi="Times New Roman" w:cs="Times New Roman"/>
                <w:kern w:val="0"/>
                <w:szCs w:val="21"/>
              </w:rPr>
              <w:t>（评分规则详见《绿色建筑评价标准》DG/TJ 08-2090-2024表7.2.5）</w:t>
            </w:r>
          </w:p>
        </w:tc>
        <w:tc>
          <w:tcPr>
            <w:tcW w:w="1385" w:type="pct"/>
            <w:shd w:val="clear" w:color="auto" w:fill="FFFFFF" w:themeFill="background1"/>
            <w:vAlign w:val="center"/>
          </w:tcPr>
          <w:p w14:paraId="2B258D31">
            <w:pPr>
              <w:keepNext w:val="0"/>
              <w:keepLines w:val="0"/>
              <w:suppressLineNumbers w:val="0"/>
              <w:spacing w:before="0" w:beforeAutospacing="0" w:after="0" w:afterAutospacing="0" w:line="400" w:lineRule="exact"/>
              <w:ind w:left="0" w:right="0"/>
              <w:outlineLvl w:val="2"/>
              <w:rPr>
                <w:rFonts w:hint="default" w:ascii="Times New Roman" w:hAnsi="Times New Roman" w:cs="Times New Roman"/>
                <w:b/>
                <w:kern w:val="0"/>
                <w:szCs w:val="21"/>
              </w:rPr>
            </w:pPr>
            <w:r>
              <w:rPr>
                <w:rFonts w:hint="default" w:ascii="Times New Roman" w:hAnsi="Times New Roman" w:cs="Times New Roman"/>
                <w:b/>
                <w:kern w:val="0"/>
                <w:szCs w:val="21"/>
              </w:rPr>
              <w:t>9.2.2</w:t>
            </w:r>
            <w:r>
              <w:rPr>
                <w:rFonts w:hint="default" w:ascii="Times New Roman" w:hAnsi="Times New Roman" w:cs="Times New Roman"/>
                <w:kern w:val="0"/>
                <w:szCs w:val="21"/>
              </w:rPr>
              <w:t>空调、供暖系统的热源和空气加湿使用的热源不应采用电直接加热方式。</w:t>
            </w:r>
          </w:p>
          <w:p w14:paraId="44D404F5">
            <w:pPr>
              <w:keepNext w:val="0"/>
              <w:keepLines w:val="0"/>
              <w:suppressLineNumbers w:val="0"/>
              <w:spacing w:before="0" w:beforeAutospacing="0" w:after="0" w:afterAutospacing="0" w:line="400" w:lineRule="exact"/>
              <w:ind w:left="0" w:right="0"/>
              <w:outlineLvl w:val="2"/>
              <w:rPr>
                <w:rFonts w:hint="default" w:ascii="Times New Roman" w:hAnsi="Times New Roman" w:cs="Times New Roman"/>
                <w:kern w:val="0"/>
                <w:szCs w:val="21"/>
              </w:rPr>
            </w:pPr>
            <w:r>
              <w:rPr>
                <w:rFonts w:hint="default" w:ascii="Times New Roman" w:hAnsi="Times New Roman" w:cs="Times New Roman"/>
                <w:b/>
                <w:kern w:val="0"/>
                <w:szCs w:val="21"/>
              </w:rPr>
              <w:t>9.2.3</w:t>
            </w:r>
            <w:r>
              <w:rPr>
                <w:rFonts w:hint="default" w:ascii="Times New Roman" w:hAnsi="Times New Roman" w:cs="Times New Roman"/>
                <w:kern w:val="0"/>
                <w:szCs w:val="21"/>
              </w:rPr>
              <w:t>房间空调器、单元式空调机、多联式空调热泵机组及电机驱动压缩机的冷水（热泵）机组的制冷性能系数应符合现行上海市工程建设规范《居住建筑节能设计标准》DGJ 08-205的规定。</w:t>
            </w:r>
          </w:p>
          <w:p w14:paraId="1F20C3A4">
            <w:pPr>
              <w:keepNext w:val="0"/>
              <w:keepLines w:val="0"/>
              <w:suppressLineNumbers w:val="0"/>
              <w:spacing w:before="0" w:beforeAutospacing="0" w:after="0" w:afterAutospacing="0" w:line="400" w:lineRule="exact"/>
              <w:ind w:left="0" w:right="0"/>
              <w:outlineLvl w:val="2"/>
              <w:rPr>
                <w:rFonts w:hint="default" w:ascii="Times New Roman" w:hAnsi="Times New Roman" w:cs="Times New Roman"/>
                <w:kern w:val="0"/>
                <w:szCs w:val="21"/>
              </w:rPr>
            </w:pPr>
            <w:r>
              <w:rPr>
                <w:rFonts w:hint="default" w:ascii="Times New Roman" w:hAnsi="Times New Roman" w:cs="Times New Roman"/>
                <w:b/>
                <w:kern w:val="0"/>
                <w:szCs w:val="21"/>
              </w:rPr>
              <w:t>9.2.4</w:t>
            </w:r>
            <w:r>
              <w:rPr>
                <w:rFonts w:hint="default" w:ascii="Times New Roman" w:hAnsi="Times New Roman" w:cs="Times New Roman"/>
                <w:kern w:val="0"/>
                <w:szCs w:val="21"/>
              </w:rPr>
              <w:t>采用燃气热源设备时，其热效率应满足现行上海市工程建设规范《居住建筑节能设计标准》DGJ 08-205的相关要求。</w:t>
            </w:r>
          </w:p>
        </w:tc>
        <w:tc>
          <w:tcPr>
            <w:tcW w:w="1477" w:type="pct"/>
            <w:vAlign w:val="center"/>
          </w:tcPr>
          <w:p w14:paraId="5D5CFB40">
            <w:pPr>
              <w:keepNext w:val="0"/>
              <w:keepLines w:val="0"/>
              <w:widowControl/>
              <w:suppressLineNumbers w:val="0"/>
              <w:spacing w:before="0" w:beforeAutospacing="0" w:after="0" w:afterAutospacing="0" w:line="400" w:lineRule="exact"/>
              <w:ind w:left="0" w:right="0"/>
              <w:rPr>
                <w:rFonts w:hint="default" w:cs="Times New Roman"/>
                <w:kern w:val="0"/>
                <w:szCs w:val="21"/>
              </w:rPr>
            </w:pPr>
            <w:r>
              <w:rPr>
                <w:rFonts w:hint="eastAsia" w:ascii="Times New Roman" w:hAnsi="Times New Roman" w:cs="Times New Roman"/>
                <w:kern w:val="0"/>
                <w:szCs w:val="21"/>
              </w:rPr>
              <w:t>核查暖通空调</w:t>
            </w:r>
            <w:r>
              <w:rPr>
                <w:rFonts w:hint="eastAsia" w:ascii="Times New Roman" w:hAnsi="Times New Roman" w:cs="Times New Roman"/>
                <w:szCs w:val="21"/>
              </w:rPr>
              <w:t>设计</w:t>
            </w:r>
            <w:r>
              <w:rPr>
                <w:rFonts w:hint="default" w:ascii="Times New Roman" w:hAnsi="Times New Roman" w:cs="Times New Roman"/>
                <w:kern w:val="0"/>
                <w:szCs w:val="21"/>
              </w:rPr>
              <w:t>说明</w:t>
            </w:r>
            <w:r>
              <w:rPr>
                <w:rFonts w:hint="eastAsia" w:ascii="Times New Roman" w:hAnsi="Times New Roman" w:cs="Times New Roman"/>
                <w:kern w:val="0"/>
                <w:szCs w:val="21"/>
              </w:rPr>
              <w:t>及</w:t>
            </w:r>
            <w:r>
              <w:rPr>
                <w:rFonts w:hint="default" w:ascii="Times New Roman" w:hAnsi="Times New Roman" w:cs="Times New Roman"/>
                <w:kern w:val="0"/>
                <w:szCs w:val="21"/>
              </w:rPr>
              <w:t>绿建专篇</w:t>
            </w:r>
            <w:r>
              <w:rPr>
                <w:rFonts w:hint="eastAsia" w:ascii="Times New Roman" w:hAnsi="Times New Roman" w:cs="Times New Roman"/>
                <w:kern w:val="0"/>
                <w:szCs w:val="21"/>
              </w:rPr>
              <w:t>、</w:t>
            </w:r>
            <w:r>
              <w:rPr>
                <w:rFonts w:hint="default" w:ascii="Times New Roman" w:hAnsi="Times New Roman" w:cs="Times New Roman"/>
                <w:kern w:val="0"/>
                <w:szCs w:val="21"/>
              </w:rPr>
              <w:t>设备参数表等</w:t>
            </w:r>
            <w:r>
              <w:rPr>
                <w:rFonts w:hint="eastAsia" w:ascii="Times New Roman" w:hAnsi="Times New Roman" w:cs="Times New Roman"/>
                <w:kern w:val="0"/>
                <w:szCs w:val="21"/>
              </w:rPr>
              <w:t>：</w:t>
            </w:r>
          </w:p>
          <w:p w14:paraId="7316BBBE">
            <w:pPr>
              <w:keepNext w:val="0"/>
              <w:keepLines w:val="0"/>
              <w:widowControl/>
              <w:suppressLineNumbers w:val="0"/>
              <w:spacing w:before="0" w:beforeAutospacing="0" w:after="0" w:afterAutospacing="0" w:line="400" w:lineRule="exact"/>
              <w:ind w:left="0" w:right="0"/>
              <w:rPr>
                <w:rFonts w:hint="default" w:cs="Times New Roman"/>
                <w:kern w:val="0"/>
                <w:szCs w:val="21"/>
              </w:rPr>
            </w:pPr>
            <w:r>
              <w:rPr>
                <w:rFonts w:hint="eastAsia" w:ascii="Times New Roman" w:hAnsi="Times New Roman" w:cs="Times New Roman"/>
                <w:b/>
                <w:bCs/>
                <w:kern w:val="0"/>
                <w:szCs w:val="21"/>
              </w:rPr>
              <w:t xml:space="preserve">1 </w:t>
            </w:r>
            <w:r>
              <w:rPr>
                <w:rFonts w:hint="eastAsia" w:ascii="Times New Roman" w:hAnsi="Times New Roman" w:cs="Times New Roman"/>
                <w:kern w:val="0"/>
                <w:szCs w:val="21"/>
              </w:rPr>
              <w:t>冷热源机组能源效率限值符合情况。</w:t>
            </w:r>
          </w:p>
          <w:p w14:paraId="0B08CFE1">
            <w:pPr>
              <w:keepNext w:val="0"/>
              <w:keepLines w:val="0"/>
              <w:widowControl/>
              <w:suppressLineNumbers w:val="0"/>
              <w:spacing w:before="0" w:beforeAutospacing="0" w:after="0" w:afterAutospacing="0" w:line="400" w:lineRule="exact"/>
              <w:ind w:left="0" w:right="0"/>
              <w:rPr>
                <w:rFonts w:hint="default" w:cs="Times New Roman"/>
                <w:kern w:val="0"/>
                <w:szCs w:val="21"/>
              </w:rPr>
            </w:pPr>
            <w:r>
              <w:rPr>
                <w:rFonts w:hint="default" w:ascii="Times New Roman" w:hAnsi="Times New Roman" w:cs="Times New Roman"/>
                <w:b/>
                <w:kern w:val="0"/>
                <w:szCs w:val="21"/>
              </w:rPr>
              <w:t>2</w:t>
            </w:r>
            <w:r>
              <w:rPr>
                <w:rFonts w:hint="eastAsia" w:ascii="Times New Roman" w:hAnsi="Times New Roman" w:cs="Times New Roman"/>
                <w:kern w:val="0"/>
                <w:szCs w:val="21"/>
              </w:rPr>
              <w:t xml:space="preserve"> 当利用区域能源中心集中供冷、供热时，不对其冷源机组、热源机组的能效进行核查。</w:t>
            </w:r>
          </w:p>
          <w:p w14:paraId="0F369164">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b/>
                <w:kern w:val="0"/>
                <w:szCs w:val="21"/>
              </w:rPr>
              <w:t>3</w:t>
            </w:r>
            <w:r>
              <w:rPr>
                <w:rFonts w:hint="eastAsia" w:ascii="Times New Roman" w:hAnsi="Times New Roman" w:cs="Times New Roman"/>
                <w:kern w:val="0"/>
                <w:szCs w:val="21"/>
              </w:rPr>
              <w:t xml:space="preserve"> 采用电锅炉</w:t>
            </w:r>
            <w:del w:id="48" w:author="俞泓霞:校对" w:date="2025-06-19T16:13:38Z">
              <w:r>
                <w:rPr>
                  <w:rFonts w:hint="eastAsia" w:ascii="Times New Roman" w:hAnsi="Times New Roman" w:cs="Times New Roman"/>
                  <w:kern w:val="0"/>
                  <w:szCs w:val="21"/>
                </w:rPr>
                <w:delText>、</w:delText>
              </w:r>
            </w:del>
            <w:r>
              <w:rPr>
                <w:rFonts w:hint="eastAsia" w:ascii="Times New Roman" w:hAnsi="Times New Roman" w:cs="Times New Roman"/>
                <w:kern w:val="0"/>
                <w:szCs w:val="21"/>
              </w:rPr>
              <w:t>或采用双工况机组、冷凝热回收机组，参照《绿色建筑评价标准》中该条的条文说明执行。</w:t>
            </w:r>
          </w:p>
        </w:tc>
      </w:tr>
      <w:tr w14:paraId="73B03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5" w:hRule="atLeast"/>
        </w:trPr>
        <w:tc>
          <w:tcPr>
            <w:tcW w:w="267" w:type="pct"/>
            <w:vMerge w:val="restart"/>
            <w:vAlign w:val="center"/>
          </w:tcPr>
          <w:p w14:paraId="32D2259A">
            <w:pPr>
              <w:pStyle w:val="61"/>
              <w:keepNext w:val="0"/>
              <w:keepLines w:val="0"/>
              <w:numPr>
                <w:ilvl w:val="0"/>
                <w:numId w:val="47"/>
              </w:numPr>
              <w:suppressLineNumbers w:val="0"/>
              <w:spacing w:before="0" w:beforeAutospacing="0" w:after="0" w:afterAutospacing="0" w:line="400" w:lineRule="exact"/>
              <w:ind w:left="420" w:leftChars="0" w:right="0" w:hanging="420" w:firstLineChars="0"/>
              <w:jc w:val="center"/>
              <w:rPr>
                <w:rFonts w:hint="default" w:ascii="Times New Roman" w:hAnsi="Times New Roman"/>
                <w:kern w:val="0"/>
                <w:szCs w:val="21"/>
              </w:rPr>
            </w:pPr>
          </w:p>
        </w:tc>
        <w:tc>
          <w:tcPr>
            <w:tcW w:w="355" w:type="pct"/>
            <w:vMerge w:val="continue"/>
            <w:vAlign w:val="center"/>
          </w:tcPr>
          <w:p w14:paraId="0991A7FA">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p>
        </w:tc>
        <w:tc>
          <w:tcPr>
            <w:tcW w:w="1514" w:type="pct"/>
            <w:vMerge w:val="restart"/>
            <w:vAlign w:val="center"/>
          </w:tcPr>
          <w:p w14:paraId="0E6C5CC5">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 xml:space="preserve">7.2.6 </w:t>
            </w:r>
            <w:r>
              <w:rPr>
                <w:rFonts w:hint="default" w:ascii="Times New Roman" w:hAnsi="Times New Roman" w:cs="Times New Roman"/>
                <w:szCs w:val="21"/>
              </w:rPr>
              <w:t>采取有效措施降低供暖空调系统的末端系统及输配系统的能耗，评价总分值为6分，按下列规则分别评分并累计：</w:t>
            </w:r>
          </w:p>
          <w:p w14:paraId="7F113885">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1</w:t>
            </w:r>
            <w:r>
              <w:rPr>
                <w:rFonts w:hint="default" w:ascii="Times New Roman" w:hAnsi="Times New Roman" w:cs="Times New Roman"/>
                <w:bCs/>
                <w:szCs w:val="24"/>
              </w:rPr>
              <w:t>通风空调系统的单位风量耗功率比现行上海市工程建设规范《公共建筑节能设计标准》DG/TJ 08-107规定值低20%，得3分。</w:t>
            </w:r>
          </w:p>
          <w:p w14:paraId="574E7FEC">
            <w:pPr>
              <w:keepNext w:val="0"/>
              <w:keepLines w:val="0"/>
              <w:suppressLineNumbers w:val="0"/>
              <w:spacing w:before="0" w:beforeAutospacing="0" w:after="0" w:afterAutospacing="0" w:line="400" w:lineRule="exact"/>
              <w:ind w:left="0" w:right="0"/>
              <w:rPr>
                <w:rFonts w:hint="default" w:ascii="Times New Roman" w:hAnsi="Times New Roman" w:cs="Times New Roman"/>
                <w:b/>
                <w:szCs w:val="21"/>
              </w:rPr>
            </w:pPr>
            <w:r>
              <w:rPr>
                <w:rFonts w:hint="default" w:ascii="Times New Roman" w:hAnsi="Times New Roman" w:cs="Times New Roman"/>
                <w:b/>
                <w:szCs w:val="21"/>
              </w:rPr>
              <w:t>2</w:t>
            </w:r>
            <w:r>
              <w:rPr>
                <w:rFonts w:hint="default" w:ascii="Times New Roman" w:hAnsi="Times New Roman" w:cs="Times New Roman"/>
                <w:bCs/>
                <w:szCs w:val="24"/>
              </w:rPr>
              <w:t>集中供暖热水循环系统、空调冷热水系统循环泵的耗电输冷（热）比现行上海市工程建设规范《公共建筑节能设计标准》DG/TJ 08-107规定值低20%，得3分。</w:t>
            </w:r>
          </w:p>
        </w:tc>
        <w:tc>
          <w:tcPr>
            <w:tcW w:w="1385" w:type="pct"/>
            <w:vMerge w:val="restart"/>
            <w:shd w:val="clear" w:color="auto" w:fill="FFFFFF" w:themeFill="background1"/>
            <w:vAlign w:val="center"/>
          </w:tcPr>
          <w:p w14:paraId="0C7F5235">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9.3.1 </w:t>
            </w:r>
            <w:r>
              <w:rPr>
                <w:rFonts w:hint="default" w:ascii="Times New Roman" w:hAnsi="Times New Roman" w:cs="Times New Roman"/>
                <w:bCs/>
                <w:kern w:val="0"/>
                <w:szCs w:val="21"/>
              </w:rPr>
              <w:t>分体式空调机组的室外机应设置在离室内机较近的位置；室内、外机的高差与配管长度应在机组技术条件允许的范围内。多联式空调（热泵）系统的制冷剂管道长度应满足对应制冷工况下满负荷性能系数不低于2.8。</w:t>
            </w:r>
          </w:p>
          <w:p w14:paraId="434FFE96">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9.3.2 </w:t>
            </w:r>
            <w:r>
              <w:rPr>
                <w:rFonts w:hint="default" w:ascii="Times New Roman" w:hAnsi="Times New Roman" w:cs="Times New Roman"/>
                <w:bCs/>
                <w:kern w:val="0"/>
                <w:szCs w:val="21"/>
              </w:rPr>
              <w:t>集中空调系统的供回水系统设计应满足下列要求：</w:t>
            </w:r>
          </w:p>
          <w:p w14:paraId="362E817C">
            <w:pPr>
              <w:pStyle w:val="11"/>
              <w:keepNext w:val="0"/>
              <w:keepLines w:val="0"/>
              <w:suppressLineNumbers w:val="0"/>
              <w:spacing w:before="0" w:beforeAutospacing="0" w:after="0" w:afterAutospacing="0" w:line="360" w:lineRule="exact"/>
              <w:ind w:left="210" w:leftChars="100" w:right="0"/>
              <w:rPr>
                <w:rFonts w:hint="default" w:ascii="Times New Roman" w:hAnsi="Times New Roman" w:cs="Times New Roman"/>
              </w:rPr>
            </w:pPr>
            <w:r>
              <w:rPr>
                <w:rFonts w:hint="default" w:ascii="Times New Roman" w:hAnsi="Times New Roman" w:cs="Times New Roman"/>
                <w:b/>
              </w:rPr>
              <w:t>1</w:t>
            </w:r>
            <w:r>
              <w:rPr>
                <w:rFonts w:hint="default" w:ascii="Times New Roman" w:hAnsi="Times New Roman" w:cs="Times New Roman"/>
              </w:rPr>
              <w:t xml:space="preserve"> 除温湿度独立调节的显热处理系统外，电制冷空调冷水系统的供回水温差不应小于5</w:t>
            </w:r>
            <w:r>
              <w:rPr>
                <w:rFonts w:hint="eastAsia" w:hAnsi="宋体" w:cs="宋体"/>
                <w:lang w:eastAsia="ja-JP"/>
              </w:rPr>
              <w:t>℃</w:t>
            </w:r>
            <w:r>
              <w:rPr>
                <w:rFonts w:hint="default" w:ascii="Times New Roman" w:hAnsi="Times New Roman" w:cs="Times New Roman"/>
              </w:rPr>
              <w:t>。</w:t>
            </w:r>
          </w:p>
          <w:p w14:paraId="0ECC7952">
            <w:pPr>
              <w:pStyle w:val="11"/>
              <w:keepNext w:val="0"/>
              <w:keepLines w:val="0"/>
              <w:suppressLineNumbers w:val="0"/>
              <w:spacing w:before="0" w:beforeAutospacing="0" w:after="0" w:afterAutospacing="0" w:line="360" w:lineRule="exact"/>
              <w:ind w:left="210" w:leftChars="100" w:right="0"/>
              <w:rPr>
                <w:rFonts w:hint="default" w:ascii="Times New Roman" w:hAnsi="Times New Roman" w:cs="Times New Roman"/>
              </w:rPr>
            </w:pPr>
            <w:r>
              <w:rPr>
                <w:rFonts w:hint="default" w:ascii="Times New Roman" w:hAnsi="Times New Roman" w:cs="Times New Roman"/>
                <w:b/>
              </w:rPr>
              <w:t>2</w:t>
            </w:r>
            <w:r>
              <w:rPr>
                <w:rFonts w:hint="default" w:ascii="Times New Roman" w:hAnsi="Times New Roman" w:cs="Times New Roman"/>
              </w:rPr>
              <w:t xml:space="preserve"> 除利用低温废热或热泵系统外，空调热水系统的供回水温差不宜小于10</w:t>
            </w:r>
            <w:r>
              <w:rPr>
                <w:rFonts w:hint="eastAsia" w:hAnsi="宋体" w:cs="宋体"/>
                <w:lang w:eastAsia="ja-JP"/>
              </w:rPr>
              <w:t>℃</w:t>
            </w:r>
            <w:r>
              <w:rPr>
                <w:rFonts w:hint="default" w:ascii="Times New Roman" w:hAnsi="Times New Roman" w:cs="Times New Roman"/>
              </w:rPr>
              <w:t>。</w:t>
            </w:r>
          </w:p>
          <w:p w14:paraId="16E8E5AC">
            <w:pPr>
              <w:pStyle w:val="11"/>
              <w:keepNext w:val="0"/>
              <w:keepLines w:val="0"/>
              <w:suppressLineNumbers w:val="0"/>
              <w:spacing w:before="0" w:beforeAutospacing="0" w:after="0" w:afterAutospacing="0" w:line="360" w:lineRule="exact"/>
              <w:ind w:left="210" w:leftChars="100" w:right="0"/>
              <w:rPr>
                <w:rFonts w:hint="default" w:ascii="Times New Roman" w:hAnsi="Times New Roman" w:cs="Times New Roman"/>
              </w:rPr>
            </w:pPr>
            <w:r>
              <w:rPr>
                <w:rFonts w:hint="default" w:ascii="Times New Roman" w:hAnsi="Times New Roman" w:cs="Times New Roman"/>
                <w:b/>
              </w:rPr>
              <w:t>3</w:t>
            </w:r>
            <w:r>
              <w:rPr>
                <w:rFonts w:hint="default" w:ascii="Times New Roman" w:hAnsi="Times New Roman" w:cs="Times New Roman"/>
              </w:rPr>
              <w:t xml:space="preserve"> 设计工况下并联环路之间压力损失的相对差值大于15%时，应采取水力平衡措施。</w:t>
            </w:r>
          </w:p>
          <w:p w14:paraId="6318BCEE">
            <w:pPr>
              <w:pStyle w:val="11"/>
              <w:keepNext w:val="0"/>
              <w:keepLines w:val="0"/>
              <w:suppressLineNumbers w:val="0"/>
              <w:spacing w:before="0" w:beforeAutospacing="0" w:after="0" w:afterAutospacing="0" w:line="360" w:lineRule="exact"/>
              <w:ind w:left="210" w:leftChars="100" w:right="0"/>
              <w:rPr>
                <w:rFonts w:hint="default" w:ascii="Times New Roman" w:hAnsi="Times New Roman" w:cs="Times New Roman"/>
              </w:rPr>
            </w:pPr>
            <w:r>
              <w:rPr>
                <w:rFonts w:hint="default" w:ascii="Times New Roman" w:hAnsi="Times New Roman" w:cs="Times New Roman"/>
                <w:b/>
              </w:rPr>
              <w:t>4</w:t>
            </w:r>
            <w:r>
              <w:rPr>
                <w:rFonts w:hint="default" w:ascii="Times New Roman" w:hAnsi="Times New Roman" w:cs="Times New Roman"/>
              </w:rPr>
              <w:t xml:space="preserve"> 当系统较大时，宜采用变频泵，实现变水量运行。</w:t>
            </w:r>
          </w:p>
          <w:p w14:paraId="03CCE53D">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bCs/>
                <w:kern w:val="0"/>
                <w:szCs w:val="21"/>
              </w:rPr>
            </w:pPr>
            <w:r>
              <w:rPr>
                <w:rFonts w:hint="default" w:ascii="Times New Roman" w:hAnsi="Times New Roman" w:cs="Times New Roman"/>
                <w:b/>
                <w:bCs/>
                <w:kern w:val="0"/>
                <w:szCs w:val="21"/>
              </w:rPr>
              <w:t xml:space="preserve">9.3.3 </w:t>
            </w:r>
            <w:r>
              <w:rPr>
                <w:rFonts w:hint="default" w:ascii="Times New Roman" w:hAnsi="Times New Roman" w:cs="Times New Roman"/>
                <w:bCs/>
                <w:kern w:val="0"/>
                <w:szCs w:val="21"/>
              </w:rPr>
              <w:t>集中通风及空调风系统的单位风量耗功率和冷热水循环系统的耗电输热比，应符合现行上海市工程建设规范《公共建筑节能设计标准》DGJ 08-107的规定。</w:t>
            </w:r>
          </w:p>
        </w:tc>
        <w:tc>
          <w:tcPr>
            <w:tcW w:w="1477" w:type="pct"/>
            <w:vAlign w:val="center"/>
          </w:tcPr>
          <w:p w14:paraId="5B19DED2">
            <w:pPr>
              <w:keepNext w:val="0"/>
              <w:keepLines w:val="0"/>
              <w:suppressLineNumbers w:val="0"/>
              <w:spacing w:before="0" w:beforeAutospacing="0" w:after="0" w:afterAutospacing="0" w:line="400" w:lineRule="exact"/>
              <w:ind w:left="0" w:right="0"/>
              <w:rPr>
                <w:rFonts w:hint="default" w:cs="Times New Roman"/>
                <w:kern w:val="0"/>
                <w:szCs w:val="21"/>
              </w:rPr>
            </w:pPr>
            <w:r>
              <w:rPr>
                <w:rFonts w:hint="eastAsia" w:ascii="Times New Roman" w:hAnsi="Times New Roman" w:cs="Times New Roman"/>
                <w:kern w:val="0"/>
                <w:szCs w:val="21"/>
              </w:rPr>
              <w:t>检查暖通空调</w:t>
            </w:r>
            <w:r>
              <w:rPr>
                <w:rFonts w:hint="eastAsia" w:ascii="Times New Roman" w:hAnsi="Times New Roman" w:cs="Times New Roman"/>
                <w:szCs w:val="21"/>
              </w:rPr>
              <w:t>设计</w:t>
            </w:r>
            <w:r>
              <w:rPr>
                <w:rFonts w:hint="default" w:ascii="Times New Roman" w:hAnsi="Times New Roman" w:cs="Times New Roman"/>
                <w:kern w:val="0"/>
                <w:szCs w:val="21"/>
              </w:rPr>
              <w:t>说明</w:t>
            </w:r>
            <w:r>
              <w:rPr>
                <w:rFonts w:hint="eastAsia" w:ascii="Times New Roman" w:hAnsi="Times New Roman" w:cs="Times New Roman"/>
                <w:kern w:val="0"/>
                <w:szCs w:val="21"/>
              </w:rPr>
              <w:t>及</w:t>
            </w:r>
            <w:r>
              <w:rPr>
                <w:rFonts w:hint="default" w:ascii="Times New Roman" w:hAnsi="Times New Roman" w:cs="Times New Roman"/>
                <w:kern w:val="0"/>
                <w:szCs w:val="21"/>
              </w:rPr>
              <w:t>绿建专篇</w:t>
            </w:r>
            <w:r>
              <w:rPr>
                <w:rFonts w:hint="eastAsia" w:ascii="Times New Roman" w:hAnsi="Times New Roman" w:cs="Times New Roman"/>
                <w:kern w:val="0"/>
                <w:szCs w:val="21"/>
              </w:rPr>
              <w:t>、相关图纸、</w:t>
            </w:r>
            <w:r>
              <w:rPr>
                <w:rFonts w:hint="default" w:ascii="Times New Roman" w:hAnsi="Times New Roman" w:cs="Times New Roman"/>
                <w:kern w:val="0"/>
                <w:szCs w:val="21"/>
              </w:rPr>
              <w:t>设备参数表和计算书：</w:t>
            </w:r>
          </w:p>
          <w:p w14:paraId="69123006">
            <w:pPr>
              <w:keepNext w:val="0"/>
              <w:keepLines w:val="0"/>
              <w:suppressLineNumbers w:val="0"/>
              <w:spacing w:before="0" w:beforeAutospacing="0" w:after="0" w:afterAutospacing="0" w:line="400" w:lineRule="exact"/>
              <w:ind w:left="0" w:right="0"/>
              <w:rPr>
                <w:rFonts w:hint="default" w:cs="Times New Roman"/>
                <w:kern w:val="0"/>
                <w:szCs w:val="21"/>
              </w:rPr>
            </w:pPr>
            <w:r>
              <w:rPr>
                <w:rFonts w:hint="default" w:ascii="Times New Roman" w:hAnsi="Times New Roman" w:cs="Times New Roman"/>
                <w:b/>
                <w:kern w:val="0"/>
                <w:szCs w:val="21"/>
              </w:rPr>
              <w:t>1</w:t>
            </w:r>
            <w:r>
              <w:rPr>
                <w:rFonts w:hint="eastAsia" w:ascii="Times New Roman" w:hAnsi="Times New Roman" w:cs="Times New Roman"/>
                <w:bCs/>
                <w:kern w:val="0"/>
                <w:szCs w:val="21"/>
              </w:rPr>
              <w:t>分体式房间空调机、多联机空调系统的</w:t>
            </w:r>
            <w:r>
              <w:rPr>
                <w:rFonts w:hint="default" w:ascii="Times New Roman" w:hAnsi="Times New Roman" w:cs="Times New Roman"/>
                <w:kern w:val="0"/>
                <w:szCs w:val="21"/>
              </w:rPr>
              <w:t>室内、外机</w:t>
            </w:r>
            <w:r>
              <w:rPr>
                <w:rFonts w:hint="eastAsia" w:ascii="Times New Roman" w:hAnsi="Times New Roman" w:cs="Times New Roman"/>
                <w:kern w:val="0"/>
                <w:szCs w:val="21"/>
              </w:rPr>
              <w:t>的设置位置，</w:t>
            </w:r>
            <w:r>
              <w:rPr>
                <w:rFonts w:hint="default" w:ascii="Times New Roman" w:hAnsi="Times New Roman" w:cs="Times New Roman"/>
                <w:kern w:val="0"/>
                <w:szCs w:val="21"/>
              </w:rPr>
              <w:t>符合</w:t>
            </w:r>
            <w:r>
              <w:rPr>
                <w:rFonts w:hint="eastAsia" w:ascii="Times New Roman" w:hAnsi="Times New Roman" w:cs="Times New Roman"/>
                <w:kern w:val="0"/>
                <w:szCs w:val="21"/>
              </w:rPr>
              <w:t>设计规范和</w:t>
            </w:r>
            <w:r>
              <w:rPr>
                <w:rFonts w:hint="default" w:ascii="Times New Roman" w:hAnsi="Times New Roman" w:cs="Times New Roman"/>
                <w:kern w:val="0"/>
                <w:szCs w:val="21"/>
              </w:rPr>
              <w:t>产品技术要求</w:t>
            </w:r>
            <w:r>
              <w:rPr>
                <w:rFonts w:hint="eastAsia" w:ascii="Times New Roman" w:hAnsi="Times New Roman" w:cs="Times New Roman"/>
                <w:kern w:val="0"/>
                <w:szCs w:val="21"/>
              </w:rPr>
              <w:t>。</w:t>
            </w:r>
          </w:p>
          <w:p w14:paraId="24DDC4C0">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2</w:t>
            </w:r>
            <w:r>
              <w:rPr>
                <w:rFonts w:hint="default" w:ascii="Times New Roman" w:hAnsi="Times New Roman" w:cs="Times New Roman"/>
                <w:kern w:val="0"/>
                <w:szCs w:val="21"/>
              </w:rPr>
              <w:t>多联机室内外机配管长度或满负荷性能系数衰减计算应符合要求。</w:t>
            </w:r>
          </w:p>
        </w:tc>
      </w:tr>
      <w:tr w14:paraId="7513F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5" w:hRule="atLeast"/>
        </w:trPr>
        <w:tc>
          <w:tcPr>
            <w:tcW w:w="267" w:type="pct"/>
            <w:vMerge w:val="continue"/>
            <w:vAlign w:val="center"/>
          </w:tcPr>
          <w:p w14:paraId="6A198D24">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p>
        </w:tc>
        <w:tc>
          <w:tcPr>
            <w:tcW w:w="355" w:type="pct"/>
            <w:vMerge w:val="continue"/>
            <w:vAlign w:val="center"/>
          </w:tcPr>
          <w:p w14:paraId="007B557E">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p>
        </w:tc>
        <w:tc>
          <w:tcPr>
            <w:tcW w:w="1514" w:type="pct"/>
            <w:vMerge w:val="continue"/>
            <w:vAlign w:val="center"/>
          </w:tcPr>
          <w:p w14:paraId="6FE3FEF8">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p>
        </w:tc>
        <w:tc>
          <w:tcPr>
            <w:tcW w:w="1385" w:type="pct"/>
            <w:vMerge w:val="continue"/>
            <w:shd w:val="clear" w:color="auto" w:fill="FFFFFF" w:themeFill="background1"/>
            <w:vAlign w:val="center"/>
          </w:tcPr>
          <w:p w14:paraId="7E7971E3">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p>
        </w:tc>
        <w:tc>
          <w:tcPr>
            <w:tcW w:w="1477" w:type="pct"/>
            <w:vAlign w:val="center"/>
          </w:tcPr>
          <w:p w14:paraId="5BEB794C">
            <w:pPr>
              <w:keepNext w:val="0"/>
              <w:keepLines w:val="0"/>
              <w:suppressLineNumbers w:val="0"/>
              <w:spacing w:before="0" w:beforeAutospacing="0" w:after="0" w:afterAutospacing="0" w:line="400" w:lineRule="exact"/>
              <w:ind w:left="0" w:right="0"/>
              <w:rPr>
                <w:rFonts w:hint="default" w:cs="Times New Roman"/>
                <w:kern w:val="0"/>
                <w:szCs w:val="21"/>
              </w:rPr>
            </w:pPr>
            <w:r>
              <w:rPr>
                <w:rFonts w:hint="default" w:ascii="Times New Roman" w:hAnsi="Times New Roman" w:cs="Times New Roman"/>
                <w:kern w:val="0"/>
                <w:szCs w:val="21"/>
              </w:rPr>
              <w:t>检查</w:t>
            </w:r>
            <w:r>
              <w:rPr>
                <w:rFonts w:hint="eastAsia" w:ascii="Times New Roman" w:hAnsi="Times New Roman" w:cs="Times New Roman"/>
                <w:kern w:val="0"/>
                <w:szCs w:val="21"/>
              </w:rPr>
              <w:t>暖通空调</w:t>
            </w:r>
            <w:r>
              <w:rPr>
                <w:rFonts w:hint="eastAsia" w:ascii="Times New Roman" w:hAnsi="Times New Roman" w:cs="Times New Roman"/>
                <w:szCs w:val="21"/>
              </w:rPr>
              <w:t>设计</w:t>
            </w:r>
            <w:r>
              <w:rPr>
                <w:rFonts w:hint="eastAsia" w:ascii="Times New Roman" w:hAnsi="Times New Roman" w:cs="Times New Roman"/>
                <w:kern w:val="0"/>
                <w:szCs w:val="21"/>
              </w:rPr>
              <w:t>说明及绿建专篇、计算书、设备参数表等</w:t>
            </w:r>
            <w:r>
              <w:rPr>
                <w:rFonts w:hint="default" w:ascii="Times New Roman" w:hAnsi="Times New Roman" w:cs="Times New Roman"/>
                <w:kern w:val="0"/>
                <w:szCs w:val="21"/>
              </w:rPr>
              <w:t>：</w:t>
            </w:r>
          </w:p>
          <w:p w14:paraId="08BBEDBD">
            <w:pPr>
              <w:keepNext w:val="0"/>
              <w:keepLines w:val="0"/>
              <w:suppressLineNumbers w:val="0"/>
              <w:spacing w:before="0" w:beforeAutospacing="0" w:after="0" w:afterAutospacing="0" w:line="400" w:lineRule="exact"/>
              <w:ind w:left="0" w:right="0"/>
              <w:rPr>
                <w:rFonts w:hint="default" w:cs="Times New Roman"/>
                <w:kern w:val="0"/>
                <w:szCs w:val="21"/>
              </w:rPr>
            </w:pPr>
            <w:r>
              <w:rPr>
                <w:rFonts w:hint="default" w:ascii="Times New Roman" w:hAnsi="Times New Roman" w:cs="Times New Roman"/>
                <w:b/>
                <w:bCs/>
                <w:kern w:val="0"/>
                <w:szCs w:val="21"/>
              </w:rPr>
              <w:t xml:space="preserve">1 </w:t>
            </w:r>
            <w:r>
              <w:rPr>
                <w:rFonts w:hint="eastAsia" w:ascii="Times New Roman" w:hAnsi="Times New Roman" w:cs="Times New Roman"/>
                <w:kern w:val="0"/>
                <w:szCs w:val="21"/>
              </w:rPr>
              <w:t>风量10000CMH及以上通风与空调风机的</w:t>
            </w:r>
            <w:r>
              <w:rPr>
                <w:rFonts w:hint="default" w:ascii="Times New Roman" w:hAnsi="Times New Roman" w:cs="Times New Roman"/>
                <w:kern w:val="0"/>
                <w:szCs w:val="21"/>
              </w:rPr>
              <w:t>单位风量耗功率</w:t>
            </w:r>
            <w:r>
              <w:rPr>
                <w:rFonts w:hint="eastAsia" w:ascii="Times New Roman" w:hAnsi="Times New Roman" w:cs="Times New Roman"/>
                <w:kern w:val="0"/>
                <w:szCs w:val="21"/>
              </w:rPr>
              <w:t>（Ws）应符合规定。</w:t>
            </w:r>
          </w:p>
          <w:p w14:paraId="5E72FDCC">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bCs/>
                <w:kern w:val="0"/>
                <w:szCs w:val="21"/>
              </w:rPr>
              <w:t xml:space="preserve">2 </w:t>
            </w:r>
            <w:r>
              <w:rPr>
                <w:rFonts w:hint="eastAsia" w:ascii="Times New Roman" w:hAnsi="Times New Roman" w:cs="Times New Roman"/>
                <w:kern w:val="0"/>
                <w:szCs w:val="21"/>
              </w:rPr>
              <w:t>当采用集中式供暖、空调冷热源（注：非户式中央冷热源）时，</w:t>
            </w:r>
            <w:r>
              <w:rPr>
                <w:rFonts w:hint="default" w:ascii="Times New Roman" w:hAnsi="Times New Roman" w:cs="Times New Roman"/>
                <w:kern w:val="0"/>
                <w:szCs w:val="21"/>
              </w:rPr>
              <w:t>冷</w:t>
            </w:r>
            <w:r>
              <w:rPr>
                <w:rFonts w:hint="eastAsia" w:ascii="Times New Roman" w:hAnsi="Times New Roman" w:cs="Times New Roman"/>
                <w:kern w:val="0"/>
                <w:szCs w:val="21"/>
              </w:rPr>
              <w:t>、</w:t>
            </w:r>
            <w:r>
              <w:rPr>
                <w:rFonts w:hint="default" w:ascii="Times New Roman" w:hAnsi="Times New Roman" w:cs="Times New Roman"/>
                <w:kern w:val="0"/>
                <w:szCs w:val="21"/>
              </w:rPr>
              <w:t>热水系统</w:t>
            </w:r>
            <w:r>
              <w:rPr>
                <w:rFonts w:hint="eastAsia" w:ascii="Times New Roman" w:hAnsi="Times New Roman" w:cs="Times New Roman"/>
                <w:kern w:val="0"/>
                <w:szCs w:val="21"/>
              </w:rPr>
              <w:t>循环水泵的耗电输冷（热）比（EC(H)R）</w:t>
            </w:r>
            <w:r>
              <w:rPr>
                <w:rFonts w:hint="default" w:ascii="Times New Roman" w:hAnsi="Times New Roman" w:cs="Times New Roman"/>
                <w:kern w:val="0"/>
                <w:szCs w:val="21"/>
              </w:rPr>
              <w:t>应符合要求。</w:t>
            </w:r>
          </w:p>
        </w:tc>
      </w:tr>
      <w:tr w14:paraId="0CB8B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267" w:type="pct"/>
            <w:vAlign w:val="center"/>
          </w:tcPr>
          <w:p w14:paraId="383800FC">
            <w:pPr>
              <w:pStyle w:val="61"/>
              <w:keepNext w:val="0"/>
              <w:keepLines w:val="0"/>
              <w:numPr>
                <w:ilvl w:val="0"/>
                <w:numId w:val="47"/>
              </w:numPr>
              <w:suppressLineNumbers w:val="0"/>
              <w:spacing w:before="0" w:beforeAutospacing="0" w:after="0" w:afterAutospacing="0" w:line="400" w:lineRule="exact"/>
              <w:ind w:left="420" w:leftChars="0" w:right="0" w:hanging="420" w:firstLineChars="0"/>
              <w:jc w:val="center"/>
              <w:rPr>
                <w:rFonts w:hint="default" w:ascii="Times New Roman" w:hAnsi="Times New Roman"/>
                <w:kern w:val="0"/>
                <w:szCs w:val="21"/>
              </w:rPr>
            </w:pPr>
          </w:p>
        </w:tc>
        <w:tc>
          <w:tcPr>
            <w:tcW w:w="355" w:type="pct"/>
            <w:vMerge w:val="restart"/>
            <w:shd w:val="clear" w:color="auto" w:fill="auto"/>
            <w:vAlign w:val="center"/>
          </w:tcPr>
          <w:p w14:paraId="2015F64F">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评分项</w:t>
            </w:r>
          </w:p>
          <w:p w14:paraId="1DB9989C">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II</w:t>
            </w:r>
          </w:p>
          <w:p w14:paraId="723D789C">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节能与能源利用</w:t>
            </w:r>
          </w:p>
        </w:tc>
        <w:tc>
          <w:tcPr>
            <w:tcW w:w="1514" w:type="pct"/>
            <w:shd w:val="clear" w:color="auto" w:fill="auto"/>
            <w:vAlign w:val="center"/>
          </w:tcPr>
          <w:p w14:paraId="36D6B23D">
            <w:pPr>
              <w:keepNext w:val="0"/>
              <w:keepLines w:val="0"/>
              <w:suppressLineNumbers w:val="0"/>
              <w:spacing w:before="0" w:beforeAutospacing="0" w:after="0" w:afterAutospacing="0" w:line="400" w:lineRule="exact"/>
              <w:ind w:left="0" w:right="0"/>
              <w:rPr>
                <w:rFonts w:hint="default" w:ascii="Times New Roman" w:hAnsi="Times New Roman" w:cs="Times New Roman"/>
                <w:b/>
                <w:szCs w:val="21"/>
              </w:rPr>
            </w:pPr>
            <w:r>
              <w:rPr>
                <w:rFonts w:hint="default" w:ascii="Times New Roman" w:hAnsi="Times New Roman" w:cs="Times New Roman"/>
                <w:b/>
                <w:szCs w:val="21"/>
              </w:rPr>
              <w:t xml:space="preserve">7.2.7 </w:t>
            </w:r>
            <w:r>
              <w:rPr>
                <w:rFonts w:hint="default" w:ascii="Times New Roman" w:hAnsi="Times New Roman" w:cs="Times New Roman"/>
                <w:szCs w:val="21"/>
              </w:rPr>
              <w:t>采取措施降低过渡季节供暖、通风与空调系统能耗，评价分值为6分。</w:t>
            </w:r>
          </w:p>
        </w:tc>
        <w:tc>
          <w:tcPr>
            <w:tcW w:w="1385" w:type="pct"/>
            <w:shd w:val="clear" w:color="auto" w:fill="auto"/>
            <w:vAlign w:val="center"/>
          </w:tcPr>
          <w:p w14:paraId="4D0C5A98">
            <w:pPr>
              <w:keepNext w:val="0"/>
              <w:keepLines w:val="0"/>
              <w:suppressLineNumbers w:val="0"/>
              <w:spacing w:before="0" w:beforeAutospacing="0" w:after="0" w:afterAutospacing="0" w:line="400" w:lineRule="exact"/>
              <w:ind w:left="0" w:right="0"/>
              <w:jc w:val="center"/>
              <w:outlineLvl w:val="2"/>
              <w:rPr>
                <w:rFonts w:hint="default" w:ascii="Times New Roman" w:hAnsi="Times New Roman" w:cs="Times New Roman"/>
                <w:b/>
                <w:kern w:val="0"/>
                <w:szCs w:val="21"/>
              </w:rPr>
            </w:pPr>
            <w:r>
              <w:rPr>
                <w:rFonts w:hint="default" w:ascii="Times New Roman" w:hAnsi="Times New Roman" w:cs="Times New Roman"/>
                <w:b/>
                <w:kern w:val="0"/>
                <w:szCs w:val="21"/>
              </w:rPr>
              <w:t>--</w:t>
            </w:r>
          </w:p>
        </w:tc>
        <w:tc>
          <w:tcPr>
            <w:tcW w:w="1477" w:type="pct"/>
            <w:tcBorders>
              <w:bottom w:val="single" w:color="auto" w:sz="4" w:space="0"/>
            </w:tcBorders>
            <w:shd w:val="clear" w:color="auto" w:fill="auto"/>
            <w:vAlign w:val="center"/>
          </w:tcPr>
          <w:p w14:paraId="7FDF79A6">
            <w:pPr>
              <w:keepNext w:val="0"/>
              <w:keepLines w:val="0"/>
              <w:widowControl/>
              <w:suppressLineNumbers w:val="0"/>
              <w:spacing w:before="0" w:beforeAutospacing="0" w:after="0" w:afterAutospacing="0" w:line="400" w:lineRule="exact"/>
              <w:ind w:left="0" w:right="0"/>
              <w:rPr>
                <w:rFonts w:hint="default" w:ascii="Times New Roman" w:hAnsi="Times New Roman" w:cs="Times New Roman"/>
                <w:b/>
                <w:kern w:val="0"/>
                <w:szCs w:val="21"/>
              </w:rPr>
            </w:pPr>
            <w:r>
              <w:rPr>
                <w:rFonts w:hint="eastAsia" w:ascii="Times New Roman" w:hAnsi="Times New Roman" w:cs="Times New Roman"/>
                <w:bCs/>
                <w:kern w:val="0"/>
                <w:szCs w:val="21"/>
              </w:rPr>
              <w:t>参照《绿色建筑评价标准》中该条文说明执行</w:t>
            </w:r>
          </w:p>
        </w:tc>
      </w:tr>
      <w:tr w14:paraId="1579F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trPr>
        <w:tc>
          <w:tcPr>
            <w:tcW w:w="267" w:type="pct"/>
            <w:vAlign w:val="center"/>
          </w:tcPr>
          <w:p w14:paraId="6BF218D8">
            <w:pPr>
              <w:pStyle w:val="61"/>
              <w:keepNext w:val="0"/>
              <w:keepLines w:val="0"/>
              <w:numPr>
                <w:ilvl w:val="0"/>
                <w:numId w:val="47"/>
              </w:numPr>
              <w:suppressLineNumbers w:val="0"/>
              <w:spacing w:before="0" w:beforeAutospacing="0" w:after="0" w:afterAutospacing="0" w:line="400" w:lineRule="exact"/>
              <w:ind w:left="420" w:leftChars="0" w:right="0" w:hanging="420" w:firstLineChars="0"/>
              <w:jc w:val="center"/>
              <w:rPr>
                <w:rFonts w:hint="default" w:ascii="Times New Roman" w:hAnsi="Times New Roman"/>
                <w:kern w:val="0"/>
                <w:szCs w:val="21"/>
              </w:rPr>
            </w:pPr>
          </w:p>
        </w:tc>
        <w:tc>
          <w:tcPr>
            <w:tcW w:w="355" w:type="pct"/>
            <w:vMerge w:val="continue"/>
            <w:vAlign w:val="center"/>
          </w:tcPr>
          <w:p w14:paraId="731244CA">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p>
        </w:tc>
        <w:tc>
          <w:tcPr>
            <w:tcW w:w="1514" w:type="pct"/>
            <w:vAlign w:val="center"/>
          </w:tcPr>
          <w:p w14:paraId="4603DB67">
            <w:pPr>
              <w:keepNext w:val="0"/>
              <w:keepLines w:val="0"/>
              <w:suppressLineNumbers w:val="0"/>
              <w:spacing w:before="0" w:beforeAutospacing="0" w:after="0" w:afterAutospacing="0" w:line="400" w:lineRule="exact"/>
              <w:ind w:left="0" w:right="0"/>
              <w:rPr>
                <w:rFonts w:hint="default" w:ascii="Times New Roman" w:hAnsi="Times New Roman" w:cs="Times New Roman"/>
                <w:b/>
                <w:szCs w:val="21"/>
              </w:rPr>
            </w:pPr>
            <w:r>
              <w:rPr>
                <w:rFonts w:hint="default" w:ascii="Times New Roman" w:hAnsi="Times New Roman" w:cs="Times New Roman"/>
                <w:b/>
                <w:szCs w:val="21"/>
              </w:rPr>
              <w:t xml:space="preserve">7.2.9 </w:t>
            </w:r>
            <w:r>
              <w:rPr>
                <w:rFonts w:hint="default" w:ascii="Times New Roman" w:hAnsi="Times New Roman" w:cs="Times New Roman"/>
                <w:szCs w:val="21"/>
              </w:rPr>
              <w:t>第1款：</w:t>
            </w:r>
          </w:p>
          <w:p w14:paraId="3DA4BE6F">
            <w:pPr>
              <w:keepNext w:val="0"/>
              <w:keepLines w:val="0"/>
              <w:suppressLineNumbers w:val="0"/>
              <w:spacing w:before="0" w:beforeAutospacing="0" w:after="0" w:afterAutospacing="0" w:line="400" w:lineRule="exact"/>
              <w:ind w:left="0" w:right="0"/>
              <w:rPr>
                <w:rFonts w:hint="default" w:ascii="Times New Roman" w:hAnsi="Times New Roman" w:cs="Times New Roman"/>
                <w:b/>
                <w:szCs w:val="21"/>
              </w:rPr>
            </w:pPr>
            <w:r>
              <w:rPr>
                <w:rFonts w:hint="default" w:ascii="Times New Roman" w:hAnsi="Times New Roman" w:cs="Times New Roman"/>
                <w:b/>
                <w:bCs/>
                <w:szCs w:val="21"/>
              </w:rPr>
              <w:t xml:space="preserve">1 </w:t>
            </w:r>
            <w:r>
              <w:rPr>
                <w:rFonts w:hint="default" w:ascii="Times New Roman" w:hAnsi="Times New Roman" w:cs="Times New Roman"/>
                <w:szCs w:val="21"/>
              </w:rPr>
              <w:t>建筑设计能耗相比现行</w:t>
            </w:r>
            <w:r>
              <w:rPr>
                <w:rFonts w:hint="eastAsia" w:ascii="Times New Roman" w:hAnsi="Times New Roman" w:cs="Times New Roman"/>
                <w:szCs w:val="21"/>
              </w:rPr>
              <w:t>国家标准</w:t>
            </w:r>
            <w:r>
              <w:rPr>
                <w:rFonts w:hint="default" w:ascii="Times New Roman" w:hAnsi="Times New Roman" w:cs="Times New Roman"/>
                <w:szCs w:val="21"/>
              </w:rPr>
              <w:t>《建筑节能与可再生能源利用通用规范》GB 55015降低5%，得6分；降低10%，得8分；降低15%，得10分。</w:t>
            </w:r>
          </w:p>
        </w:tc>
        <w:tc>
          <w:tcPr>
            <w:tcW w:w="1385" w:type="pct"/>
            <w:shd w:val="clear" w:color="auto" w:fill="FFFFFF" w:themeFill="background1"/>
            <w:vAlign w:val="center"/>
          </w:tcPr>
          <w:p w14:paraId="53B19ABA">
            <w:pPr>
              <w:keepNext w:val="0"/>
              <w:keepLines w:val="0"/>
              <w:suppressLineNumbers w:val="0"/>
              <w:spacing w:before="0" w:beforeAutospacing="0" w:after="0" w:afterAutospacing="0" w:line="400" w:lineRule="exact"/>
              <w:ind w:left="0" w:right="0"/>
              <w:outlineLvl w:val="2"/>
              <w:rPr>
                <w:rFonts w:hint="default" w:ascii="Times New Roman" w:hAnsi="Times New Roman" w:cs="Times New Roman"/>
                <w:kern w:val="0"/>
                <w:szCs w:val="21"/>
              </w:rPr>
            </w:pPr>
            <w:r>
              <w:rPr>
                <w:rFonts w:hint="default" w:ascii="Times New Roman" w:hAnsi="Times New Roman" w:cs="Times New Roman"/>
                <w:b/>
                <w:kern w:val="0"/>
                <w:szCs w:val="21"/>
              </w:rPr>
              <w:t>9.3.4</w:t>
            </w:r>
            <w:r>
              <w:rPr>
                <w:rFonts w:hint="default" w:ascii="Times New Roman" w:hAnsi="Times New Roman" w:cs="Times New Roman"/>
              </w:rPr>
              <w:t>水泵应选用满足现行国家标准《清水离心泵能效限定值及节能评价值》GB 19762节能评价值要求的产品；风机的能效等级应选用不小于现行国家标准《通风机能效限定值及能效等级》GB 19761规定的2级</w:t>
            </w:r>
            <w:r>
              <w:rPr>
                <w:rFonts w:hint="default" w:ascii="Times New Roman" w:hAnsi="Times New Roman" w:cs="Times New Roman"/>
                <w:kern w:val="0"/>
                <w:szCs w:val="21"/>
              </w:rPr>
              <w:t>。</w:t>
            </w:r>
          </w:p>
          <w:p w14:paraId="458C7852">
            <w:pPr>
              <w:keepNext w:val="0"/>
              <w:keepLines w:val="0"/>
              <w:suppressLineNumbers w:val="0"/>
              <w:spacing w:before="0" w:beforeAutospacing="0" w:after="0" w:afterAutospacing="0" w:line="400" w:lineRule="exact"/>
              <w:ind w:left="0" w:right="0"/>
              <w:outlineLvl w:val="2"/>
              <w:rPr>
                <w:rFonts w:hint="default" w:ascii="Times New Roman" w:hAnsi="Times New Roman" w:cs="Times New Roman"/>
                <w:kern w:val="0"/>
                <w:szCs w:val="21"/>
              </w:rPr>
            </w:pPr>
            <w:r>
              <w:rPr>
                <w:rFonts w:hint="default" w:ascii="Times New Roman" w:hAnsi="Times New Roman" w:cs="Times New Roman"/>
                <w:b/>
                <w:bCs/>
                <w:kern w:val="0"/>
                <w:szCs w:val="21"/>
              </w:rPr>
              <w:t>9.4.3</w:t>
            </w:r>
            <w:r>
              <w:rPr>
                <w:rFonts w:hint="default" w:ascii="Times New Roman" w:hAnsi="Times New Roman" w:cs="Times New Roman"/>
                <w:bCs/>
                <w:kern w:val="0"/>
                <w:szCs w:val="21"/>
              </w:rPr>
              <w:t xml:space="preserve"> 排风能量回收系统应合理设计。</w:t>
            </w:r>
          </w:p>
        </w:tc>
        <w:tc>
          <w:tcPr>
            <w:tcW w:w="1477" w:type="pct"/>
            <w:tcBorders>
              <w:bottom w:val="single" w:color="auto" w:sz="4" w:space="0"/>
            </w:tcBorders>
            <w:vAlign w:val="center"/>
          </w:tcPr>
          <w:p w14:paraId="7718200F">
            <w:pPr>
              <w:keepNext w:val="0"/>
              <w:keepLines w:val="0"/>
              <w:widowControl/>
              <w:suppressLineNumbers w:val="0"/>
              <w:spacing w:before="0" w:beforeAutospacing="0" w:after="0" w:afterAutospacing="0" w:line="400" w:lineRule="exact"/>
              <w:ind w:left="0" w:right="0"/>
              <w:rPr>
                <w:rFonts w:hint="default" w:cs="Times New Roman"/>
                <w:kern w:val="0"/>
                <w:szCs w:val="21"/>
              </w:rPr>
            </w:pPr>
            <w:r>
              <w:rPr>
                <w:rFonts w:hint="eastAsia" w:ascii="Times New Roman" w:hAnsi="Times New Roman" w:cs="Times New Roman"/>
                <w:kern w:val="0"/>
                <w:szCs w:val="21"/>
              </w:rPr>
              <w:t>检查暖通空调</w:t>
            </w:r>
            <w:r>
              <w:rPr>
                <w:rFonts w:hint="eastAsia" w:ascii="Times New Roman" w:hAnsi="Times New Roman" w:cs="Times New Roman"/>
                <w:szCs w:val="21"/>
              </w:rPr>
              <w:t>设计</w:t>
            </w:r>
            <w:r>
              <w:rPr>
                <w:rFonts w:hint="eastAsia" w:ascii="Times New Roman" w:hAnsi="Times New Roman" w:cs="Times New Roman"/>
                <w:kern w:val="0"/>
                <w:szCs w:val="21"/>
              </w:rPr>
              <w:t>说明及绿建专篇、计算书、设备参数表等：</w:t>
            </w:r>
          </w:p>
          <w:p w14:paraId="5E7A12C9">
            <w:pPr>
              <w:keepNext w:val="0"/>
              <w:keepLines w:val="0"/>
              <w:widowControl/>
              <w:suppressLineNumbers w:val="0"/>
              <w:spacing w:before="0" w:beforeAutospacing="0" w:after="0" w:afterAutospacing="0" w:line="400" w:lineRule="exact"/>
              <w:ind w:left="0" w:right="0"/>
              <w:rPr>
                <w:rFonts w:hint="default" w:cs="Times New Roman"/>
                <w:kern w:val="0"/>
                <w:szCs w:val="21"/>
              </w:rPr>
            </w:pPr>
            <w:r>
              <w:rPr>
                <w:rFonts w:hint="eastAsia" w:ascii="Times New Roman" w:hAnsi="Times New Roman" w:cs="Times New Roman"/>
                <w:b/>
                <w:kern w:val="0"/>
                <w:szCs w:val="21"/>
              </w:rPr>
              <w:t>1</w:t>
            </w:r>
            <w:r>
              <w:rPr>
                <w:rFonts w:hint="eastAsia" w:ascii="Times New Roman" w:hAnsi="Times New Roman" w:cs="Times New Roman"/>
                <w:kern w:val="0"/>
                <w:szCs w:val="21"/>
              </w:rPr>
              <w:t xml:space="preserve"> </w:t>
            </w:r>
            <w:r>
              <w:rPr>
                <w:rFonts w:hint="default" w:ascii="Times New Roman" w:hAnsi="Times New Roman" w:cs="Times New Roman"/>
                <w:kern w:val="0"/>
                <w:szCs w:val="21"/>
              </w:rPr>
              <w:t>施工图设计说明</w:t>
            </w:r>
            <w:r>
              <w:rPr>
                <w:rFonts w:hint="eastAsia" w:ascii="Times New Roman" w:hAnsi="Times New Roman" w:cs="Times New Roman"/>
                <w:kern w:val="0"/>
                <w:szCs w:val="21"/>
              </w:rPr>
              <w:t>、绿建专篇、及</w:t>
            </w:r>
            <w:r>
              <w:rPr>
                <w:rFonts w:hint="default" w:ascii="Times New Roman" w:hAnsi="Times New Roman" w:cs="Times New Roman"/>
                <w:kern w:val="0"/>
                <w:szCs w:val="21"/>
              </w:rPr>
              <w:t>主要设备材料表</w:t>
            </w:r>
            <w:r>
              <w:rPr>
                <w:rFonts w:hint="eastAsia" w:ascii="Times New Roman" w:hAnsi="Times New Roman" w:cs="Times New Roman"/>
                <w:kern w:val="0"/>
                <w:szCs w:val="21"/>
              </w:rPr>
              <w:t>，应明确风机效率参数要求。</w:t>
            </w:r>
          </w:p>
          <w:p w14:paraId="60971187">
            <w:pPr>
              <w:keepNext w:val="0"/>
              <w:keepLines w:val="0"/>
              <w:widowControl/>
              <w:suppressLineNumbers w:val="0"/>
              <w:spacing w:before="0" w:beforeAutospacing="0" w:after="0" w:afterAutospacing="0" w:line="400" w:lineRule="exact"/>
              <w:ind w:left="0" w:right="0"/>
              <w:rPr>
                <w:rFonts w:hint="default" w:cs="Times New Roman"/>
                <w:kern w:val="0"/>
                <w:szCs w:val="21"/>
              </w:rPr>
            </w:pPr>
            <w:r>
              <w:rPr>
                <w:rFonts w:hint="eastAsia" w:ascii="Times New Roman" w:hAnsi="Times New Roman" w:cs="Times New Roman"/>
                <w:b/>
                <w:kern w:val="0"/>
                <w:szCs w:val="21"/>
              </w:rPr>
              <w:t>2</w:t>
            </w:r>
            <w:r>
              <w:rPr>
                <w:rFonts w:hint="eastAsia" w:ascii="Times New Roman" w:hAnsi="Times New Roman" w:cs="Times New Roman"/>
                <w:kern w:val="0"/>
                <w:szCs w:val="21"/>
              </w:rPr>
              <w:t>当采用集中式供暖、空调系统（注：非户式中央冷热源）时，应明确循环水泵效率参数要求，设计选用的水泵应为满足节能评价值的产品。</w:t>
            </w:r>
          </w:p>
          <w:p w14:paraId="359B07A4">
            <w:pPr>
              <w:keepNext w:val="0"/>
              <w:keepLines w:val="0"/>
              <w:suppressLineNumbers w:val="0"/>
              <w:spacing w:before="0" w:beforeAutospacing="0" w:after="0" w:afterAutospacing="0" w:line="36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3</w:t>
            </w:r>
            <w:r>
              <w:rPr>
                <w:rFonts w:hint="eastAsia" w:ascii="Times New Roman" w:hAnsi="Times New Roman" w:cs="Times New Roman"/>
                <w:kern w:val="0"/>
                <w:szCs w:val="21"/>
              </w:rPr>
              <w:t>施工图设计文件明确降低建筑能耗所采取的</w:t>
            </w:r>
            <w:del w:id="49" w:author="俞泓霞:校对" w:date="2025-06-19T16:15:24Z">
              <w:r>
                <w:rPr>
                  <w:rFonts w:hint="eastAsia" w:ascii="Times New Roman" w:hAnsi="Times New Roman" w:cs="Times New Roman"/>
                  <w:kern w:val="0"/>
                  <w:szCs w:val="21"/>
                </w:rPr>
                <w:delText>的</w:delText>
              </w:r>
            </w:del>
            <w:r>
              <w:rPr>
                <w:rFonts w:hint="eastAsia" w:ascii="Times New Roman" w:hAnsi="Times New Roman" w:cs="Times New Roman"/>
                <w:kern w:val="0"/>
                <w:szCs w:val="21"/>
              </w:rPr>
              <w:t>措施及相关设备的性能参数，如能量回收装置等。</w:t>
            </w:r>
          </w:p>
        </w:tc>
      </w:tr>
      <w:tr w14:paraId="31AB7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267" w:type="pct"/>
            <w:vAlign w:val="center"/>
          </w:tcPr>
          <w:p w14:paraId="74B2060F">
            <w:pPr>
              <w:pStyle w:val="61"/>
              <w:keepNext w:val="0"/>
              <w:keepLines w:val="0"/>
              <w:numPr>
                <w:ilvl w:val="0"/>
                <w:numId w:val="47"/>
              </w:numPr>
              <w:suppressLineNumbers w:val="0"/>
              <w:spacing w:before="0" w:beforeAutospacing="0" w:after="0" w:afterAutospacing="0" w:line="400" w:lineRule="exact"/>
              <w:ind w:left="420" w:leftChars="0" w:right="0" w:hanging="420" w:firstLineChars="0"/>
              <w:jc w:val="center"/>
              <w:rPr>
                <w:rFonts w:hint="default" w:ascii="Times New Roman" w:hAnsi="Times New Roman"/>
                <w:kern w:val="0"/>
                <w:szCs w:val="21"/>
              </w:rPr>
            </w:pPr>
          </w:p>
        </w:tc>
        <w:tc>
          <w:tcPr>
            <w:tcW w:w="355" w:type="pct"/>
            <w:vAlign w:val="center"/>
          </w:tcPr>
          <w:p w14:paraId="57863796">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评分项</w:t>
            </w:r>
          </w:p>
          <w:p w14:paraId="2950FE31">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II</w:t>
            </w:r>
          </w:p>
          <w:p w14:paraId="0EB0C908">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bCs/>
                <w:kern w:val="0"/>
                <w:szCs w:val="21"/>
              </w:rPr>
              <w:t>节能与能源利用</w:t>
            </w:r>
          </w:p>
        </w:tc>
        <w:tc>
          <w:tcPr>
            <w:tcW w:w="1514" w:type="pct"/>
            <w:vAlign w:val="center"/>
          </w:tcPr>
          <w:p w14:paraId="66F567DF">
            <w:pPr>
              <w:keepNext w:val="0"/>
              <w:keepLines w:val="0"/>
              <w:suppressLineNumbers w:val="0"/>
              <w:spacing w:before="0" w:beforeAutospacing="0" w:after="0" w:afterAutospacing="0" w:line="400" w:lineRule="exact"/>
              <w:ind w:left="0" w:right="0"/>
              <w:rPr>
                <w:rFonts w:hint="default" w:ascii="Times New Roman" w:hAnsi="Times New Roman" w:cs="Times New Roman"/>
                <w:sz w:val="18"/>
                <w:szCs w:val="21"/>
              </w:rPr>
            </w:pPr>
            <w:r>
              <w:rPr>
                <w:rFonts w:hint="default" w:ascii="Times New Roman" w:hAnsi="Times New Roman" w:cs="Times New Roman"/>
                <w:b/>
                <w:szCs w:val="21"/>
              </w:rPr>
              <w:t>7.2.10</w:t>
            </w:r>
            <w:r>
              <w:rPr>
                <w:rFonts w:hint="default" w:ascii="Times New Roman" w:hAnsi="Times New Roman" w:cs="Times New Roman"/>
                <w:bCs/>
                <w:szCs w:val="24"/>
              </w:rPr>
              <w:t>结合当地气候和自然资源条件合理利用可再生能源，评价总分值为15分。可再生能源利用率达到10%，得15分；可再生能源利用率不足10%时，按线性内插法计算得分。</w:t>
            </w:r>
          </w:p>
        </w:tc>
        <w:tc>
          <w:tcPr>
            <w:tcW w:w="1385" w:type="pct"/>
            <w:shd w:val="clear" w:color="auto" w:fill="FFFFFF" w:themeFill="background1"/>
            <w:vAlign w:val="center"/>
          </w:tcPr>
          <w:p w14:paraId="44193954">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b/>
                <w:kern w:val="0"/>
                <w:szCs w:val="21"/>
              </w:rPr>
            </w:pPr>
            <w:r>
              <w:rPr>
                <w:rFonts w:hint="default" w:ascii="Times New Roman" w:hAnsi="Times New Roman" w:cs="Times New Roman"/>
                <w:b/>
                <w:kern w:val="0"/>
                <w:szCs w:val="21"/>
              </w:rPr>
              <w:t>9.2.1</w:t>
            </w:r>
            <w:r>
              <w:rPr>
                <w:rFonts w:hint="default" w:ascii="Times New Roman" w:hAnsi="Times New Roman" w:cs="Times New Roman"/>
                <w:kern w:val="0"/>
                <w:szCs w:val="21"/>
              </w:rPr>
              <w:t>空调、供暖的冷热源应结合绿色设计方案策划，根据能源条件、价格、环保政策等相关规定，在技术经济比较合理情况下，遵循以下原则：</w:t>
            </w:r>
          </w:p>
          <w:p w14:paraId="65DE2EC7">
            <w:pPr>
              <w:pStyle w:val="11"/>
              <w:keepNext w:val="0"/>
              <w:keepLines w:val="0"/>
              <w:suppressLineNumbers w:val="0"/>
              <w:spacing w:before="0" w:beforeAutospacing="0" w:after="0" w:afterAutospacing="0" w:line="400" w:lineRule="exact"/>
              <w:ind w:left="369" w:right="0"/>
              <w:rPr>
                <w:rFonts w:hint="default" w:ascii="Times New Roman" w:hAnsi="Times New Roman" w:cs="Times New Roman"/>
                <w:b/>
              </w:rPr>
            </w:pPr>
            <w:r>
              <w:rPr>
                <w:rFonts w:hint="default" w:ascii="Times New Roman" w:hAnsi="Times New Roman" w:cs="Times New Roman"/>
                <w:b/>
              </w:rPr>
              <w:t xml:space="preserve">1 </w:t>
            </w:r>
            <w:r>
              <w:rPr>
                <w:rFonts w:hint="default" w:ascii="Times New Roman" w:hAnsi="Times New Roman" w:cs="Times New Roman"/>
              </w:rPr>
              <w:t>优先利用电厂或其他工业余热、废热。</w:t>
            </w:r>
          </w:p>
          <w:p w14:paraId="619057DF">
            <w:pPr>
              <w:pStyle w:val="11"/>
              <w:keepNext w:val="0"/>
              <w:keepLines w:val="0"/>
              <w:suppressLineNumbers w:val="0"/>
              <w:spacing w:before="0" w:beforeAutospacing="0" w:after="0" w:afterAutospacing="0" w:line="400" w:lineRule="exact"/>
              <w:ind w:left="369" w:right="0"/>
              <w:rPr>
                <w:rFonts w:hint="default" w:ascii="Times New Roman" w:hAnsi="Times New Roman" w:cs="Times New Roman"/>
                <w:b/>
              </w:rPr>
            </w:pPr>
            <w:r>
              <w:rPr>
                <w:rFonts w:hint="default" w:ascii="Times New Roman" w:hAnsi="Times New Roman" w:cs="Times New Roman"/>
                <w:b/>
              </w:rPr>
              <w:t xml:space="preserve">2 </w:t>
            </w:r>
            <w:r>
              <w:rPr>
                <w:rFonts w:hint="default" w:ascii="Times New Roman" w:hAnsi="Times New Roman" w:cs="Times New Roman"/>
              </w:rPr>
              <w:t>合理利用可再生能源。</w:t>
            </w:r>
          </w:p>
          <w:p w14:paraId="07677144">
            <w:pPr>
              <w:pStyle w:val="11"/>
              <w:keepNext w:val="0"/>
              <w:keepLines w:val="0"/>
              <w:suppressLineNumbers w:val="0"/>
              <w:spacing w:before="0" w:beforeAutospacing="0" w:after="0" w:afterAutospacing="0" w:line="400" w:lineRule="exact"/>
              <w:ind w:left="369" w:right="0"/>
              <w:rPr>
                <w:rFonts w:hint="default" w:ascii="Times New Roman" w:hAnsi="Times New Roman" w:cs="Times New Roman"/>
                <w:b/>
                <w:kern w:val="0"/>
              </w:rPr>
            </w:pPr>
            <w:r>
              <w:rPr>
                <w:rFonts w:hint="default" w:ascii="Times New Roman" w:hAnsi="Times New Roman" w:cs="Times New Roman"/>
                <w:b/>
              </w:rPr>
              <w:t xml:space="preserve">3 </w:t>
            </w:r>
            <w:r>
              <w:rPr>
                <w:rFonts w:hint="default" w:ascii="Times New Roman" w:hAnsi="Times New Roman" w:cs="Times New Roman"/>
              </w:rPr>
              <w:t>合理采用蓄能空调方式。</w:t>
            </w:r>
          </w:p>
        </w:tc>
        <w:tc>
          <w:tcPr>
            <w:tcW w:w="1477" w:type="pct"/>
            <w:tcBorders>
              <w:top w:val="single" w:color="auto" w:sz="4" w:space="0"/>
              <w:bottom w:val="single" w:color="auto" w:sz="4" w:space="0"/>
            </w:tcBorders>
            <w:vAlign w:val="center"/>
          </w:tcPr>
          <w:p w14:paraId="72848AF3">
            <w:pPr>
              <w:keepNext w:val="0"/>
              <w:keepLines w:val="0"/>
              <w:suppressLineNumbers w:val="0"/>
              <w:spacing w:before="0" w:beforeAutospacing="0" w:after="0" w:afterAutospacing="0" w:line="240" w:lineRule="atLeast"/>
              <w:ind w:left="0" w:right="0"/>
              <w:rPr>
                <w:rFonts w:hint="default" w:cs="Times New Roman"/>
                <w:kern w:val="0"/>
                <w:szCs w:val="21"/>
              </w:rPr>
            </w:pPr>
            <w:r>
              <w:rPr>
                <w:rFonts w:hint="default" w:ascii="Times New Roman" w:hAnsi="Times New Roman" w:cs="Times New Roman"/>
                <w:b/>
                <w:kern w:val="0"/>
                <w:szCs w:val="21"/>
              </w:rPr>
              <w:t>1</w:t>
            </w:r>
            <w:r>
              <w:rPr>
                <w:rFonts w:hint="default" w:ascii="Times New Roman" w:hAnsi="Times New Roman" w:cs="Times New Roman"/>
                <w:kern w:val="0"/>
                <w:szCs w:val="21"/>
              </w:rPr>
              <w:t xml:space="preserve"> </w:t>
            </w:r>
            <w:r>
              <w:rPr>
                <w:rFonts w:hint="eastAsia" w:ascii="Times New Roman" w:hAnsi="Times New Roman" w:cs="Times New Roman"/>
                <w:kern w:val="0"/>
                <w:szCs w:val="21"/>
              </w:rPr>
              <w:t>可再生能源系统选用合理。</w:t>
            </w:r>
          </w:p>
          <w:p w14:paraId="7B7EA3BC">
            <w:pPr>
              <w:keepNext w:val="0"/>
              <w:keepLines w:val="0"/>
              <w:suppressLineNumbers w:val="0"/>
              <w:spacing w:before="0" w:beforeAutospacing="0" w:after="0" w:afterAutospacing="0" w:line="240" w:lineRule="atLeast"/>
              <w:ind w:left="0" w:right="0"/>
              <w:rPr>
                <w:rFonts w:hint="default" w:cs="Times New Roman"/>
                <w:kern w:val="0"/>
                <w:szCs w:val="21"/>
              </w:rPr>
            </w:pPr>
            <w:r>
              <w:rPr>
                <w:rFonts w:hint="eastAsia" w:ascii="Times New Roman" w:hAnsi="Times New Roman" w:cs="Times New Roman"/>
                <w:b/>
                <w:kern w:val="0"/>
                <w:szCs w:val="21"/>
              </w:rPr>
              <w:t xml:space="preserve">2 </w:t>
            </w:r>
            <w:r>
              <w:rPr>
                <w:rFonts w:hint="default" w:ascii="Times New Roman" w:hAnsi="Times New Roman" w:cs="Times New Roman"/>
                <w:kern w:val="0"/>
                <w:szCs w:val="21"/>
              </w:rPr>
              <w:t>可再生能源提供的空调用冷</w:t>
            </w:r>
            <w:r>
              <w:rPr>
                <w:rFonts w:hint="eastAsia" w:ascii="Times New Roman" w:hAnsi="Times New Roman" w:cs="Times New Roman"/>
                <w:kern w:val="0"/>
                <w:szCs w:val="21"/>
              </w:rPr>
              <w:t>（</w:t>
            </w:r>
            <w:r>
              <w:rPr>
                <w:rFonts w:hint="default" w:ascii="Times New Roman" w:hAnsi="Times New Roman" w:cs="Times New Roman"/>
                <w:kern w:val="0"/>
                <w:szCs w:val="21"/>
              </w:rPr>
              <w:t>热</w:t>
            </w:r>
            <w:r>
              <w:rPr>
                <w:rFonts w:hint="eastAsia" w:ascii="Times New Roman" w:hAnsi="Times New Roman" w:cs="Times New Roman"/>
                <w:kern w:val="0"/>
                <w:szCs w:val="21"/>
              </w:rPr>
              <w:t>）</w:t>
            </w:r>
            <w:r>
              <w:rPr>
                <w:rFonts w:hint="default" w:ascii="Times New Roman" w:hAnsi="Times New Roman" w:cs="Times New Roman"/>
                <w:kern w:val="0"/>
                <w:szCs w:val="21"/>
              </w:rPr>
              <w:t>量以及电量，</w:t>
            </w:r>
            <w:r>
              <w:rPr>
                <w:rFonts w:hint="eastAsia" w:ascii="Times New Roman" w:hAnsi="Times New Roman" w:cs="Times New Roman"/>
                <w:kern w:val="0"/>
                <w:szCs w:val="21"/>
              </w:rPr>
              <w:t>在</w:t>
            </w:r>
            <w:r>
              <w:rPr>
                <w:rFonts w:hint="default" w:ascii="Times New Roman" w:hAnsi="Times New Roman" w:cs="Times New Roman"/>
                <w:kern w:val="0"/>
                <w:szCs w:val="21"/>
              </w:rPr>
              <w:t>设计工况下</w:t>
            </w:r>
            <w:r>
              <w:rPr>
                <w:rFonts w:hint="eastAsia" w:ascii="Times New Roman" w:hAnsi="Times New Roman" w:cs="Times New Roman"/>
                <w:kern w:val="0"/>
                <w:szCs w:val="21"/>
              </w:rPr>
              <w:t>，</w:t>
            </w:r>
            <w:r>
              <w:rPr>
                <w:rFonts w:hint="default" w:ascii="Times New Roman" w:hAnsi="Times New Roman" w:cs="Times New Roman"/>
                <w:kern w:val="0"/>
                <w:szCs w:val="21"/>
              </w:rPr>
              <w:t>可计算可再生能源净贡献</w:t>
            </w:r>
            <w:r>
              <w:rPr>
                <w:rFonts w:hint="eastAsia" w:ascii="Times New Roman" w:hAnsi="Times New Roman" w:cs="Times New Roman"/>
                <w:kern w:val="0"/>
                <w:szCs w:val="21"/>
              </w:rPr>
              <w:t>率，即</w:t>
            </w:r>
            <w:r>
              <w:rPr>
                <w:rFonts w:hint="default" w:ascii="Times New Roman" w:hAnsi="Times New Roman" w:cs="Times New Roman"/>
                <w:kern w:val="0"/>
                <w:szCs w:val="21"/>
              </w:rPr>
              <w:t>可再生能源冷热源机组（如地</w:t>
            </w:r>
            <w:ins w:id="50" w:author="俞泓霞:校对" w:date="2025-06-19T16:15:34Z">
              <w:r>
                <w:rPr>
                  <w:rFonts w:hint="eastAsia" w:ascii="Times New Roman" w:hAnsi="Times New Roman" w:cs="Times New Roman"/>
                  <w:kern w:val="0"/>
                  <w:szCs w:val="21"/>
                  <w:lang w:eastAsia="zh"/>
                  <w:woUserID w:val="4"/>
                </w:rPr>
                <w:t>源</w:t>
              </w:r>
            </w:ins>
            <w:r>
              <w:rPr>
                <w:rFonts w:hint="eastAsia" w:ascii="Times New Roman" w:hAnsi="Times New Roman" w:cs="Times New Roman"/>
                <w:kern w:val="0"/>
                <w:szCs w:val="21"/>
              </w:rPr>
              <w:t>、</w:t>
            </w:r>
            <w:r>
              <w:rPr>
                <w:rFonts w:hint="default" w:ascii="Times New Roman" w:hAnsi="Times New Roman" w:cs="Times New Roman"/>
                <w:kern w:val="0"/>
                <w:szCs w:val="21"/>
              </w:rPr>
              <w:t>水源热泵）的供冷</w:t>
            </w:r>
            <w:r>
              <w:rPr>
                <w:rFonts w:hint="eastAsia" w:ascii="Times New Roman" w:hAnsi="Times New Roman" w:cs="Times New Roman"/>
                <w:kern w:val="0"/>
                <w:szCs w:val="21"/>
              </w:rPr>
              <w:t>（</w:t>
            </w:r>
            <w:r>
              <w:rPr>
                <w:rFonts w:hint="default" w:ascii="Times New Roman" w:hAnsi="Times New Roman" w:cs="Times New Roman"/>
                <w:kern w:val="0"/>
                <w:szCs w:val="21"/>
              </w:rPr>
              <w:t>热</w:t>
            </w:r>
            <w:r>
              <w:rPr>
                <w:rFonts w:hint="eastAsia" w:ascii="Times New Roman" w:hAnsi="Times New Roman" w:cs="Times New Roman"/>
                <w:kern w:val="0"/>
                <w:szCs w:val="21"/>
              </w:rPr>
              <w:t>）</w:t>
            </w:r>
            <w:r>
              <w:rPr>
                <w:rFonts w:hint="default" w:ascii="Times New Roman" w:hAnsi="Times New Roman" w:cs="Times New Roman"/>
                <w:kern w:val="0"/>
                <w:szCs w:val="21"/>
              </w:rPr>
              <w:t>量（将机组输入功率</w:t>
            </w:r>
            <w:r>
              <w:rPr>
                <w:rFonts w:hint="eastAsia" w:ascii="Times New Roman" w:hAnsi="Times New Roman" w:cs="Times New Roman"/>
                <w:kern w:val="0"/>
                <w:szCs w:val="21"/>
              </w:rPr>
              <w:t>亦</w:t>
            </w:r>
            <w:r>
              <w:rPr>
                <w:rFonts w:hint="default" w:ascii="Times New Roman" w:hAnsi="Times New Roman" w:cs="Times New Roman"/>
                <w:kern w:val="0"/>
                <w:szCs w:val="21"/>
              </w:rPr>
              <w:t>考虑在内）与空调系统总冷</w:t>
            </w:r>
            <w:r>
              <w:rPr>
                <w:rFonts w:hint="eastAsia" w:ascii="Times New Roman" w:hAnsi="Times New Roman" w:cs="Times New Roman"/>
                <w:kern w:val="0"/>
                <w:szCs w:val="21"/>
              </w:rPr>
              <w:t>（</w:t>
            </w:r>
            <w:r>
              <w:rPr>
                <w:rFonts w:hint="default" w:ascii="Times New Roman" w:hAnsi="Times New Roman" w:cs="Times New Roman"/>
                <w:kern w:val="0"/>
                <w:szCs w:val="21"/>
              </w:rPr>
              <w:t>热</w:t>
            </w:r>
            <w:r>
              <w:rPr>
                <w:rFonts w:hint="eastAsia" w:ascii="Times New Roman" w:hAnsi="Times New Roman" w:cs="Times New Roman"/>
                <w:kern w:val="0"/>
                <w:szCs w:val="21"/>
              </w:rPr>
              <w:t>）</w:t>
            </w:r>
            <w:r>
              <w:rPr>
                <w:rFonts w:hint="default" w:ascii="Times New Roman" w:hAnsi="Times New Roman" w:cs="Times New Roman"/>
                <w:kern w:val="0"/>
                <w:szCs w:val="21"/>
              </w:rPr>
              <w:t>负荷（</w:t>
            </w:r>
            <w:r>
              <w:rPr>
                <w:rFonts w:hint="eastAsia" w:ascii="Times New Roman" w:hAnsi="Times New Roman" w:cs="Times New Roman"/>
                <w:kern w:val="0"/>
                <w:szCs w:val="21"/>
              </w:rPr>
              <w:t>如</w:t>
            </w:r>
            <w:r>
              <w:rPr>
                <w:rFonts w:hint="default" w:ascii="Times New Roman" w:hAnsi="Times New Roman" w:cs="Times New Roman"/>
                <w:kern w:val="0"/>
                <w:szCs w:val="21"/>
              </w:rPr>
              <w:t>冬季供热且夏季供冷的可取冷量和热量的算术和</w:t>
            </w:r>
            <w:r>
              <w:rPr>
                <w:rFonts w:hint="eastAsia" w:ascii="Times New Roman" w:hAnsi="Times New Roman" w:cs="Times New Roman"/>
                <w:kern w:val="0"/>
                <w:szCs w:val="21"/>
              </w:rPr>
              <w:t>）</w:t>
            </w:r>
            <w:r>
              <w:rPr>
                <w:rFonts w:hint="default" w:ascii="Times New Roman" w:hAnsi="Times New Roman" w:cs="Times New Roman"/>
                <w:kern w:val="0"/>
                <w:szCs w:val="21"/>
              </w:rPr>
              <w:t>之比</w:t>
            </w:r>
            <w:r>
              <w:rPr>
                <w:rFonts w:hint="eastAsia" w:ascii="Times New Roman" w:hAnsi="Times New Roman" w:cs="Times New Roman"/>
                <w:kern w:val="0"/>
                <w:szCs w:val="21"/>
              </w:rPr>
              <w:t>。</w:t>
            </w:r>
          </w:p>
          <w:p w14:paraId="302E376B">
            <w:pPr>
              <w:keepNext w:val="0"/>
              <w:keepLines w:val="0"/>
              <w:suppressLineNumbers w:val="0"/>
              <w:spacing w:before="0" w:beforeAutospacing="0" w:after="0" w:afterAutospacing="0" w:line="240" w:lineRule="atLeast"/>
              <w:ind w:left="0" w:right="0"/>
              <w:rPr>
                <w:rFonts w:hint="default" w:ascii="Times New Roman" w:hAnsi="Times New Roman" w:cs="Times New Roman"/>
                <w:bCs/>
                <w:kern w:val="0"/>
                <w:szCs w:val="21"/>
              </w:rPr>
            </w:pPr>
            <w:r>
              <w:rPr>
                <w:rFonts w:hint="default" w:ascii="Times New Roman" w:hAnsi="Times New Roman"/>
                <w:b/>
                <w:kern w:val="0"/>
                <w:szCs w:val="21"/>
              </w:rPr>
              <w:t xml:space="preserve">3 </w:t>
            </w:r>
            <w:r>
              <w:rPr>
                <w:rFonts w:hint="eastAsia" w:ascii="Times New Roman" w:hAnsi="Times New Roman"/>
                <w:bCs/>
                <w:kern w:val="0"/>
                <w:szCs w:val="21"/>
              </w:rPr>
              <w:t>可再生能源利用率的计算，建议可参考《近零能耗建筑技术标准》GB/T 51350-2019第2.0.10条及附录A 的A.1.7之相关要求执行。</w:t>
            </w:r>
          </w:p>
        </w:tc>
      </w:tr>
      <w:tr w14:paraId="7B42B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267" w:type="pct"/>
            <w:vAlign w:val="center"/>
          </w:tcPr>
          <w:p w14:paraId="14AA25C6">
            <w:pPr>
              <w:pStyle w:val="61"/>
              <w:keepNext w:val="0"/>
              <w:keepLines w:val="0"/>
              <w:numPr>
                <w:ilvl w:val="0"/>
                <w:numId w:val="47"/>
              </w:numPr>
              <w:suppressLineNumbers w:val="0"/>
              <w:spacing w:before="0" w:beforeAutospacing="0" w:after="0" w:afterAutospacing="0" w:line="400" w:lineRule="exact"/>
              <w:ind w:left="420" w:leftChars="0" w:right="0" w:hanging="420" w:firstLineChars="0"/>
              <w:jc w:val="center"/>
              <w:rPr>
                <w:rFonts w:hint="default" w:ascii="Times New Roman" w:hAnsi="Times New Roman"/>
                <w:kern w:val="0"/>
                <w:szCs w:val="21"/>
              </w:rPr>
            </w:pPr>
          </w:p>
        </w:tc>
        <w:tc>
          <w:tcPr>
            <w:tcW w:w="355" w:type="pct"/>
            <w:vAlign w:val="center"/>
          </w:tcPr>
          <w:p w14:paraId="3EFD61A5">
            <w:pPr>
              <w:keepNext w:val="0"/>
              <w:keepLines w:val="0"/>
              <w:widowControl/>
              <w:suppressLineNumbers w:val="0"/>
              <w:spacing w:before="0" w:beforeAutospacing="0" w:after="0" w:afterAutospacing="0" w:line="400" w:lineRule="exact"/>
              <w:ind w:left="0" w:right="0"/>
              <w:jc w:val="center"/>
              <w:rPr>
                <w:rFonts w:hint="default" w:cs="Times New Roman"/>
                <w:bCs/>
                <w:szCs w:val="21"/>
              </w:rPr>
            </w:pPr>
            <w:r>
              <w:rPr>
                <w:rFonts w:hint="default" w:ascii="Times New Roman" w:hAnsi="Times New Roman" w:cs="Times New Roman"/>
                <w:bCs/>
                <w:szCs w:val="21"/>
              </w:rPr>
              <w:t>评分项</w:t>
            </w:r>
          </w:p>
          <w:p w14:paraId="4B753B60">
            <w:pPr>
              <w:keepNext w:val="0"/>
              <w:keepLines w:val="0"/>
              <w:suppressLineNumbers w:val="0"/>
              <w:spacing w:before="0" w:beforeAutospacing="0" w:after="0" w:afterAutospacing="0" w:line="400" w:lineRule="exact"/>
              <w:ind w:left="0" w:right="0"/>
              <w:jc w:val="center"/>
              <w:rPr>
                <w:rFonts w:hint="default" w:cs="Times New Roman"/>
                <w:szCs w:val="21"/>
              </w:rPr>
            </w:pPr>
            <w:r>
              <w:rPr>
                <w:rFonts w:hint="default" w:ascii="Times New Roman" w:hAnsi="Times New Roman" w:cs="Times New Roman"/>
                <w:bCs/>
                <w:szCs w:val="21"/>
              </w:rPr>
              <w:t>III</w:t>
            </w:r>
          </w:p>
          <w:p w14:paraId="0D5B17D0">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eastAsia" w:ascii="Times New Roman" w:hAnsi="Times New Roman" w:cs="Times New Roman"/>
                <w:szCs w:val="21"/>
              </w:rPr>
              <w:t>节水与</w:t>
            </w:r>
            <w:r>
              <w:rPr>
                <w:rFonts w:hint="default" w:ascii="Times New Roman" w:hAnsi="Times New Roman" w:cs="Times New Roman"/>
                <w:szCs w:val="21"/>
              </w:rPr>
              <w:t>水资源利用</w:t>
            </w:r>
          </w:p>
        </w:tc>
        <w:tc>
          <w:tcPr>
            <w:tcW w:w="1514" w:type="pct"/>
            <w:vAlign w:val="center"/>
          </w:tcPr>
          <w:p w14:paraId="72BFA913">
            <w:pPr>
              <w:keepNext w:val="0"/>
              <w:keepLines w:val="0"/>
              <w:suppressLineNumbers w:val="0"/>
              <w:spacing w:before="0" w:beforeAutospacing="0" w:after="0" w:afterAutospacing="0" w:line="400" w:lineRule="exact"/>
              <w:ind w:left="0" w:right="0"/>
              <w:rPr>
                <w:rFonts w:hint="default"/>
                <w:szCs w:val="21"/>
              </w:rPr>
            </w:pPr>
            <w:r>
              <w:rPr>
                <w:rFonts w:hint="eastAsia" w:ascii="Times New Roman" w:hAnsi="Times New Roman" w:cs="Times New Roman"/>
                <w:b/>
                <w:szCs w:val="21"/>
              </w:rPr>
              <w:t xml:space="preserve">7.2.13 </w:t>
            </w:r>
            <w:r>
              <w:rPr>
                <w:rFonts w:hint="eastAsia" w:ascii="Times New Roman" w:hAnsi="Times New Roman"/>
                <w:szCs w:val="21"/>
              </w:rPr>
              <w:t>空调冷却水系统采用节水设备或技术，评价总分值为</w:t>
            </w:r>
            <w:r>
              <w:rPr>
                <w:rFonts w:hint="default" w:ascii="Times New Roman" w:hAnsi="Times New Roman" w:cs="Times New Roman"/>
                <w:szCs w:val="21"/>
              </w:rPr>
              <w:t>7</w:t>
            </w:r>
            <w:r>
              <w:rPr>
                <w:rFonts w:hint="eastAsia" w:ascii="Times New Roman" w:hAnsi="Times New Roman"/>
                <w:szCs w:val="21"/>
              </w:rPr>
              <w:t>分，按下列规则评分：</w:t>
            </w:r>
          </w:p>
          <w:p w14:paraId="2490D330">
            <w:pPr>
              <w:keepNext w:val="0"/>
              <w:keepLines w:val="0"/>
              <w:suppressLineNumbers w:val="0"/>
              <w:spacing w:before="0" w:beforeAutospacing="0" w:after="0" w:afterAutospacing="0" w:line="400" w:lineRule="exact"/>
              <w:ind w:left="0" w:right="0"/>
              <w:rPr>
                <w:rFonts w:hint="default" w:ascii="宋体" w:cs="宋体"/>
                <w:kern w:val="0"/>
                <w:szCs w:val="21"/>
              </w:rPr>
            </w:pPr>
            <w:r>
              <w:rPr>
                <w:rFonts w:hint="default" w:ascii="Times New Roman" w:hAnsi="Times New Roman" w:cs="Times New Roman"/>
                <w:b/>
                <w:bCs/>
                <w:kern w:val="0"/>
                <w:szCs w:val="21"/>
              </w:rPr>
              <w:t xml:space="preserve">1 </w:t>
            </w:r>
            <w:r>
              <w:rPr>
                <w:rFonts w:hint="eastAsia" w:ascii="宋体" w:hAnsi="Times New Roman" w:cs="宋体"/>
                <w:kern w:val="0"/>
                <w:szCs w:val="21"/>
              </w:rPr>
              <w:t>空调循环</w:t>
            </w:r>
            <w:r>
              <w:rPr>
                <w:rFonts w:hint="eastAsia" w:ascii="Times New Roman" w:hAnsi="Times New Roman" w:cs="Times New Roman"/>
                <w:szCs w:val="21"/>
              </w:rPr>
              <w:t>冷却水</w:t>
            </w:r>
            <w:r>
              <w:rPr>
                <w:rFonts w:hint="eastAsia" w:ascii="宋体" w:hAnsi="Times New Roman" w:cs="宋体"/>
                <w:kern w:val="0"/>
                <w:szCs w:val="21"/>
              </w:rPr>
              <w:t>系统采取设置水处理措施、加大集水盘、设置平衡管或平衡水箱等方式，避免冷却水泵停泵时冷却水溢出，得</w:t>
            </w:r>
            <w:r>
              <w:rPr>
                <w:rFonts w:hint="default" w:ascii="Times New Roman" w:hAnsi="Times New Roman" w:cs="Times New Roman"/>
                <w:kern w:val="0"/>
                <w:szCs w:val="21"/>
              </w:rPr>
              <w:t>3</w:t>
            </w:r>
            <w:r>
              <w:rPr>
                <w:rFonts w:hint="eastAsia" w:ascii="宋体" w:hAnsi="Times New Roman" w:cs="宋体"/>
                <w:kern w:val="0"/>
                <w:szCs w:val="21"/>
              </w:rPr>
              <w:t>分。</w:t>
            </w:r>
          </w:p>
          <w:p w14:paraId="62CA7990">
            <w:pPr>
              <w:keepNext w:val="0"/>
              <w:keepLines w:val="0"/>
              <w:suppressLineNumbers w:val="0"/>
              <w:spacing w:before="0" w:beforeAutospacing="0" w:after="0" w:afterAutospacing="0" w:line="400" w:lineRule="exact"/>
              <w:ind w:left="0" w:right="0"/>
              <w:rPr>
                <w:rFonts w:hint="default" w:ascii="Times New Roman" w:hAnsi="Times New Roman" w:cs="Times New Roman"/>
                <w:b/>
                <w:szCs w:val="21"/>
              </w:rPr>
            </w:pPr>
            <w:r>
              <w:rPr>
                <w:rFonts w:hint="default" w:ascii="Times New Roman" w:hAnsi="Times New Roman" w:cs="Times New Roman"/>
                <w:b/>
                <w:bCs/>
                <w:kern w:val="0"/>
                <w:szCs w:val="21"/>
              </w:rPr>
              <w:t xml:space="preserve">2 </w:t>
            </w:r>
            <w:r>
              <w:rPr>
                <w:rFonts w:hint="eastAsia" w:ascii="宋体" w:hAnsi="Times New Roman" w:cs="宋体"/>
                <w:kern w:val="0"/>
                <w:szCs w:val="21"/>
              </w:rPr>
              <w:t>采用无蒸发耗水量的冷却技术，得</w:t>
            </w:r>
            <w:r>
              <w:rPr>
                <w:rFonts w:hint="default" w:ascii="Times New Roman" w:hAnsi="Times New Roman" w:cs="Times New Roman"/>
                <w:kern w:val="0"/>
                <w:szCs w:val="21"/>
              </w:rPr>
              <w:t>7</w:t>
            </w:r>
            <w:r>
              <w:rPr>
                <w:rFonts w:hint="eastAsia" w:ascii="宋体" w:hAnsi="Times New Roman" w:cs="宋体"/>
                <w:kern w:val="0"/>
                <w:szCs w:val="21"/>
              </w:rPr>
              <w:t>分。</w:t>
            </w:r>
          </w:p>
        </w:tc>
        <w:tc>
          <w:tcPr>
            <w:tcW w:w="1385" w:type="pct"/>
            <w:shd w:val="clear" w:color="auto" w:fill="FFFFFF" w:themeFill="background1"/>
            <w:vAlign w:val="center"/>
          </w:tcPr>
          <w:p w14:paraId="5C02FAC4">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
                <w:kern w:val="0"/>
                <w:szCs w:val="21"/>
              </w:rPr>
            </w:pPr>
            <w:r>
              <w:rPr>
                <w:rFonts w:hint="eastAsia" w:ascii="Times New Roman" w:hAnsi="Times New Roman" w:cs="Times New Roman"/>
                <w:b/>
                <w:szCs w:val="21"/>
              </w:rPr>
              <w:t>--</w:t>
            </w:r>
          </w:p>
        </w:tc>
        <w:tc>
          <w:tcPr>
            <w:tcW w:w="1477" w:type="pct"/>
            <w:tcBorders>
              <w:top w:val="single" w:color="auto" w:sz="4" w:space="0"/>
              <w:bottom w:val="single" w:color="auto" w:sz="4" w:space="0"/>
            </w:tcBorders>
            <w:vAlign w:val="center"/>
          </w:tcPr>
          <w:p w14:paraId="510F45A9">
            <w:pPr>
              <w:keepNext w:val="0"/>
              <w:keepLines w:val="0"/>
              <w:suppressLineNumbers w:val="0"/>
              <w:spacing w:before="0" w:beforeAutospacing="0" w:after="0" w:afterAutospacing="0" w:line="240" w:lineRule="atLeast"/>
              <w:ind w:left="0" w:right="0"/>
              <w:rPr>
                <w:rFonts w:hint="default" w:cs="Times New Roman"/>
                <w:kern w:val="0"/>
                <w:szCs w:val="21"/>
              </w:rPr>
            </w:pPr>
            <w:r>
              <w:rPr>
                <w:rFonts w:hint="eastAsia" w:ascii="Times New Roman" w:hAnsi="Times New Roman" w:cs="Times New Roman"/>
                <w:b/>
                <w:kern w:val="0"/>
                <w:szCs w:val="21"/>
              </w:rPr>
              <w:t xml:space="preserve">1 </w:t>
            </w:r>
            <w:r>
              <w:rPr>
                <w:rFonts w:hint="eastAsia" w:ascii="Times New Roman" w:hAnsi="Times New Roman" w:cs="Times New Roman"/>
                <w:kern w:val="0"/>
                <w:szCs w:val="21"/>
              </w:rPr>
              <w:t>审查</w:t>
            </w:r>
            <w:r>
              <w:rPr>
                <w:rFonts w:hint="default" w:ascii="Times New Roman" w:hAnsi="Times New Roman" w:cs="Times New Roman"/>
                <w:kern w:val="0"/>
                <w:szCs w:val="21"/>
              </w:rPr>
              <w:t>暖通设计说明、冷却塔布置平面图、冷却塔大样图</w:t>
            </w:r>
            <w:r>
              <w:rPr>
                <w:rFonts w:hint="eastAsia" w:ascii="Times New Roman" w:hAnsi="Times New Roman" w:cs="Times New Roman"/>
                <w:kern w:val="0"/>
                <w:szCs w:val="21"/>
              </w:rPr>
              <w:t>。</w:t>
            </w:r>
          </w:p>
          <w:p w14:paraId="298EED68">
            <w:pPr>
              <w:keepNext w:val="0"/>
              <w:keepLines w:val="0"/>
              <w:suppressLineNumbers w:val="0"/>
              <w:spacing w:before="0" w:beforeAutospacing="0" w:after="0" w:afterAutospacing="0" w:line="240" w:lineRule="atLeast"/>
              <w:ind w:left="0" w:right="0"/>
              <w:rPr>
                <w:rFonts w:hint="default" w:ascii="Times New Roman" w:hAnsi="Times New Roman" w:cs="Times New Roman"/>
                <w:b/>
                <w:kern w:val="0"/>
                <w:szCs w:val="21"/>
              </w:rPr>
            </w:pPr>
            <w:r>
              <w:rPr>
                <w:rFonts w:hint="eastAsia" w:ascii="Times New Roman" w:hAnsi="Times New Roman" w:cs="Times New Roman"/>
                <w:b/>
                <w:kern w:val="0"/>
                <w:szCs w:val="21"/>
              </w:rPr>
              <w:t xml:space="preserve">2 </w:t>
            </w:r>
            <w:r>
              <w:rPr>
                <w:rFonts w:hint="eastAsia" w:ascii="Times New Roman" w:hAnsi="Times New Roman" w:cs="Times New Roman"/>
                <w:kern w:val="0"/>
                <w:szCs w:val="21"/>
              </w:rPr>
              <w:t>审查设计</w:t>
            </w:r>
            <w:r>
              <w:rPr>
                <w:rFonts w:hint="default" w:ascii="Times New Roman" w:hAnsi="Times New Roman" w:cs="Times New Roman"/>
                <w:kern w:val="0"/>
                <w:szCs w:val="21"/>
              </w:rPr>
              <w:t>文件中冷却水</w:t>
            </w:r>
            <w:r>
              <w:rPr>
                <w:rFonts w:hint="eastAsia" w:ascii="Times New Roman" w:hAnsi="Times New Roman" w:cs="Times New Roman"/>
                <w:kern w:val="0"/>
                <w:szCs w:val="21"/>
              </w:rPr>
              <w:t>节水</w:t>
            </w:r>
            <w:r>
              <w:rPr>
                <w:rFonts w:hint="default" w:ascii="Times New Roman" w:hAnsi="Times New Roman" w:cs="Times New Roman"/>
                <w:kern w:val="0"/>
                <w:szCs w:val="21"/>
              </w:rPr>
              <w:t>措施，</w:t>
            </w:r>
            <w:r>
              <w:rPr>
                <w:rFonts w:hint="eastAsia" w:ascii="Times New Roman" w:hAnsi="Times New Roman" w:cs="Times New Roman"/>
                <w:kern w:val="0"/>
                <w:szCs w:val="21"/>
              </w:rPr>
              <w:t>审查暖通</w:t>
            </w:r>
            <w:r>
              <w:rPr>
                <w:rFonts w:hint="default" w:ascii="Times New Roman" w:hAnsi="Times New Roman" w:cs="Times New Roman"/>
                <w:kern w:val="0"/>
                <w:szCs w:val="21"/>
              </w:rPr>
              <w:t>设计说明</w:t>
            </w:r>
            <w:r>
              <w:rPr>
                <w:rFonts w:hint="eastAsia" w:ascii="Times New Roman" w:hAnsi="Times New Roman" w:cs="Times New Roman"/>
                <w:kern w:val="0"/>
                <w:szCs w:val="21"/>
              </w:rPr>
              <w:t>中</w:t>
            </w:r>
            <w:r>
              <w:rPr>
                <w:rFonts w:hint="default" w:ascii="Times New Roman" w:hAnsi="Times New Roman" w:cs="Times New Roman"/>
                <w:kern w:val="0"/>
                <w:szCs w:val="21"/>
              </w:rPr>
              <w:t>冷却水</w:t>
            </w:r>
            <w:r>
              <w:rPr>
                <w:rFonts w:hint="eastAsia" w:ascii="Times New Roman" w:hAnsi="Times New Roman" w:cs="Times New Roman"/>
                <w:kern w:val="0"/>
                <w:szCs w:val="21"/>
              </w:rPr>
              <w:t>节水</w:t>
            </w:r>
            <w:r>
              <w:rPr>
                <w:rFonts w:hint="default" w:ascii="Times New Roman" w:hAnsi="Times New Roman" w:cs="Times New Roman"/>
                <w:kern w:val="0"/>
                <w:szCs w:val="21"/>
              </w:rPr>
              <w:t>措施</w:t>
            </w:r>
            <w:r>
              <w:rPr>
                <w:rFonts w:hint="eastAsia" w:ascii="Times New Roman" w:hAnsi="Times New Roman" w:cs="Times New Roman"/>
                <w:kern w:val="0"/>
                <w:szCs w:val="21"/>
              </w:rPr>
              <w:t>表述</w:t>
            </w:r>
            <w:r>
              <w:rPr>
                <w:rFonts w:hint="default" w:ascii="Times New Roman" w:hAnsi="Times New Roman" w:cs="Times New Roman"/>
                <w:kern w:val="0"/>
                <w:szCs w:val="21"/>
              </w:rPr>
              <w:t>，</w:t>
            </w:r>
            <w:r>
              <w:rPr>
                <w:rFonts w:hint="eastAsia" w:ascii="Times New Roman" w:hAnsi="Times New Roman" w:cs="Times New Roman"/>
                <w:kern w:val="0"/>
                <w:szCs w:val="21"/>
              </w:rPr>
              <w:t>审查</w:t>
            </w:r>
            <w:r>
              <w:rPr>
                <w:rFonts w:hint="default" w:ascii="Times New Roman" w:hAnsi="Times New Roman" w:cs="Times New Roman"/>
                <w:kern w:val="0"/>
                <w:szCs w:val="21"/>
              </w:rPr>
              <w:t>冷却塔平面图</w:t>
            </w:r>
            <w:r>
              <w:rPr>
                <w:rFonts w:hint="eastAsia" w:ascii="Times New Roman" w:hAnsi="Times New Roman" w:cs="Times New Roman"/>
                <w:kern w:val="0"/>
                <w:szCs w:val="21"/>
              </w:rPr>
              <w:t>和</w:t>
            </w:r>
            <w:r>
              <w:rPr>
                <w:rFonts w:hint="default" w:ascii="Times New Roman" w:hAnsi="Times New Roman" w:cs="Times New Roman"/>
                <w:kern w:val="0"/>
                <w:szCs w:val="21"/>
              </w:rPr>
              <w:t>大样图中</w:t>
            </w:r>
            <w:r>
              <w:rPr>
                <w:rFonts w:hint="eastAsia" w:ascii="Times New Roman" w:hAnsi="Times New Roman" w:cs="Times New Roman"/>
                <w:kern w:val="0"/>
                <w:szCs w:val="21"/>
              </w:rPr>
              <w:t>集水盘</w:t>
            </w:r>
            <w:r>
              <w:rPr>
                <w:rFonts w:hint="default" w:ascii="Times New Roman" w:hAnsi="Times New Roman" w:cs="Times New Roman"/>
                <w:kern w:val="0"/>
                <w:szCs w:val="21"/>
              </w:rPr>
              <w:t>、平衡管或平衡水箱设置方式</w:t>
            </w:r>
            <w:r>
              <w:rPr>
                <w:rFonts w:hint="eastAsia" w:ascii="Times New Roman" w:hAnsi="Times New Roman" w:cs="Times New Roman"/>
                <w:kern w:val="0"/>
                <w:szCs w:val="21"/>
              </w:rPr>
              <w:t>。</w:t>
            </w:r>
          </w:p>
        </w:tc>
      </w:tr>
    </w:tbl>
    <w:p w14:paraId="6442DAB5">
      <w:pPr>
        <w:widowControl/>
        <w:jc w:val="left"/>
        <w:rPr>
          <w:rFonts w:ascii="Times New Roman" w:hAnsi="Times New Roman" w:cs="Times New Roman" w:eastAsiaTheme="minorEastAsia"/>
          <w:b/>
          <w:bCs/>
          <w:kern w:val="0"/>
          <w:sz w:val="30"/>
          <w:szCs w:val="30"/>
          <w:lang w:val="zh-CN"/>
        </w:rPr>
      </w:pPr>
      <w:bookmarkStart w:id="52" w:name="_Toc481060371"/>
      <w:bookmarkStart w:id="53" w:name="_Toc470180358"/>
      <w:r>
        <w:rPr>
          <w:rFonts w:ascii="Times New Roman" w:hAnsi="Times New Roman" w:cs="Times New Roman" w:eastAsiaTheme="minorEastAsia"/>
          <w:sz w:val="30"/>
          <w:szCs w:val="30"/>
          <w:lang w:val="zh-CN"/>
        </w:rPr>
        <w:br w:type="page"/>
      </w:r>
    </w:p>
    <w:p w14:paraId="151B6052">
      <w:pPr>
        <w:pStyle w:val="4"/>
        <w:keepNext/>
        <w:numPr>
          <w:ilvl w:val="0"/>
          <w:numId w:val="42"/>
        </w:numPr>
        <w:tabs>
          <w:tab w:val="left" w:pos="709"/>
        </w:tabs>
        <w:spacing w:before="0" w:beforeAutospacing="0" w:after="0" w:afterAutospacing="0"/>
        <w:ind w:left="420" w:leftChars="0" w:hanging="420" w:firstLineChars="0"/>
        <w:rPr>
          <w:rFonts w:ascii="Times New Roman" w:hAnsi="Times New Roman" w:cs="Times New Roman" w:eastAsiaTheme="minorEastAsia"/>
          <w:sz w:val="30"/>
          <w:szCs w:val="30"/>
          <w:lang w:val="zh-CN"/>
        </w:rPr>
      </w:pPr>
      <w:bookmarkStart w:id="54" w:name="_Toc2354"/>
      <w:r>
        <w:rPr>
          <w:rFonts w:ascii="Times New Roman" w:hAnsi="Times New Roman" w:cs="Times New Roman" w:eastAsiaTheme="minorEastAsia"/>
          <w:sz w:val="30"/>
          <w:szCs w:val="30"/>
          <w:lang w:val="zh-CN"/>
        </w:rPr>
        <w:t>环境宜居</w:t>
      </w:r>
      <w:bookmarkEnd w:id="54"/>
    </w:p>
    <w:tbl>
      <w:tblPr>
        <w:tblStyle w:val="26"/>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9"/>
        <w:gridCol w:w="935"/>
        <w:gridCol w:w="4426"/>
        <w:gridCol w:w="4426"/>
        <w:gridCol w:w="4425"/>
      </w:tblGrid>
      <w:tr w14:paraId="2E71B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blHeader/>
        </w:trPr>
        <w:tc>
          <w:tcPr>
            <w:tcW w:w="228" w:type="pct"/>
            <w:vAlign w:val="center"/>
          </w:tcPr>
          <w:p w14:paraId="07DD57C9">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序号</w:t>
            </w:r>
          </w:p>
        </w:tc>
        <w:tc>
          <w:tcPr>
            <w:tcW w:w="314" w:type="pct"/>
            <w:vAlign w:val="center"/>
          </w:tcPr>
          <w:p w14:paraId="358E72AD">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审查</w:t>
            </w:r>
          </w:p>
          <w:p w14:paraId="6B07695A">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项目</w:t>
            </w:r>
          </w:p>
        </w:tc>
        <w:tc>
          <w:tcPr>
            <w:tcW w:w="1486" w:type="pct"/>
            <w:vAlign w:val="center"/>
          </w:tcPr>
          <w:p w14:paraId="429393FD">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《绿色建筑评价标准》</w:t>
            </w:r>
          </w:p>
          <w:p w14:paraId="08FD0FA2">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条文内容</w:t>
            </w:r>
          </w:p>
        </w:tc>
        <w:tc>
          <w:tcPr>
            <w:tcW w:w="1486" w:type="pct"/>
            <w:vAlign w:val="center"/>
          </w:tcPr>
          <w:p w14:paraId="2622A3E9">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《住宅建筑绿色设计标准》</w:t>
            </w:r>
          </w:p>
          <w:p w14:paraId="43C6EB33">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条文内容</w:t>
            </w:r>
          </w:p>
        </w:tc>
        <w:tc>
          <w:tcPr>
            <w:tcW w:w="1485" w:type="pct"/>
            <w:vAlign w:val="center"/>
          </w:tcPr>
          <w:p w14:paraId="6B63C23F">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审查要点</w:t>
            </w:r>
          </w:p>
        </w:tc>
      </w:tr>
      <w:tr w14:paraId="4FEFB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9" w:hRule="atLeast"/>
        </w:trPr>
        <w:tc>
          <w:tcPr>
            <w:tcW w:w="228" w:type="pct"/>
            <w:tcBorders>
              <w:bottom w:val="single" w:color="auto" w:sz="4" w:space="0"/>
            </w:tcBorders>
            <w:vAlign w:val="center"/>
          </w:tcPr>
          <w:p w14:paraId="26C48232">
            <w:pPr>
              <w:pStyle w:val="61"/>
              <w:keepNext w:val="0"/>
              <w:keepLines w:val="0"/>
              <w:numPr>
                <w:ilvl w:val="0"/>
                <w:numId w:val="48"/>
              </w:numPr>
              <w:suppressLineNumbers w:val="0"/>
              <w:spacing w:before="0" w:beforeAutospacing="0" w:after="0" w:afterAutospacing="0" w:line="400" w:lineRule="exact"/>
              <w:ind w:left="420" w:leftChars="0" w:right="0" w:hanging="420" w:firstLineChars="0"/>
              <w:jc w:val="center"/>
              <w:rPr>
                <w:rFonts w:hint="default" w:ascii="Times New Roman" w:hAnsi="Times New Roman"/>
                <w:kern w:val="0"/>
                <w:szCs w:val="21"/>
              </w:rPr>
            </w:pPr>
          </w:p>
        </w:tc>
        <w:tc>
          <w:tcPr>
            <w:tcW w:w="314" w:type="pct"/>
            <w:tcBorders>
              <w:bottom w:val="single" w:color="auto" w:sz="4" w:space="0"/>
            </w:tcBorders>
            <w:vAlign w:val="center"/>
          </w:tcPr>
          <w:p w14:paraId="548B8E8C">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控制项</w:t>
            </w:r>
          </w:p>
        </w:tc>
        <w:tc>
          <w:tcPr>
            <w:tcW w:w="1486" w:type="pct"/>
            <w:shd w:val="clear" w:color="auto" w:fill="FFFFFF" w:themeFill="background1"/>
            <w:vAlign w:val="center"/>
          </w:tcPr>
          <w:p w14:paraId="6242C54C">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 xml:space="preserve">8.1.7 </w:t>
            </w:r>
            <w:r>
              <w:rPr>
                <w:rFonts w:hint="default" w:ascii="Times New Roman" w:hAnsi="Times New Roman" w:cs="Times New Roman"/>
                <w:kern w:val="0"/>
                <w:szCs w:val="21"/>
              </w:rPr>
              <w:t>场地内不应有排放超标的污染源。</w:t>
            </w:r>
          </w:p>
        </w:tc>
        <w:tc>
          <w:tcPr>
            <w:tcW w:w="1486" w:type="pct"/>
            <w:shd w:val="clear" w:color="auto" w:fill="FFFFFF" w:themeFill="background1"/>
            <w:vAlign w:val="center"/>
          </w:tcPr>
          <w:p w14:paraId="4F96612C">
            <w:pPr>
              <w:pStyle w:val="11"/>
              <w:keepNext w:val="0"/>
              <w:keepLines w:val="0"/>
              <w:suppressLineNumbers w:val="0"/>
              <w:spacing w:before="0" w:beforeAutospacing="0" w:after="0" w:afterAutospacing="0" w:line="400" w:lineRule="exact"/>
              <w:ind w:left="0" w:right="0"/>
              <w:rPr>
                <w:rFonts w:hint="default" w:ascii="Times New Roman" w:hAnsi="Times New Roman" w:cs="Times New Roman" w:eastAsiaTheme="minorEastAsia"/>
                <w:kern w:val="0"/>
              </w:rPr>
            </w:pPr>
            <w:r>
              <w:rPr>
                <w:rFonts w:hint="default" w:ascii="Times New Roman" w:hAnsi="Times New Roman" w:cs="Times New Roman" w:eastAsiaTheme="minorEastAsia"/>
                <w:b/>
                <w:kern w:val="0"/>
              </w:rPr>
              <w:t xml:space="preserve">9.1.4 </w:t>
            </w:r>
            <w:r>
              <w:rPr>
                <w:rFonts w:hint="default" w:ascii="Times New Roman" w:hAnsi="Times New Roman" w:cs="Times New Roman" w:eastAsiaTheme="minorEastAsia"/>
                <w:kern w:val="0"/>
              </w:rPr>
              <w:t>供暖、通风与空调系统应选择低噪声、低振动的设备，并根据噪声、振动允许标准等采取相应的消声、隔声、减振措施。</w:t>
            </w:r>
          </w:p>
          <w:p w14:paraId="376DA9DF">
            <w:pPr>
              <w:keepNext w:val="0"/>
              <w:keepLines w:val="0"/>
              <w:suppressLineNumbers w:val="0"/>
              <w:shd w:val="clear" w:color="auto" w:fill="FFFFFF" w:themeFill="background1"/>
              <w:spacing w:before="0" w:beforeAutospacing="0" w:after="0" w:afterAutospacing="0" w:line="400" w:lineRule="exact"/>
              <w:ind w:left="0" w:right="0"/>
              <w:outlineLvl w:val="2"/>
              <w:rPr>
                <w:rFonts w:hint="default" w:ascii="Times New Roman" w:hAnsi="Times New Roman" w:cs="Times New Roman"/>
                <w:kern w:val="0"/>
                <w:szCs w:val="21"/>
              </w:rPr>
            </w:pPr>
            <w:r>
              <w:rPr>
                <w:rFonts w:hint="default" w:ascii="Times New Roman" w:hAnsi="Times New Roman" w:cs="Times New Roman"/>
                <w:b/>
                <w:kern w:val="0"/>
                <w:szCs w:val="21"/>
              </w:rPr>
              <w:t xml:space="preserve">9.2.5 </w:t>
            </w:r>
            <w:r>
              <w:rPr>
                <w:rFonts w:hint="default" w:ascii="Times New Roman" w:hAnsi="Times New Roman" w:cs="Times New Roman"/>
                <w:kern w:val="0"/>
                <w:szCs w:val="21"/>
              </w:rPr>
              <w:t>空气源热泵机组室外机的设置应符合下列规定：</w:t>
            </w:r>
          </w:p>
          <w:p w14:paraId="782439AB">
            <w:pPr>
              <w:pStyle w:val="11"/>
              <w:keepNext w:val="0"/>
              <w:keepLines w:val="0"/>
              <w:suppressLineNumbers w:val="0"/>
              <w:spacing w:before="0" w:beforeAutospacing="0" w:after="0" w:afterAutospacing="0" w:line="400" w:lineRule="exact"/>
              <w:ind w:left="369" w:right="0"/>
              <w:rPr>
                <w:rFonts w:hint="default" w:ascii="Times New Roman" w:hAnsi="Times New Roman" w:cs="Times New Roman"/>
                <w:b/>
              </w:rPr>
            </w:pPr>
            <w:r>
              <w:rPr>
                <w:rFonts w:hint="default" w:ascii="Times New Roman" w:hAnsi="Times New Roman" w:cs="Times New Roman"/>
                <w:b/>
              </w:rPr>
              <w:t xml:space="preserve">1 </w:t>
            </w:r>
            <w:r>
              <w:rPr>
                <w:rFonts w:hint="default" w:ascii="Times New Roman" w:hAnsi="Times New Roman" w:cs="Times New Roman"/>
              </w:rPr>
              <w:t>通风良好、吸入与排出空气不发生明显短路，安全可靠，并应保证检修空间。</w:t>
            </w:r>
          </w:p>
          <w:p w14:paraId="10B37440">
            <w:pPr>
              <w:pStyle w:val="11"/>
              <w:keepNext w:val="0"/>
              <w:keepLines w:val="0"/>
              <w:suppressLineNumbers w:val="0"/>
              <w:spacing w:before="0" w:beforeAutospacing="0" w:after="0" w:afterAutospacing="0" w:line="400" w:lineRule="exact"/>
              <w:ind w:left="369" w:right="0"/>
              <w:rPr>
                <w:rFonts w:hint="default" w:ascii="Times New Roman" w:hAnsi="Times New Roman" w:cs="Times New Roman"/>
                <w:b/>
              </w:rPr>
            </w:pPr>
            <w:r>
              <w:rPr>
                <w:rFonts w:hint="default" w:ascii="Times New Roman" w:hAnsi="Times New Roman" w:cs="Times New Roman"/>
                <w:b/>
              </w:rPr>
              <w:t xml:space="preserve">2 </w:t>
            </w:r>
            <w:r>
              <w:rPr>
                <w:rFonts w:hint="default" w:ascii="Times New Roman" w:hAnsi="Times New Roman" w:cs="Times New Roman"/>
              </w:rPr>
              <w:t>远离高温或含腐蚀性、油雾等排放气体。</w:t>
            </w:r>
          </w:p>
          <w:p w14:paraId="424514E7">
            <w:pPr>
              <w:pStyle w:val="11"/>
              <w:keepNext w:val="0"/>
              <w:keepLines w:val="0"/>
              <w:suppressLineNumbers w:val="0"/>
              <w:spacing w:before="0" w:beforeAutospacing="0" w:after="0" w:afterAutospacing="0" w:line="400" w:lineRule="exact"/>
              <w:ind w:left="369" w:right="0"/>
              <w:rPr>
                <w:rFonts w:hint="default" w:ascii="Times New Roman" w:hAnsi="Times New Roman" w:cs="Times New Roman"/>
                <w:kern w:val="0"/>
              </w:rPr>
            </w:pPr>
            <w:r>
              <w:rPr>
                <w:rFonts w:hint="default" w:ascii="Times New Roman" w:hAnsi="Times New Roman" w:cs="Times New Roman"/>
                <w:b/>
              </w:rPr>
              <w:t>3</w:t>
            </w:r>
            <w:r>
              <w:rPr>
                <w:rFonts w:hint="default" w:ascii="Times New Roman" w:hAnsi="Times New Roman" w:cs="Times New Roman"/>
              </w:rPr>
              <w:t>机组运行的噪声和排出气流应符合周围环境要求。</w:t>
            </w:r>
          </w:p>
        </w:tc>
        <w:tc>
          <w:tcPr>
            <w:tcW w:w="1485" w:type="pct"/>
            <w:shd w:val="clear" w:color="auto" w:fill="FFFFFF" w:themeFill="background1"/>
            <w:vAlign w:val="center"/>
          </w:tcPr>
          <w:p w14:paraId="494C204E">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eastAsia" w:ascii="Times New Roman" w:hAnsi="Times New Roman" w:cs="Times New Roman"/>
                <w:kern w:val="0"/>
                <w:szCs w:val="21"/>
              </w:rPr>
              <w:t>产生振动、噪声、油烟、废气等的污染源，应采取有效的隔振减振、隔声消声、净化处理和高空排放等有效措施，满足环保规定。</w:t>
            </w:r>
          </w:p>
        </w:tc>
      </w:tr>
    </w:tbl>
    <w:p w14:paraId="010D32AD">
      <w:pPr>
        <w:rPr>
          <w:rFonts w:ascii="Times New Roman" w:hAnsi="Times New Roman" w:cs="Times New Roman"/>
          <w:kern w:val="0"/>
          <w:lang w:val="zh-CN"/>
        </w:rPr>
      </w:pPr>
      <w:r>
        <w:rPr>
          <w:rFonts w:ascii="Times New Roman" w:hAnsi="Times New Roman" w:cs="Times New Roman"/>
          <w:lang w:val="zh-CN"/>
        </w:rPr>
        <w:br w:type="page"/>
      </w:r>
    </w:p>
    <w:p w14:paraId="2BAB5C22">
      <w:pPr>
        <w:pStyle w:val="4"/>
        <w:numPr>
          <w:ilvl w:val="0"/>
          <w:numId w:val="42"/>
        </w:numPr>
        <w:tabs>
          <w:tab w:val="left" w:pos="709"/>
        </w:tabs>
        <w:spacing w:before="0" w:beforeAutospacing="0" w:after="0" w:afterAutospacing="0"/>
        <w:ind w:left="420" w:leftChars="0" w:hanging="420" w:firstLineChars="0"/>
        <w:rPr>
          <w:rFonts w:ascii="Times New Roman" w:hAnsi="Times New Roman" w:cs="Times New Roman" w:eastAsiaTheme="minorEastAsia"/>
          <w:sz w:val="30"/>
          <w:szCs w:val="30"/>
          <w:lang w:val="zh-CN"/>
        </w:rPr>
      </w:pPr>
      <w:bookmarkStart w:id="55" w:name="_Toc15312"/>
      <w:r>
        <w:rPr>
          <w:rFonts w:ascii="Times New Roman" w:hAnsi="Times New Roman" w:cs="Times New Roman" w:eastAsiaTheme="minorEastAsia"/>
          <w:sz w:val="30"/>
          <w:szCs w:val="30"/>
          <w:lang w:val="zh-CN"/>
        </w:rPr>
        <w:t>提高与创新</w:t>
      </w:r>
      <w:bookmarkEnd w:id="52"/>
      <w:bookmarkEnd w:id="53"/>
      <w:bookmarkEnd w:id="55"/>
    </w:p>
    <w:tbl>
      <w:tblPr>
        <w:tblStyle w:val="26"/>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6"/>
        <w:gridCol w:w="936"/>
        <w:gridCol w:w="4427"/>
        <w:gridCol w:w="4427"/>
        <w:gridCol w:w="4425"/>
        <w:tblGridChange w:id="51">
          <w:tblGrid>
            <w:gridCol w:w="676"/>
            <w:gridCol w:w="936"/>
            <w:gridCol w:w="4427"/>
            <w:gridCol w:w="4427"/>
            <w:gridCol w:w="4425"/>
          </w:tblGrid>
        </w:tblGridChange>
      </w:tblGrid>
      <w:tr w14:paraId="16C23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blHeader/>
        </w:trPr>
        <w:tc>
          <w:tcPr>
            <w:tcW w:w="227" w:type="pct"/>
            <w:vAlign w:val="center"/>
          </w:tcPr>
          <w:p w14:paraId="53647219">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序号</w:t>
            </w:r>
          </w:p>
        </w:tc>
        <w:tc>
          <w:tcPr>
            <w:tcW w:w="314" w:type="pct"/>
            <w:vAlign w:val="center"/>
          </w:tcPr>
          <w:p w14:paraId="7C23FECC">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审查</w:t>
            </w:r>
          </w:p>
          <w:p w14:paraId="7630E255">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项目</w:t>
            </w:r>
          </w:p>
        </w:tc>
        <w:tc>
          <w:tcPr>
            <w:tcW w:w="1486" w:type="pct"/>
            <w:vAlign w:val="center"/>
          </w:tcPr>
          <w:p w14:paraId="4B2B91F1">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《绿色建筑评价标准》</w:t>
            </w:r>
          </w:p>
          <w:p w14:paraId="34A85F04">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条文内容</w:t>
            </w:r>
          </w:p>
        </w:tc>
        <w:tc>
          <w:tcPr>
            <w:tcW w:w="1486" w:type="pct"/>
            <w:vAlign w:val="center"/>
          </w:tcPr>
          <w:p w14:paraId="5C445A80">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《住宅建筑绿色设计标准》</w:t>
            </w:r>
          </w:p>
          <w:p w14:paraId="7CBACCA6">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条文内容</w:t>
            </w:r>
          </w:p>
        </w:tc>
        <w:tc>
          <w:tcPr>
            <w:tcW w:w="1485" w:type="pct"/>
            <w:vAlign w:val="center"/>
          </w:tcPr>
          <w:p w14:paraId="755BABE6">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审查要点</w:t>
            </w:r>
          </w:p>
        </w:tc>
      </w:tr>
      <w:tr w14:paraId="02C95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52" w:author="俞泓霞:校对" w:date="2025-06-19T16:17:02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2668" w:hRule="atLeast"/>
          <w:trPrChange w:id="52" w:author="俞泓霞:校对" w:date="2025-06-19T16:17:02Z">
            <w:trPr>
              <w:trHeight w:val="2668" w:hRule="atLeast"/>
            </w:trPr>
          </w:trPrChange>
        </w:trPr>
        <w:tc>
          <w:tcPr>
            <w:tcW w:w="676" w:type="dxa"/>
            <w:tcBorders>
              <w:bottom w:val="single" w:color="auto" w:sz="4" w:space="0"/>
            </w:tcBorders>
            <w:vAlign w:val="center"/>
            <w:tcPrChange w:id="53" w:author="俞泓霞:校对" w:date="2025-06-19T16:17:02Z">
              <w:tcPr>
                <w:tcW w:w="227" w:type="pct"/>
                <w:tcBorders>
                  <w:bottom w:val="single" w:color="auto" w:sz="4" w:space="0"/>
                </w:tcBorders>
                <w:vAlign w:val="center"/>
              </w:tcPr>
            </w:tcPrChange>
          </w:tcPr>
          <w:p w14:paraId="7D85D4D6">
            <w:pPr>
              <w:pStyle w:val="23"/>
              <w:keepNext w:val="0"/>
              <w:keepLines w:val="0"/>
              <w:numPr>
                <w:ilvl w:val="0"/>
                <w:numId w:val="50"/>
              </w:numPr>
              <w:suppressLineNumbers w:val="0"/>
              <w:autoSpaceDE w:val="0"/>
              <w:spacing w:line="380" w:lineRule="exact"/>
              <w:ind w:left="420" w:right="0" w:hanging="420" w:firstLineChars="0"/>
              <w:jc w:val="center"/>
              <w:rPr>
                <w:rFonts w:hint="eastAsia" w:ascii="Times New Roman" w:hAnsi="Times New Roman" w:eastAsia="宋体"/>
                <w:kern w:val="0"/>
                <w:szCs w:val="21"/>
                <w:lang w:eastAsia="zh"/>
                <w:woUserID w:val="4"/>
              </w:rPr>
              <w:pPrChange w:id="54" w:author="俞泓霞:校对" w:date="2025-06-19T16:17:01Z">
                <w:pPr>
                  <w:pStyle w:val="61"/>
                  <w:numPr>
                    <w:ilvl w:val="0"/>
                    <w:numId w:val="49"/>
                  </w:numPr>
                  <w:spacing w:line="400" w:lineRule="exact"/>
                  <w:ind w:firstLineChars="0"/>
                  <w:jc w:val="center"/>
                </w:pPr>
              </w:pPrChange>
            </w:pPr>
          </w:p>
        </w:tc>
        <w:tc>
          <w:tcPr>
            <w:tcW w:w="314" w:type="pct"/>
            <w:vMerge w:val="restart"/>
            <w:vAlign w:val="center"/>
            <w:tcPrChange w:id="55" w:author="俞泓霞:校对" w:date="2025-06-19T16:17:02Z">
              <w:tcPr>
                <w:tcW w:w="314" w:type="pct"/>
                <w:vMerge w:val="restart"/>
                <w:vAlign w:val="center"/>
              </w:tcPr>
            </w:tcPrChange>
          </w:tcPr>
          <w:p w14:paraId="742561A4">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woUserID w:val="4"/>
              </w:rPr>
            </w:pPr>
            <w:r>
              <w:rPr>
                <w:rFonts w:hint="default" w:ascii="Times New Roman" w:hAnsi="Times New Roman" w:cs="Times New Roman"/>
                <w:kern w:val="0"/>
                <w:szCs w:val="21"/>
                <w:woUserID w:val="4"/>
              </w:rPr>
              <w:t>提高与创新</w:t>
            </w:r>
          </w:p>
        </w:tc>
        <w:tc>
          <w:tcPr>
            <w:tcW w:w="1486" w:type="pct"/>
            <w:shd w:val="clear" w:color="auto" w:fill="FFFFFF" w:themeFill="background1"/>
            <w:vAlign w:val="center"/>
            <w:tcPrChange w:id="56" w:author="俞泓霞:校对" w:date="2025-06-19T16:17:02Z">
              <w:tcPr>
                <w:tcW w:w="1486" w:type="pct"/>
                <w:shd w:val="clear" w:color="auto" w:fill="FFFFFF" w:themeFill="background1"/>
                <w:vAlign w:val="center"/>
              </w:tcPr>
            </w:tcPrChange>
          </w:tcPr>
          <w:p w14:paraId="41BBEC1B">
            <w:pPr>
              <w:keepNext w:val="0"/>
              <w:keepLines w:val="0"/>
              <w:suppressLineNumbers w:val="0"/>
              <w:spacing w:before="0" w:beforeAutospacing="0" w:after="0" w:afterAutospacing="0" w:line="400" w:lineRule="exact"/>
              <w:ind w:left="0" w:right="0"/>
              <w:rPr>
                <w:rFonts w:hint="default" w:ascii="Times New Roman" w:hAnsi="Times New Roman" w:cs="Times New Roman"/>
                <w:szCs w:val="21"/>
                <w:woUserID w:val="4"/>
              </w:rPr>
            </w:pPr>
            <w:r>
              <w:rPr>
                <w:rFonts w:hint="default" w:ascii="Times New Roman" w:hAnsi="Times New Roman" w:cs="Times New Roman"/>
                <w:b/>
                <w:szCs w:val="21"/>
                <w:woUserID w:val="4"/>
              </w:rPr>
              <w:t>9.2.2</w:t>
            </w:r>
            <w:r>
              <w:rPr>
                <w:rFonts w:hint="default" w:ascii="Times New Roman" w:hAnsi="Times New Roman" w:cs="Times New Roman"/>
                <w:woUserID w:val="4"/>
              </w:rPr>
              <w:t>采用合理措施提升室内环境舒适性。评价总分值为15分，按下列规则评分并累计：</w:t>
            </w:r>
            <w:r>
              <w:rPr>
                <w:rFonts w:hint="default" w:ascii="Times New Roman" w:hAnsi="Times New Roman" w:cs="Times New Roman"/>
                <w:szCs w:val="21"/>
                <w:woUserID w:val="4"/>
              </w:rPr>
              <w:t xml:space="preserve"> </w:t>
            </w:r>
          </w:p>
          <w:p w14:paraId="73362199">
            <w:pPr>
              <w:keepNext w:val="0"/>
              <w:keepLines w:val="0"/>
              <w:suppressLineNumbers w:val="0"/>
              <w:spacing w:before="0" w:beforeAutospacing="0" w:after="0" w:afterAutospacing="0" w:line="400" w:lineRule="exact"/>
              <w:ind w:left="0" w:right="0"/>
              <w:rPr>
                <w:rFonts w:hint="default" w:ascii="Times New Roman" w:hAnsi="Times New Roman" w:cs="Times New Roman"/>
                <w:b/>
                <w:sz w:val="18"/>
                <w:szCs w:val="21"/>
                <w:woUserID w:val="4"/>
              </w:rPr>
            </w:pPr>
            <w:r>
              <w:rPr>
                <w:rFonts w:hint="default" w:ascii="Times New Roman" w:hAnsi="Times New Roman" w:cs="Times New Roman"/>
                <w:b/>
                <w:bCs/>
                <w:szCs w:val="24"/>
                <w:woUserID w:val="4"/>
              </w:rPr>
              <w:t>1</w:t>
            </w:r>
            <w:r>
              <w:rPr>
                <w:rFonts w:hint="default" w:ascii="Times New Roman" w:hAnsi="Times New Roman" w:cs="Times New Roman"/>
                <w:b/>
                <w:szCs w:val="24"/>
                <w:woUserID w:val="4"/>
              </w:rPr>
              <w:t xml:space="preserve"> </w:t>
            </w:r>
            <w:r>
              <w:rPr>
                <w:rFonts w:hint="default" w:ascii="Times New Roman" w:hAnsi="Times New Roman" w:cs="Times New Roman"/>
                <w:szCs w:val="24"/>
                <w:woUserID w:val="4"/>
              </w:rPr>
              <w:t>氨、甲醛、苯系物、总挥发性有机物、氡等污染物浓度比现行国家标准规定值降低40%，且室内</w:t>
            </w:r>
            <w:r>
              <w:rPr>
                <w:rFonts w:hint="default" w:ascii="Times New Roman" w:hAnsi="Times New Roman" w:cs="Times New Roman"/>
                <w:bCs/>
                <w:szCs w:val="24"/>
                <w:woUserID w:val="4"/>
              </w:rPr>
              <w:t>PM</w:t>
            </w:r>
            <w:r>
              <w:rPr>
                <w:rFonts w:hint="default" w:ascii="Times New Roman" w:hAnsi="Times New Roman" w:cs="Times New Roman"/>
                <w:bCs/>
                <w:szCs w:val="24"/>
                <w:vertAlign w:val="subscript"/>
                <w:woUserID w:val="4"/>
              </w:rPr>
              <w:t>2.5</w:t>
            </w:r>
            <w:r>
              <w:rPr>
                <w:rFonts w:hint="default" w:ascii="Times New Roman" w:hAnsi="Times New Roman" w:cs="Times New Roman"/>
                <w:bCs/>
                <w:szCs w:val="24"/>
                <w:woUserID w:val="4"/>
              </w:rPr>
              <w:t>年均浓度不高于15ug/m</w:t>
            </w:r>
            <w:r>
              <w:rPr>
                <w:rFonts w:hint="default" w:ascii="Times New Roman" w:hAnsi="Times New Roman" w:cs="Times New Roman"/>
                <w:bCs/>
                <w:szCs w:val="24"/>
                <w:vertAlign w:val="superscript"/>
                <w:woUserID w:val="4"/>
              </w:rPr>
              <w:t>3</w:t>
            </w:r>
            <w:r>
              <w:rPr>
                <w:rFonts w:hint="default" w:ascii="Times New Roman" w:hAnsi="Times New Roman" w:cs="Times New Roman"/>
                <w:bCs/>
                <w:szCs w:val="24"/>
                <w:woUserID w:val="4"/>
              </w:rPr>
              <w:t>，</w:t>
            </w:r>
            <w:r>
              <w:rPr>
                <w:rFonts w:hint="default" w:ascii="Times New Roman" w:hAnsi="Times New Roman" w:cs="Times New Roman"/>
                <w:szCs w:val="24"/>
                <w:woUserID w:val="4"/>
              </w:rPr>
              <w:t>得10分。</w:t>
            </w:r>
          </w:p>
          <w:p w14:paraId="24BC0F65">
            <w:pPr>
              <w:keepNext w:val="0"/>
              <w:keepLines w:val="0"/>
              <w:suppressLineNumbers w:val="0"/>
              <w:spacing w:before="0" w:beforeAutospacing="0" w:after="0" w:afterAutospacing="0" w:line="400" w:lineRule="exact"/>
              <w:ind w:left="0" w:right="0"/>
              <w:rPr>
                <w:rFonts w:hint="default" w:ascii="Times New Roman" w:hAnsi="Times New Roman" w:cs="Times New Roman"/>
                <w:b/>
                <w:szCs w:val="21"/>
                <w:woUserID w:val="4"/>
              </w:rPr>
            </w:pPr>
            <w:r>
              <w:rPr>
                <w:rFonts w:hint="default" w:ascii="Times New Roman" w:hAnsi="Times New Roman" w:cs="Times New Roman"/>
                <w:b/>
                <w:szCs w:val="21"/>
                <w:woUserID w:val="4"/>
              </w:rPr>
              <w:t>2</w:t>
            </w:r>
            <w:r>
              <w:rPr>
                <w:rFonts w:hint="default" w:ascii="Times New Roman" w:hAnsi="Times New Roman" w:cs="Times New Roman"/>
                <w:szCs w:val="21"/>
                <w:woUserID w:val="4"/>
              </w:rPr>
              <w:t xml:space="preserve"> 主要功能房间的空气相对湿度在供冷、供暖季节达到现行国家标准《民用建筑供暖通风与空气调节设计规范》GB 50736所规定室内设计参数的I级要求，并具有季节适应的湿度调控措施，得5分。</w:t>
            </w:r>
          </w:p>
        </w:tc>
        <w:tc>
          <w:tcPr>
            <w:tcW w:w="1486" w:type="pct"/>
            <w:shd w:val="clear" w:color="auto" w:fill="FFFFFF" w:themeFill="background1"/>
            <w:vAlign w:val="center"/>
            <w:tcPrChange w:id="57" w:author="俞泓霞:校对" w:date="2025-06-19T16:17:02Z">
              <w:tcPr>
                <w:tcW w:w="1486" w:type="pct"/>
                <w:shd w:val="clear" w:color="auto" w:fill="FFFFFF" w:themeFill="background1"/>
                <w:vAlign w:val="center"/>
              </w:tcPr>
            </w:tcPrChange>
          </w:tcPr>
          <w:p w14:paraId="4CED1E0C">
            <w:pPr>
              <w:keepNext w:val="0"/>
              <w:keepLines w:val="0"/>
              <w:suppressLineNumbers w:val="0"/>
              <w:spacing w:before="0" w:beforeAutospacing="0" w:after="0" w:afterAutospacing="0" w:line="400" w:lineRule="exact"/>
              <w:ind w:left="0" w:right="0"/>
              <w:jc w:val="center"/>
              <w:outlineLvl w:val="2"/>
              <w:rPr>
                <w:rFonts w:hint="default" w:ascii="Times New Roman" w:hAnsi="Times New Roman" w:cs="Times New Roman"/>
                <w:kern w:val="0"/>
                <w:szCs w:val="21"/>
                <w:woUserID w:val="4"/>
              </w:rPr>
            </w:pPr>
            <w:r>
              <w:rPr>
                <w:rFonts w:hint="default" w:ascii="Times New Roman" w:hAnsi="Times New Roman" w:cs="Times New Roman"/>
                <w:kern w:val="0"/>
                <w:szCs w:val="21"/>
                <w:woUserID w:val="4"/>
              </w:rPr>
              <w:t>--</w:t>
            </w:r>
          </w:p>
        </w:tc>
        <w:tc>
          <w:tcPr>
            <w:tcW w:w="1485" w:type="pct"/>
            <w:shd w:val="clear" w:color="auto" w:fill="FFFFFF" w:themeFill="background1"/>
            <w:vAlign w:val="center"/>
            <w:tcPrChange w:id="58" w:author="俞泓霞:校对" w:date="2025-06-19T16:17:02Z">
              <w:tcPr>
                <w:tcW w:w="1485" w:type="pct"/>
                <w:shd w:val="clear" w:color="auto" w:fill="FFFFFF" w:themeFill="background1"/>
                <w:vAlign w:val="center"/>
              </w:tcPr>
            </w:tcPrChange>
          </w:tcPr>
          <w:p w14:paraId="7E19D048">
            <w:pPr>
              <w:keepNext w:val="0"/>
              <w:keepLines w:val="0"/>
              <w:suppressLineNumbers w:val="0"/>
              <w:spacing w:before="0" w:beforeAutospacing="0" w:after="0" w:afterAutospacing="0" w:line="400" w:lineRule="exact"/>
              <w:ind w:left="0" w:right="0"/>
              <w:rPr>
                <w:rFonts w:hint="default" w:cs="Times New Roman"/>
                <w:bCs/>
                <w:kern w:val="0"/>
                <w:szCs w:val="21"/>
                <w:woUserID w:val="4"/>
              </w:rPr>
            </w:pPr>
            <w:r>
              <w:rPr>
                <w:rFonts w:hint="eastAsia" w:ascii="Times New Roman" w:hAnsi="Times New Roman" w:cs="Times New Roman"/>
                <w:bCs/>
                <w:kern w:val="0"/>
                <w:szCs w:val="21"/>
                <w:woUserID w:val="4"/>
              </w:rPr>
              <w:t>对于提升室内环境舒适度有高档要求的项目，检查暖通空调设计说明及绿建专篇、计算书等：</w:t>
            </w:r>
          </w:p>
          <w:p w14:paraId="29C10549">
            <w:pPr>
              <w:keepNext w:val="0"/>
              <w:keepLines w:val="0"/>
              <w:suppressLineNumbers w:val="0"/>
              <w:spacing w:before="0" w:beforeAutospacing="0" w:after="0" w:afterAutospacing="0" w:line="400" w:lineRule="exact"/>
              <w:ind w:left="0" w:right="0"/>
              <w:rPr>
                <w:rFonts w:hint="default" w:cs="Times New Roman"/>
                <w:kern w:val="0"/>
                <w:szCs w:val="21"/>
                <w:woUserID w:val="4"/>
              </w:rPr>
            </w:pPr>
            <w:r>
              <w:rPr>
                <w:rFonts w:hint="eastAsia" w:ascii="Times New Roman" w:hAnsi="Times New Roman" w:cs="Times New Roman"/>
                <w:b/>
                <w:bCs/>
                <w:kern w:val="0"/>
                <w:szCs w:val="21"/>
                <w:woUserID w:val="4"/>
              </w:rPr>
              <w:t>1</w:t>
            </w:r>
            <w:r>
              <w:rPr>
                <w:rFonts w:hint="default" w:ascii="Times New Roman" w:hAnsi="Times New Roman" w:cs="Times New Roman"/>
                <w:b/>
                <w:bCs/>
                <w:kern w:val="0"/>
                <w:szCs w:val="21"/>
                <w:woUserID w:val="4"/>
              </w:rPr>
              <w:t xml:space="preserve"> </w:t>
            </w:r>
            <w:r>
              <w:rPr>
                <w:rFonts w:hint="eastAsia" w:ascii="Times New Roman" w:hAnsi="Times New Roman" w:cs="Times New Roman"/>
                <w:kern w:val="0"/>
                <w:szCs w:val="21"/>
                <w:woUserID w:val="4"/>
              </w:rPr>
              <w:t>提升室内环境舒适性的技术措施。</w:t>
            </w:r>
          </w:p>
          <w:p w14:paraId="5C216438">
            <w:pPr>
              <w:keepNext w:val="0"/>
              <w:keepLines w:val="0"/>
              <w:suppressLineNumbers w:val="0"/>
              <w:spacing w:before="0" w:beforeAutospacing="0" w:after="0" w:afterAutospacing="0" w:line="400" w:lineRule="exact"/>
              <w:ind w:left="0" w:right="0"/>
              <w:rPr>
                <w:rFonts w:hint="default" w:cs="Times New Roman"/>
                <w:kern w:val="0"/>
                <w:szCs w:val="21"/>
                <w:woUserID w:val="4"/>
              </w:rPr>
            </w:pPr>
            <w:r>
              <w:rPr>
                <w:rFonts w:hint="eastAsia" w:ascii="Times New Roman" w:hAnsi="Times New Roman" w:cs="Times New Roman"/>
                <w:b/>
                <w:kern w:val="0"/>
                <w:szCs w:val="21"/>
                <w:woUserID w:val="4"/>
              </w:rPr>
              <w:t>2</w:t>
            </w:r>
            <w:r>
              <w:rPr>
                <w:rFonts w:hint="default" w:ascii="Times New Roman" w:hAnsi="Times New Roman" w:cs="Times New Roman"/>
                <w:b/>
                <w:kern w:val="0"/>
                <w:szCs w:val="21"/>
                <w:woUserID w:val="4"/>
              </w:rPr>
              <w:t xml:space="preserve"> </w:t>
            </w:r>
            <w:r>
              <w:rPr>
                <w:rFonts w:hint="eastAsia" w:ascii="Times New Roman" w:hAnsi="Times New Roman" w:cs="Times New Roman"/>
                <w:kern w:val="0"/>
                <w:szCs w:val="21"/>
                <w:woUserID w:val="4"/>
              </w:rPr>
              <w:t>满足I级要求的室内设计参数指标。</w:t>
            </w:r>
          </w:p>
          <w:p w14:paraId="400A6A01">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woUserID w:val="4"/>
              </w:rPr>
            </w:pPr>
            <w:r>
              <w:rPr>
                <w:rFonts w:hint="eastAsia" w:ascii="Times New Roman" w:hAnsi="Times New Roman" w:cs="Times New Roman"/>
                <w:b/>
                <w:kern w:val="0"/>
                <w:szCs w:val="21"/>
                <w:woUserID w:val="4"/>
              </w:rPr>
              <w:t>3</w:t>
            </w:r>
            <w:r>
              <w:rPr>
                <w:rFonts w:hint="eastAsia" w:ascii="Times New Roman" w:hAnsi="Times New Roman" w:cs="Times New Roman"/>
                <w:kern w:val="0"/>
                <w:szCs w:val="21"/>
                <w:woUserID w:val="4"/>
              </w:rPr>
              <w:t>住宅典型房型的热舒适模拟分析报告。</w:t>
            </w:r>
          </w:p>
        </w:tc>
      </w:tr>
      <w:tr w14:paraId="44947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59" w:author="俞泓霞:校对" w:date="2025-06-19T16:17:02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2668" w:hRule="atLeast"/>
          <w:trPrChange w:id="59" w:author="俞泓霞:校对" w:date="2025-06-19T16:17:02Z">
            <w:trPr>
              <w:trHeight w:val="2668" w:hRule="atLeast"/>
            </w:trPr>
          </w:trPrChange>
        </w:trPr>
        <w:tc>
          <w:tcPr>
            <w:tcW w:w="676" w:type="dxa"/>
            <w:tcBorders>
              <w:bottom w:val="single" w:color="auto" w:sz="4" w:space="0"/>
            </w:tcBorders>
            <w:vAlign w:val="center"/>
            <w:tcPrChange w:id="60" w:author="俞泓霞:校对" w:date="2025-06-19T16:17:02Z">
              <w:tcPr>
                <w:tcW w:w="227" w:type="pct"/>
                <w:tcBorders>
                  <w:bottom w:val="single" w:color="auto" w:sz="4" w:space="0"/>
                </w:tcBorders>
                <w:vAlign w:val="center"/>
              </w:tcPr>
            </w:tcPrChange>
          </w:tcPr>
          <w:p w14:paraId="767B2736">
            <w:pPr>
              <w:pStyle w:val="23"/>
              <w:keepNext w:val="0"/>
              <w:keepLines w:val="0"/>
              <w:numPr>
                <w:ilvl w:val="0"/>
                <w:numId w:val="50"/>
              </w:numPr>
              <w:suppressLineNumbers w:val="0"/>
              <w:autoSpaceDE w:val="0"/>
              <w:spacing w:line="380" w:lineRule="exact"/>
              <w:ind w:left="420" w:right="0" w:hanging="420" w:firstLineChars="0"/>
              <w:jc w:val="center"/>
              <w:rPr>
                <w:rFonts w:hint="default" w:ascii="Times New Roman" w:hAnsi="Times New Roman"/>
                <w:kern w:val="0"/>
                <w:szCs w:val="21"/>
                <w:woUserID w:val="4"/>
              </w:rPr>
              <w:pPrChange w:id="61" w:author="俞泓霞:校对" w:date="2025-06-19T16:17:01Z">
                <w:pPr>
                  <w:pStyle w:val="61"/>
                  <w:numPr>
                    <w:ilvl w:val="0"/>
                    <w:numId w:val="49"/>
                  </w:numPr>
                  <w:spacing w:line="400" w:lineRule="exact"/>
                  <w:ind w:firstLineChars="0"/>
                  <w:jc w:val="center"/>
                </w:pPr>
              </w:pPrChange>
            </w:pPr>
          </w:p>
        </w:tc>
        <w:tc>
          <w:tcPr>
            <w:tcW w:w="314" w:type="pct"/>
            <w:vMerge w:val="continue"/>
            <w:vAlign w:val="center"/>
            <w:tcPrChange w:id="62" w:author="俞泓霞:校对" w:date="2025-06-19T16:17:02Z">
              <w:tcPr>
                <w:tcW w:w="314" w:type="pct"/>
                <w:vMerge w:val="continue"/>
                <w:vAlign w:val="center"/>
              </w:tcPr>
            </w:tcPrChange>
          </w:tcPr>
          <w:p w14:paraId="1BFDFF18">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woUserID w:val="4"/>
              </w:rPr>
            </w:pPr>
          </w:p>
        </w:tc>
        <w:tc>
          <w:tcPr>
            <w:tcW w:w="1486" w:type="pct"/>
            <w:shd w:val="clear" w:color="auto" w:fill="FFFFFF" w:themeFill="background1"/>
            <w:vAlign w:val="center"/>
            <w:tcPrChange w:id="63" w:author="俞泓霞:校对" w:date="2025-06-19T16:17:02Z">
              <w:tcPr>
                <w:tcW w:w="1486" w:type="pct"/>
                <w:shd w:val="clear" w:color="auto" w:fill="FFFFFF" w:themeFill="background1"/>
                <w:vAlign w:val="center"/>
              </w:tcPr>
            </w:tcPrChange>
          </w:tcPr>
          <w:p w14:paraId="34B16F3C">
            <w:pPr>
              <w:pStyle w:val="80"/>
              <w:keepNext w:val="0"/>
              <w:keepLines w:val="0"/>
              <w:widowControl/>
              <w:suppressLineNumbers w:val="0"/>
              <w:spacing w:before="0" w:beforeAutospacing="0" w:after="0" w:afterAutospacing="0" w:line="400" w:lineRule="exact"/>
              <w:ind w:left="0" w:right="0"/>
              <w:rPr>
                <w:rFonts w:hint="default"/>
                <w:b/>
                <w:sz w:val="21"/>
                <w:woUserID w:val="4"/>
              </w:rPr>
            </w:pPr>
            <w:r>
              <w:rPr>
                <w:rFonts w:hint="default"/>
                <w:b/>
                <w:sz w:val="21"/>
                <w:woUserID w:val="4"/>
              </w:rPr>
              <w:t xml:space="preserve">9.2.3 </w:t>
            </w:r>
            <w:r>
              <w:rPr>
                <w:rFonts w:hint="default"/>
                <w:bCs/>
                <w:sz w:val="21"/>
                <w:woUserID w:val="4"/>
              </w:rPr>
              <w:t>采取措施进一步降低建筑供暖空调系统的能耗，评价总分值为20分。建筑供暖空调系统能耗比现行</w:t>
            </w:r>
            <w:r>
              <w:rPr>
                <w:rFonts w:hint="eastAsia"/>
                <w:bCs/>
                <w:sz w:val="21"/>
                <w:woUserID w:val="4"/>
              </w:rPr>
              <w:t>国家</w:t>
            </w:r>
            <w:r>
              <w:rPr>
                <w:rFonts w:hint="default"/>
                <w:bCs/>
                <w:sz w:val="21"/>
                <w:woUserID w:val="4"/>
              </w:rPr>
              <w:t>标准《建筑节能与可再生能源利用通用规范》GB 55015的规定降低20%，得10分；每再降低10%，再得5分，最高得20分。</w:t>
            </w:r>
          </w:p>
        </w:tc>
        <w:tc>
          <w:tcPr>
            <w:tcW w:w="1486" w:type="pct"/>
            <w:shd w:val="clear" w:color="auto" w:fill="FFFFFF" w:themeFill="background1"/>
            <w:vAlign w:val="center"/>
            <w:tcPrChange w:id="64" w:author="俞泓霞:校对" w:date="2025-06-19T16:17:02Z">
              <w:tcPr>
                <w:tcW w:w="1486" w:type="pct"/>
                <w:shd w:val="clear" w:color="auto" w:fill="FFFFFF" w:themeFill="background1"/>
                <w:vAlign w:val="center"/>
              </w:tcPr>
            </w:tcPrChange>
          </w:tcPr>
          <w:p w14:paraId="0A930B5B">
            <w:pPr>
              <w:keepNext w:val="0"/>
              <w:keepLines w:val="0"/>
              <w:suppressLineNumbers w:val="0"/>
              <w:spacing w:before="0" w:beforeAutospacing="0" w:after="0" w:afterAutospacing="0" w:line="400" w:lineRule="exact"/>
              <w:ind w:left="0" w:right="0"/>
              <w:jc w:val="center"/>
              <w:outlineLvl w:val="2"/>
              <w:rPr>
                <w:rFonts w:hint="default" w:ascii="Times New Roman" w:hAnsi="Times New Roman" w:cs="Times New Roman"/>
                <w:kern w:val="0"/>
                <w:szCs w:val="21"/>
                <w:woUserID w:val="4"/>
              </w:rPr>
            </w:pPr>
            <w:r>
              <w:rPr>
                <w:rFonts w:hint="default" w:ascii="Times New Roman" w:hAnsi="Times New Roman" w:cs="Times New Roman"/>
                <w:kern w:val="0"/>
                <w:szCs w:val="21"/>
                <w:woUserID w:val="4"/>
              </w:rPr>
              <w:t>--</w:t>
            </w:r>
          </w:p>
        </w:tc>
        <w:tc>
          <w:tcPr>
            <w:tcW w:w="1485" w:type="pct"/>
            <w:shd w:val="clear" w:color="auto" w:fill="FFFFFF" w:themeFill="background1"/>
            <w:vAlign w:val="center"/>
            <w:tcPrChange w:id="65" w:author="俞泓霞:校对" w:date="2025-06-19T16:17:02Z">
              <w:tcPr>
                <w:tcW w:w="1485" w:type="pct"/>
                <w:shd w:val="clear" w:color="auto" w:fill="FFFFFF" w:themeFill="background1"/>
                <w:vAlign w:val="center"/>
              </w:tcPr>
            </w:tcPrChange>
          </w:tcPr>
          <w:p w14:paraId="36AA0C7A">
            <w:pPr>
              <w:keepNext w:val="0"/>
              <w:keepLines w:val="0"/>
              <w:suppressLineNumbers w:val="0"/>
              <w:spacing w:before="0" w:beforeAutospacing="0" w:after="0" w:afterAutospacing="0" w:line="400" w:lineRule="exact"/>
              <w:ind w:left="0" w:right="0"/>
              <w:rPr>
                <w:rFonts w:hint="default" w:ascii="Times New Roman" w:hAnsi="Times New Roman" w:cs="Times New Roman"/>
                <w:b/>
                <w:bCs/>
                <w:kern w:val="0"/>
                <w:szCs w:val="21"/>
                <w:woUserID w:val="4"/>
              </w:rPr>
            </w:pPr>
            <w:r>
              <w:rPr>
                <w:rFonts w:hint="eastAsia" w:ascii="Times New Roman" w:hAnsi="Times New Roman" w:cs="Times New Roman"/>
                <w:bCs/>
                <w:szCs w:val="21"/>
                <w:woUserID w:val="4"/>
              </w:rPr>
              <w:t>选择此项得分，则应按《绿色建筑评价标准》该条的条文说明预评价要求，核查相关的暖通设计说明、能耗模拟计算及相关图纸</w:t>
            </w:r>
          </w:p>
        </w:tc>
      </w:tr>
      <w:tr w14:paraId="2F5C8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66" w:author="俞泓霞:校对" w:date="2025-06-19T16:17:02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1352" w:hRule="atLeast"/>
          <w:trPrChange w:id="66" w:author="俞泓霞:校对" w:date="2025-06-19T16:17:02Z">
            <w:trPr>
              <w:trHeight w:val="1352" w:hRule="atLeast"/>
            </w:trPr>
          </w:trPrChange>
        </w:trPr>
        <w:tc>
          <w:tcPr>
            <w:tcW w:w="676" w:type="dxa"/>
            <w:vAlign w:val="center"/>
            <w:tcPrChange w:id="67" w:author="俞泓霞:校对" w:date="2025-06-19T16:17:02Z">
              <w:tcPr>
                <w:tcW w:w="227" w:type="pct"/>
                <w:vAlign w:val="center"/>
              </w:tcPr>
            </w:tcPrChange>
          </w:tcPr>
          <w:p w14:paraId="7392783C">
            <w:pPr>
              <w:pStyle w:val="23"/>
              <w:keepNext w:val="0"/>
              <w:keepLines w:val="0"/>
              <w:numPr>
                <w:ilvl w:val="0"/>
                <w:numId w:val="50"/>
              </w:numPr>
              <w:suppressLineNumbers w:val="0"/>
              <w:autoSpaceDE w:val="0"/>
              <w:spacing w:line="380" w:lineRule="exact"/>
              <w:ind w:left="420" w:right="0" w:hanging="420" w:firstLineChars="0"/>
              <w:jc w:val="center"/>
              <w:rPr>
                <w:rFonts w:hint="default" w:ascii="Times New Roman" w:hAnsi="Times New Roman"/>
                <w:kern w:val="0"/>
                <w:szCs w:val="21"/>
                <w:woUserID w:val="4"/>
              </w:rPr>
              <w:pPrChange w:id="68" w:author="俞泓霞:校对" w:date="2025-06-19T16:17:01Z">
                <w:pPr>
                  <w:pStyle w:val="61"/>
                  <w:numPr>
                    <w:ilvl w:val="0"/>
                    <w:numId w:val="49"/>
                  </w:numPr>
                  <w:spacing w:line="400" w:lineRule="exact"/>
                  <w:ind w:firstLineChars="0"/>
                  <w:jc w:val="center"/>
                </w:pPr>
              </w:pPrChange>
            </w:pPr>
          </w:p>
        </w:tc>
        <w:tc>
          <w:tcPr>
            <w:tcW w:w="314" w:type="pct"/>
            <w:vMerge w:val="restart"/>
            <w:vAlign w:val="center"/>
            <w:tcPrChange w:id="69" w:author="俞泓霞:校对" w:date="2025-06-19T16:17:02Z">
              <w:tcPr>
                <w:tcW w:w="314" w:type="pct"/>
                <w:vMerge w:val="restart"/>
                <w:vAlign w:val="center"/>
              </w:tcPr>
            </w:tcPrChange>
          </w:tcPr>
          <w:p w14:paraId="16A2309D">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woUserID w:val="4"/>
              </w:rPr>
            </w:pPr>
            <w:r>
              <w:rPr>
                <w:rFonts w:hint="default" w:ascii="Times New Roman" w:hAnsi="Times New Roman" w:cs="Times New Roman"/>
                <w:kern w:val="0"/>
                <w:szCs w:val="21"/>
                <w:woUserID w:val="4"/>
              </w:rPr>
              <w:t>提高与创新</w:t>
            </w:r>
          </w:p>
        </w:tc>
        <w:tc>
          <w:tcPr>
            <w:tcW w:w="1486" w:type="pct"/>
            <w:shd w:val="clear" w:color="auto" w:fill="FFFFFF" w:themeFill="background1"/>
            <w:vAlign w:val="center"/>
            <w:tcPrChange w:id="70" w:author="俞泓霞:校对" w:date="2025-06-19T16:17:02Z">
              <w:tcPr>
                <w:tcW w:w="1486" w:type="pct"/>
                <w:shd w:val="clear" w:color="auto" w:fill="FFFFFF" w:themeFill="background1"/>
                <w:vAlign w:val="center"/>
              </w:tcPr>
            </w:tcPrChange>
          </w:tcPr>
          <w:p w14:paraId="0A30B9CE">
            <w:pPr>
              <w:keepNext w:val="0"/>
              <w:keepLines w:val="0"/>
              <w:suppressLineNumbers w:val="0"/>
              <w:spacing w:before="0" w:beforeAutospacing="0" w:after="0" w:afterAutospacing="0" w:line="400" w:lineRule="exact"/>
              <w:ind w:left="0" w:right="0"/>
              <w:outlineLvl w:val="3"/>
              <w:rPr>
                <w:rFonts w:hint="default" w:ascii="Times New Roman" w:hAnsi="Times New Roman" w:cs="Times New Roman"/>
                <w:bCs/>
                <w:szCs w:val="24"/>
                <w:woUserID w:val="4"/>
              </w:rPr>
            </w:pPr>
            <w:r>
              <w:rPr>
                <w:rFonts w:hint="default" w:ascii="Times New Roman" w:hAnsi="Times New Roman" w:cs="Times New Roman"/>
                <w:b/>
                <w:bCs/>
                <w:szCs w:val="24"/>
                <w:woUserID w:val="4"/>
              </w:rPr>
              <w:t xml:space="preserve">9.2.8 </w:t>
            </w:r>
            <w:r>
              <w:rPr>
                <w:rFonts w:hint="default" w:ascii="Times New Roman" w:hAnsi="Times New Roman" w:cs="Times New Roman"/>
                <w:szCs w:val="24"/>
                <w:woUserID w:val="4"/>
              </w:rPr>
              <w:t>采取措施降低建筑碳排放强度，</w:t>
            </w:r>
            <w:r>
              <w:rPr>
                <w:rFonts w:hint="default" w:ascii="Times New Roman" w:hAnsi="Times New Roman" w:cs="Times New Roman"/>
                <w:bCs/>
                <w:szCs w:val="24"/>
                <w:woUserID w:val="4"/>
              </w:rPr>
              <w:t>评价总分值为30分，按下列规则评分：</w:t>
            </w:r>
          </w:p>
          <w:p w14:paraId="712C13BA">
            <w:pPr>
              <w:keepNext w:val="0"/>
              <w:keepLines w:val="0"/>
              <w:suppressLineNumbers w:val="0"/>
              <w:spacing w:before="0" w:beforeAutospacing="0" w:after="0" w:afterAutospacing="0" w:line="400" w:lineRule="exact"/>
              <w:ind w:left="0" w:right="0"/>
              <w:rPr>
                <w:rFonts w:hint="default" w:ascii="Times New Roman" w:hAnsi="Times New Roman" w:cs="Times New Roman"/>
                <w:bCs/>
                <w:szCs w:val="24"/>
                <w:woUserID w:val="4"/>
              </w:rPr>
            </w:pPr>
            <w:r>
              <w:rPr>
                <w:rFonts w:hint="default" w:ascii="Times New Roman" w:hAnsi="Times New Roman" w:cs="Times New Roman"/>
                <w:b/>
                <w:szCs w:val="24"/>
                <w:woUserID w:val="4"/>
              </w:rPr>
              <w:t>1</w:t>
            </w:r>
            <w:r>
              <w:rPr>
                <w:rFonts w:hint="default" w:ascii="Times New Roman" w:hAnsi="Times New Roman" w:cs="Times New Roman"/>
                <w:bCs/>
                <w:szCs w:val="24"/>
                <w:woUserID w:val="4"/>
              </w:rPr>
              <w:t xml:space="preserve"> 运行直接碳排放为0，得10分。</w:t>
            </w:r>
          </w:p>
          <w:p w14:paraId="6EB335B4">
            <w:pPr>
              <w:pStyle w:val="80"/>
              <w:keepNext w:val="0"/>
              <w:keepLines w:val="0"/>
              <w:widowControl/>
              <w:suppressLineNumbers w:val="0"/>
              <w:spacing w:before="0" w:beforeAutospacing="0" w:after="0" w:afterAutospacing="0" w:line="400" w:lineRule="exact"/>
              <w:ind w:left="0" w:right="0"/>
              <w:rPr>
                <w:rFonts w:hint="default"/>
                <w:b/>
                <w:sz w:val="21"/>
                <w:woUserID w:val="4"/>
              </w:rPr>
            </w:pPr>
            <w:r>
              <w:rPr>
                <w:rFonts w:hint="default"/>
                <w:b/>
                <w:sz w:val="21"/>
                <w:szCs w:val="24"/>
                <w:woUserID w:val="4"/>
              </w:rPr>
              <w:t xml:space="preserve">2 </w:t>
            </w:r>
            <w:r>
              <w:rPr>
                <w:rFonts w:hint="default"/>
                <w:bCs/>
                <w:sz w:val="21"/>
                <w:szCs w:val="24"/>
                <w:woUserID w:val="4"/>
              </w:rPr>
              <w:t>全寿命期碳排放</w:t>
            </w:r>
            <w:r>
              <w:rPr>
                <w:rFonts w:hint="default"/>
                <w:sz w:val="21"/>
                <w:szCs w:val="24"/>
                <w:woUserID w:val="4"/>
              </w:rPr>
              <w:t>降低10%，得10分；每再降低1%，再得1分，最高得30分。</w:t>
            </w:r>
          </w:p>
        </w:tc>
        <w:tc>
          <w:tcPr>
            <w:tcW w:w="1486" w:type="pct"/>
            <w:shd w:val="clear" w:color="auto" w:fill="FFFFFF" w:themeFill="background1"/>
            <w:vAlign w:val="center"/>
            <w:tcPrChange w:id="71" w:author="俞泓霞:校对" w:date="2025-06-19T16:17:02Z">
              <w:tcPr>
                <w:tcW w:w="1486" w:type="pct"/>
                <w:shd w:val="clear" w:color="auto" w:fill="FFFFFF" w:themeFill="background1"/>
                <w:vAlign w:val="center"/>
              </w:tcPr>
            </w:tcPrChange>
          </w:tcPr>
          <w:p w14:paraId="07B0B1AA">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kern w:val="0"/>
                <w:szCs w:val="21"/>
                <w:woUserID w:val="4"/>
              </w:rPr>
            </w:pPr>
            <w:r>
              <w:rPr>
                <w:rFonts w:hint="default" w:ascii="Times New Roman" w:hAnsi="Times New Roman" w:cs="Times New Roman"/>
                <w:bCs/>
                <w:kern w:val="0"/>
                <w:szCs w:val="21"/>
                <w:woUserID w:val="4"/>
              </w:rPr>
              <w:t>--</w:t>
            </w:r>
          </w:p>
        </w:tc>
        <w:tc>
          <w:tcPr>
            <w:tcW w:w="1485" w:type="pct"/>
            <w:shd w:val="clear" w:color="auto" w:fill="FFFFFF" w:themeFill="background1"/>
            <w:vAlign w:val="center"/>
            <w:tcPrChange w:id="72" w:author="俞泓霞:校对" w:date="2025-06-19T16:17:02Z">
              <w:tcPr>
                <w:tcW w:w="1485" w:type="pct"/>
                <w:shd w:val="clear" w:color="auto" w:fill="FFFFFF" w:themeFill="background1"/>
                <w:vAlign w:val="center"/>
              </w:tcPr>
            </w:tcPrChange>
          </w:tcPr>
          <w:p w14:paraId="5CDAF96E">
            <w:pPr>
              <w:keepNext w:val="0"/>
              <w:keepLines w:val="0"/>
              <w:widowControl/>
              <w:suppressLineNumbers w:val="0"/>
              <w:spacing w:before="0" w:beforeAutospacing="0" w:after="0" w:afterAutospacing="0" w:line="400" w:lineRule="exact"/>
              <w:ind w:left="0" w:right="0"/>
              <w:rPr>
                <w:rFonts w:hint="default" w:cs="Times New Roman"/>
                <w:b/>
                <w:kern w:val="0"/>
                <w:szCs w:val="21"/>
                <w:woUserID w:val="4"/>
              </w:rPr>
            </w:pPr>
            <w:r>
              <w:rPr>
                <w:rFonts w:hint="eastAsia" w:ascii="Times New Roman" w:hAnsi="Times New Roman" w:cs="Times New Roman"/>
                <w:b/>
                <w:kern w:val="0"/>
                <w:szCs w:val="21"/>
                <w:woUserID w:val="4"/>
              </w:rPr>
              <w:t xml:space="preserve">1 </w:t>
            </w:r>
            <w:r>
              <w:rPr>
                <w:rFonts w:hint="eastAsia" w:ascii="Times New Roman" w:hAnsi="Times New Roman" w:cs="Times New Roman"/>
                <w:kern w:val="0"/>
                <w:szCs w:val="21"/>
                <w:woUserID w:val="4"/>
              </w:rPr>
              <w:t>施工图设计文件明确降低建筑能耗所采取的</w:t>
            </w:r>
            <w:del w:id="73" w:author="俞泓霞:校对" w:date="2025-06-19T16:17:33Z">
              <w:r>
                <w:rPr>
                  <w:rFonts w:hint="eastAsia" w:ascii="Times New Roman" w:hAnsi="Times New Roman" w:cs="Times New Roman"/>
                  <w:kern w:val="0"/>
                  <w:szCs w:val="21"/>
                  <w:woUserID w:val="4"/>
                </w:rPr>
                <w:delText>的</w:delText>
              </w:r>
            </w:del>
            <w:r>
              <w:rPr>
                <w:rFonts w:hint="eastAsia" w:ascii="Times New Roman" w:hAnsi="Times New Roman" w:cs="Times New Roman"/>
                <w:kern w:val="0"/>
                <w:szCs w:val="21"/>
                <w:woUserID w:val="4"/>
              </w:rPr>
              <w:t>措施及相关设备的性能参数。</w:t>
            </w:r>
          </w:p>
          <w:p w14:paraId="35EAF4C9">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woUserID w:val="4"/>
              </w:rPr>
            </w:pPr>
            <w:r>
              <w:rPr>
                <w:rFonts w:hint="eastAsia" w:ascii="Times New Roman" w:hAnsi="Times New Roman" w:cs="Times New Roman"/>
                <w:b/>
                <w:kern w:val="0"/>
                <w:szCs w:val="21"/>
                <w:woUserID w:val="4"/>
              </w:rPr>
              <w:t xml:space="preserve">2 </w:t>
            </w:r>
            <w:r>
              <w:rPr>
                <w:rFonts w:hint="eastAsia" w:ascii="Times New Roman" w:hAnsi="Times New Roman" w:cs="Times New Roman"/>
                <w:kern w:val="0"/>
                <w:szCs w:val="21"/>
                <w:woUserID w:val="4"/>
              </w:rPr>
              <w:t>应综合建筑、电气等专业节能设计，提供降低能耗的对比计算书。</w:t>
            </w:r>
          </w:p>
        </w:tc>
      </w:tr>
      <w:tr w14:paraId="26191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74" w:author="俞泓霞:校对" w:date="2025-06-19T16:17:01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1352" w:hRule="atLeast"/>
          <w:trPrChange w:id="74" w:author="俞泓霞:校对" w:date="2025-06-19T16:17:01Z">
            <w:trPr>
              <w:trHeight w:val="1352" w:hRule="atLeast"/>
            </w:trPr>
          </w:trPrChange>
        </w:trPr>
        <w:tc>
          <w:tcPr>
            <w:tcW w:w="676" w:type="dxa"/>
            <w:tcBorders>
              <w:bottom w:val="single" w:color="auto" w:sz="4" w:space="0"/>
            </w:tcBorders>
            <w:vAlign w:val="center"/>
            <w:tcPrChange w:id="75" w:author="俞泓霞:校对" w:date="2025-06-19T16:17:01Z">
              <w:tcPr>
                <w:tcW w:w="227" w:type="pct"/>
                <w:tcBorders>
                  <w:bottom w:val="single" w:color="auto" w:sz="4" w:space="0"/>
                </w:tcBorders>
                <w:vAlign w:val="center"/>
              </w:tcPr>
            </w:tcPrChange>
          </w:tcPr>
          <w:p w14:paraId="483BEC60">
            <w:pPr>
              <w:pStyle w:val="23"/>
              <w:keepNext w:val="0"/>
              <w:keepLines w:val="0"/>
              <w:numPr>
                <w:ilvl w:val="0"/>
                <w:numId w:val="50"/>
              </w:numPr>
              <w:suppressLineNumbers w:val="0"/>
              <w:autoSpaceDE w:val="0"/>
              <w:spacing w:line="380" w:lineRule="exact"/>
              <w:ind w:left="420" w:right="0" w:hanging="420" w:firstLineChars="0"/>
              <w:jc w:val="center"/>
              <w:rPr>
                <w:rFonts w:hint="default" w:ascii="Times New Roman" w:hAnsi="Times New Roman"/>
                <w:kern w:val="0"/>
                <w:szCs w:val="21"/>
                <w:woUserID w:val="4"/>
              </w:rPr>
              <w:pPrChange w:id="76" w:author="俞泓霞:校对" w:date="2025-06-19T16:17:01Z">
                <w:pPr>
                  <w:pStyle w:val="61"/>
                  <w:numPr>
                    <w:ilvl w:val="0"/>
                    <w:numId w:val="49"/>
                  </w:numPr>
                  <w:spacing w:line="400" w:lineRule="exact"/>
                  <w:ind w:firstLineChars="0"/>
                  <w:jc w:val="center"/>
                </w:pPr>
              </w:pPrChange>
            </w:pPr>
          </w:p>
        </w:tc>
        <w:tc>
          <w:tcPr>
            <w:tcW w:w="314" w:type="pct"/>
            <w:vMerge w:val="continue"/>
            <w:vAlign w:val="center"/>
            <w:tcPrChange w:id="77" w:author="俞泓霞:校对" w:date="2025-06-19T16:17:01Z">
              <w:tcPr>
                <w:tcW w:w="314" w:type="pct"/>
                <w:vMerge w:val="continue"/>
                <w:vAlign w:val="center"/>
              </w:tcPr>
            </w:tcPrChange>
          </w:tcPr>
          <w:p w14:paraId="7CE9EA92">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woUserID w:val="4"/>
              </w:rPr>
            </w:pPr>
          </w:p>
        </w:tc>
        <w:tc>
          <w:tcPr>
            <w:tcW w:w="1486" w:type="pct"/>
            <w:shd w:val="clear" w:color="auto" w:fill="FFFFFF" w:themeFill="background1"/>
            <w:vAlign w:val="center"/>
            <w:tcPrChange w:id="78" w:author="俞泓霞:校对" w:date="2025-06-19T16:17:01Z">
              <w:tcPr>
                <w:tcW w:w="1486" w:type="pct"/>
                <w:shd w:val="clear" w:color="auto" w:fill="FFFFFF" w:themeFill="background1"/>
                <w:vAlign w:val="center"/>
              </w:tcPr>
            </w:tcPrChange>
          </w:tcPr>
          <w:p w14:paraId="5A496279">
            <w:pPr>
              <w:keepNext w:val="0"/>
              <w:keepLines w:val="0"/>
              <w:suppressLineNumbers w:val="0"/>
              <w:spacing w:before="0" w:beforeAutospacing="0" w:after="0" w:afterAutospacing="0" w:line="400" w:lineRule="exact"/>
              <w:ind w:left="0" w:right="0"/>
              <w:rPr>
                <w:rFonts w:hint="default" w:ascii="Times New Roman" w:hAnsi="Times New Roman" w:cs="Times New Roman"/>
                <w:b/>
                <w:kern w:val="0"/>
                <w:szCs w:val="21"/>
                <w:woUserID w:val="4"/>
              </w:rPr>
            </w:pPr>
            <w:r>
              <w:rPr>
                <w:rFonts w:hint="default" w:ascii="Times New Roman" w:hAnsi="Times New Roman" w:cs="Times New Roman"/>
                <w:b/>
                <w:bCs/>
                <w:szCs w:val="24"/>
                <w:woUserID w:val="4"/>
              </w:rPr>
              <w:t xml:space="preserve">9.2.10 </w:t>
            </w:r>
            <w:r>
              <w:rPr>
                <w:rFonts w:hint="default" w:ascii="Times New Roman" w:hAnsi="Times New Roman" w:cs="Times New Roman"/>
                <w:szCs w:val="24"/>
                <w:woUserID w:val="4"/>
              </w:rPr>
              <w:t xml:space="preserve"> 应用建筑信息模型（BIM）技术，实现BIM数据在规划设计、施工建造和运行维护的跨阶段传递及共享，评价总分值为15分。在建筑的规划设计、施工建造和运行维护阶段中的一个阶段应用，得5分；两个阶段应用，且数据资源共享，得10分；三个阶段应用，且数据资源共享，得15分。</w:t>
            </w:r>
          </w:p>
        </w:tc>
        <w:tc>
          <w:tcPr>
            <w:tcW w:w="1486" w:type="pct"/>
            <w:shd w:val="clear" w:color="auto" w:fill="FFFFFF" w:themeFill="background1"/>
            <w:vAlign w:val="center"/>
            <w:tcPrChange w:id="79" w:author="俞泓霞:校对" w:date="2025-06-19T16:17:01Z">
              <w:tcPr>
                <w:tcW w:w="1486" w:type="pct"/>
                <w:shd w:val="clear" w:color="auto" w:fill="FFFFFF" w:themeFill="background1"/>
                <w:vAlign w:val="center"/>
              </w:tcPr>
            </w:tcPrChange>
          </w:tcPr>
          <w:p w14:paraId="29FCD064">
            <w:pPr>
              <w:pStyle w:val="11"/>
              <w:keepNext w:val="0"/>
              <w:keepLines w:val="0"/>
              <w:suppressLineNumbers w:val="0"/>
              <w:spacing w:before="0" w:beforeAutospacing="0" w:after="0" w:afterAutospacing="0" w:line="400" w:lineRule="exact"/>
              <w:ind w:left="0" w:right="0"/>
              <w:rPr>
                <w:rFonts w:hint="default" w:ascii="Times New Roman" w:hAnsi="Times New Roman" w:cs="Times New Roman"/>
                <w:woUserID w:val="4"/>
              </w:rPr>
            </w:pPr>
            <w:r>
              <w:rPr>
                <w:rFonts w:hint="default" w:ascii="Times New Roman" w:hAnsi="Times New Roman" w:cs="Times New Roman"/>
                <w:b/>
                <w:bCs/>
                <w:kern w:val="0"/>
                <w:woUserID w:val="4"/>
              </w:rPr>
              <w:t xml:space="preserve">3.0.8 </w:t>
            </w:r>
            <w:r>
              <w:rPr>
                <w:rFonts w:hint="default" w:ascii="Times New Roman" w:hAnsi="Times New Roman" w:cs="Times New Roman"/>
                <w:kern w:val="0"/>
                <w:woUserID w:val="4"/>
              </w:rPr>
              <w:t>建筑设计应结合项目特点采用建筑信息模型（BIM）技术，并应用于建筑设计的全过程。</w:t>
            </w:r>
          </w:p>
        </w:tc>
        <w:tc>
          <w:tcPr>
            <w:tcW w:w="1485" w:type="pct"/>
            <w:shd w:val="clear" w:color="auto" w:fill="FFFFFF" w:themeFill="background1"/>
            <w:vAlign w:val="center"/>
            <w:tcPrChange w:id="80" w:author="俞泓霞:校对" w:date="2025-06-19T16:17:01Z">
              <w:tcPr>
                <w:tcW w:w="1485" w:type="pct"/>
                <w:shd w:val="clear" w:color="auto" w:fill="FFFFFF" w:themeFill="background1"/>
                <w:vAlign w:val="center"/>
              </w:tcPr>
            </w:tcPrChange>
          </w:tcPr>
          <w:p w14:paraId="4EF96E5B">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woUserID w:val="4"/>
              </w:rPr>
            </w:pPr>
            <w:r>
              <w:rPr>
                <w:rFonts w:hint="eastAsia" w:ascii="Times New Roman" w:hAnsi="Times New Roman" w:cs="Times New Roman"/>
                <w:kern w:val="0"/>
                <w:szCs w:val="21"/>
                <w:woUserID w:val="4"/>
              </w:rPr>
              <w:t>采用建筑信息模型（BIM）技术完成施工图设计。</w:t>
            </w:r>
          </w:p>
        </w:tc>
      </w:tr>
    </w:tbl>
    <w:p w14:paraId="1F8048E8">
      <w:pPr>
        <w:pStyle w:val="3"/>
        <w:spacing w:before="0" w:after="0"/>
        <w:jc w:val="center"/>
        <w:rPr>
          <w:rFonts w:ascii="Times New Roman" w:hAnsi="Times New Roman" w:cs="Times New Roman"/>
          <w:sz w:val="32"/>
          <w:szCs w:val="32"/>
        </w:rPr>
        <w:sectPr>
          <w:footerReference r:id="rId3" w:type="default"/>
          <w:pgSz w:w="16838" w:h="11906" w:orient="landscape"/>
          <w:pgMar w:top="1440" w:right="1080" w:bottom="1440" w:left="1080" w:header="851" w:footer="992" w:gutter="0"/>
          <w:pgNumType w:start="1"/>
          <w:cols w:space="425" w:num="1"/>
          <w:docGrid w:type="lines" w:linePitch="312" w:charSpace="0"/>
        </w:sectPr>
      </w:pPr>
      <w:bookmarkStart w:id="56" w:name="_Toc400714786"/>
      <w:bookmarkStart w:id="57" w:name="_Toc419378778"/>
    </w:p>
    <w:p w14:paraId="03D29614">
      <w:pPr>
        <w:pStyle w:val="3"/>
        <w:numPr>
          <w:ilvl w:val="0"/>
          <w:numId w:val="1"/>
        </w:numPr>
        <w:spacing w:before="0" w:after="0"/>
        <w:ind w:left="284" w:hanging="284"/>
        <w:jc w:val="center"/>
        <w:rPr>
          <w:rFonts w:ascii="Times New Roman" w:hAnsi="Times New Roman" w:eastAsia="黑体" w:cs="Times New Roman"/>
          <w:sz w:val="32"/>
          <w:szCs w:val="32"/>
        </w:rPr>
      </w:pPr>
      <w:bookmarkStart w:id="58" w:name="_Toc11954"/>
      <w:r>
        <w:rPr>
          <w:rFonts w:ascii="Times New Roman" w:hAnsi="Times New Roman" w:eastAsia="黑体" w:cs="Times New Roman"/>
          <w:sz w:val="32"/>
          <w:szCs w:val="32"/>
        </w:rPr>
        <w:t>电气专业</w:t>
      </w:r>
      <w:bookmarkEnd w:id="56"/>
      <w:bookmarkEnd w:id="57"/>
      <w:bookmarkEnd w:id="58"/>
    </w:p>
    <w:p w14:paraId="3BD0533C">
      <w:pPr>
        <w:pStyle w:val="4"/>
        <w:numPr>
          <w:ilvl w:val="0"/>
          <w:numId w:val="51"/>
        </w:numPr>
        <w:tabs>
          <w:tab w:val="left" w:pos="709"/>
        </w:tabs>
        <w:spacing w:before="0" w:beforeAutospacing="0" w:after="0" w:afterAutospacing="0"/>
        <w:ind w:left="420" w:leftChars="0" w:hanging="420" w:firstLineChars="0"/>
        <w:rPr>
          <w:rFonts w:ascii="Times New Roman" w:hAnsi="Times New Roman" w:cs="Times New Roman" w:eastAsiaTheme="minorEastAsia"/>
          <w:sz w:val="30"/>
          <w:szCs w:val="30"/>
          <w:lang w:val="zh-CN"/>
        </w:rPr>
      </w:pPr>
      <w:bookmarkStart w:id="59" w:name="_Toc15047"/>
      <w:bookmarkStart w:id="60" w:name="_Toc471214338"/>
      <w:r>
        <w:rPr>
          <w:rFonts w:ascii="Times New Roman" w:hAnsi="Times New Roman" w:cs="Times New Roman" w:eastAsiaTheme="minorEastAsia"/>
          <w:sz w:val="30"/>
          <w:szCs w:val="30"/>
          <w:lang w:val="zh-CN"/>
        </w:rPr>
        <w:t>设计文件编制</w:t>
      </w:r>
      <w:bookmarkEnd w:id="59"/>
    </w:p>
    <w:tbl>
      <w:tblPr>
        <w:tblStyle w:val="2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079"/>
        <w:gridCol w:w="4335"/>
        <w:gridCol w:w="4335"/>
        <w:gridCol w:w="4335"/>
      </w:tblGrid>
      <w:tr w14:paraId="778AF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blHeader/>
        </w:trPr>
        <w:tc>
          <w:tcPr>
            <w:tcW w:w="271" w:type="pct"/>
            <w:vAlign w:val="center"/>
          </w:tcPr>
          <w:p w14:paraId="11CDAE94">
            <w:pPr>
              <w:keepNext w:val="0"/>
              <w:keepLines w:val="0"/>
              <w:widowControl/>
              <w:suppressLineNumbers w:val="0"/>
              <w:spacing w:before="0" w:beforeAutospacing="0" w:after="0" w:afterAutospacing="0" w:line="34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序号</w:t>
            </w:r>
          </w:p>
        </w:tc>
        <w:tc>
          <w:tcPr>
            <w:tcW w:w="362" w:type="pct"/>
            <w:vAlign w:val="center"/>
          </w:tcPr>
          <w:p w14:paraId="19A47FFE">
            <w:pPr>
              <w:keepNext w:val="0"/>
              <w:keepLines w:val="0"/>
              <w:widowControl/>
              <w:suppressLineNumbers w:val="0"/>
              <w:spacing w:before="0" w:beforeAutospacing="0" w:after="0" w:afterAutospacing="0" w:line="34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审查</w:t>
            </w:r>
          </w:p>
          <w:p w14:paraId="538F68D3">
            <w:pPr>
              <w:keepNext w:val="0"/>
              <w:keepLines w:val="0"/>
              <w:widowControl/>
              <w:suppressLineNumbers w:val="0"/>
              <w:spacing w:before="0" w:beforeAutospacing="0" w:after="0" w:afterAutospacing="0" w:line="34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项目</w:t>
            </w:r>
          </w:p>
        </w:tc>
        <w:tc>
          <w:tcPr>
            <w:tcW w:w="1455" w:type="pct"/>
            <w:vAlign w:val="center"/>
          </w:tcPr>
          <w:p w14:paraId="68DD4290">
            <w:pPr>
              <w:keepNext w:val="0"/>
              <w:keepLines w:val="0"/>
              <w:widowControl/>
              <w:suppressLineNumbers w:val="0"/>
              <w:spacing w:before="0" w:beforeAutospacing="0" w:after="0" w:afterAutospacing="0" w:line="34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《上海市绿色建筑条例》</w:t>
            </w:r>
          </w:p>
          <w:p w14:paraId="332532D9">
            <w:pPr>
              <w:keepNext w:val="0"/>
              <w:keepLines w:val="0"/>
              <w:widowControl/>
              <w:suppressLineNumbers w:val="0"/>
              <w:spacing w:before="0" w:beforeAutospacing="0" w:after="0" w:afterAutospacing="0" w:line="34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条文内容</w:t>
            </w:r>
          </w:p>
        </w:tc>
        <w:tc>
          <w:tcPr>
            <w:tcW w:w="1455" w:type="pct"/>
            <w:vAlign w:val="center"/>
          </w:tcPr>
          <w:p w14:paraId="6A92ABA6">
            <w:pPr>
              <w:keepNext w:val="0"/>
              <w:keepLines w:val="0"/>
              <w:widowControl/>
              <w:suppressLineNumbers w:val="0"/>
              <w:spacing w:before="0" w:beforeAutospacing="0" w:after="0" w:afterAutospacing="0" w:line="34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《住宅建筑绿色设计标准》</w:t>
            </w:r>
          </w:p>
          <w:p w14:paraId="1892FB7A">
            <w:pPr>
              <w:keepNext w:val="0"/>
              <w:keepLines w:val="0"/>
              <w:widowControl/>
              <w:suppressLineNumbers w:val="0"/>
              <w:spacing w:before="0" w:beforeAutospacing="0" w:after="0" w:afterAutospacing="0" w:line="34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条文内容</w:t>
            </w:r>
          </w:p>
        </w:tc>
        <w:tc>
          <w:tcPr>
            <w:tcW w:w="1455" w:type="pct"/>
            <w:vAlign w:val="center"/>
          </w:tcPr>
          <w:p w14:paraId="73792F76">
            <w:pPr>
              <w:keepNext w:val="0"/>
              <w:keepLines w:val="0"/>
              <w:widowControl/>
              <w:suppressLineNumbers w:val="0"/>
              <w:spacing w:before="0" w:beforeAutospacing="0" w:after="0" w:afterAutospacing="0" w:line="34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审查要点</w:t>
            </w:r>
          </w:p>
        </w:tc>
      </w:tr>
      <w:tr w14:paraId="76DF8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trPr>
        <w:tc>
          <w:tcPr>
            <w:tcW w:w="271" w:type="pct"/>
            <w:vAlign w:val="center"/>
          </w:tcPr>
          <w:p w14:paraId="07FF0765">
            <w:pPr>
              <w:pStyle w:val="61"/>
              <w:keepNext w:val="0"/>
              <w:keepLines w:val="0"/>
              <w:widowControl/>
              <w:numPr>
                <w:ilvl w:val="0"/>
                <w:numId w:val="52"/>
              </w:numPr>
              <w:suppressLineNumbers w:val="0"/>
              <w:spacing w:before="0" w:beforeAutospacing="0" w:after="0" w:afterAutospacing="0" w:line="340" w:lineRule="exact"/>
              <w:ind w:left="420" w:leftChars="0" w:right="0" w:hanging="420" w:firstLineChars="0"/>
              <w:jc w:val="center"/>
              <w:rPr>
                <w:rFonts w:hint="default" w:ascii="Times New Roman" w:hAnsi="Times New Roman"/>
                <w:bCs/>
                <w:kern w:val="0"/>
                <w:szCs w:val="21"/>
              </w:rPr>
            </w:pPr>
          </w:p>
        </w:tc>
        <w:tc>
          <w:tcPr>
            <w:tcW w:w="362" w:type="pct"/>
            <w:vMerge w:val="restart"/>
            <w:vAlign w:val="center"/>
          </w:tcPr>
          <w:p w14:paraId="11DBFE31">
            <w:pPr>
              <w:keepNext w:val="0"/>
              <w:keepLines w:val="0"/>
              <w:widowControl/>
              <w:suppressLineNumbers w:val="0"/>
              <w:spacing w:before="0" w:beforeAutospacing="0" w:after="0" w:afterAutospacing="0" w:line="34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设计文件编制</w:t>
            </w:r>
          </w:p>
        </w:tc>
        <w:tc>
          <w:tcPr>
            <w:tcW w:w="1455" w:type="pct"/>
            <w:vMerge w:val="restart"/>
            <w:vAlign w:val="center"/>
          </w:tcPr>
          <w:p w14:paraId="0E5CC470">
            <w:pPr>
              <w:keepNext w:val="0"/>
              <w:keepLines w:val="0"/>
              <w:widowControl/>
              <w:suppressLineNumbers w:val="0"/>
              <w:spacing w:before="0" w:beforeAutospacing="0" w:after="0" w:afterAutospacing="0" w:line="340" w:lineRule="exact"/>
              <w:ind w:left="0" w:right="0"/>
              <w:rPr>
                <w:rFonts w:hint="default" w:ascii="Times New Roman" w:hAnsi="Times New Roman" w:cs="Times New Roman"/>
                <w:bCs/>
                <w:kern w:val="0"/>
                <w:szCs w:val="21"/>
              </w:rPr>
            </w:pPr>
            <w:r>
              <w:rPr>
                <w:rFonts w:hint="default" w:ascii="Times New Roman" w:hAnsi="Times New Roman" w:cs="Times New Roman"/>
                <w:bCs/>
                <w:kern w:val="0"/>
                <w:szCs w:val="21"/>
              </w:rPr>
              <w:t>第十三条</w:t>
            </w:r>
          </w:p>
          <w:p w14:paraId="22D98C79">
            <w:pPr>
              <w:keepNext w:val="0"/>
              <w:keepLines w:val="0"/>
              <w:widowControl/>
              <w:suppressLineNumbers w:val="0"/>
              <w:spacing w:before="0" w:beforeAutospacing="0" w:after="0" w:afterAutospacing="0" w:line="340" w:lineRule="exact"/>
              <w:ind w:left="0" w:right="0"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新建民用建筑应当按照绿色民用建筑一星级以上标准建设，其中新建国家机关办公建筑、大型公共建筑和其他有政府投资且单体建筑面积达到一定规模的公共建筑应当按照绿色民用建筑三星级标准建设，具体由市住房城乡建设管理部门制定。</w:t>
            </w:r>
          </w:p>
          <w:p w14:paraId="468703BD">
            <w:pPr>
              <w:keepNext w:val="0"/>
              <w:keepLines w:val="0"/>
              <w:widowControl/>
              <w:suppressLineNumbers w:val="0"/>
              <w:spacing w:before="0" w:beforeAutospacing="0" w:after="0" w:afterAutospacing="0" w:line="340" w:lineRule="exact"/>
              <w:ind w:left="0" w:right="0"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本市工业用地范围内用于办公、生活服务等非生产用途的新建建筑按照前款规定的绿色民用建筑标准建设。</w:t>
            </w:r>
          </w:p>
          <w:p w14:paraId="1705A048">
            <w:pPr>
              <w:keepNext w:val="0"/>
              <w:keepLines w:val="0"/>
              <w:widowControl/>
              <w:suppressLineNumbers w:val="0"/>
              <w:spacing w:before="0" w:beforeAutospacing="0" w:after="0" w:afterAutospacing="0" w:line="340" w:lineRule="exact"/>
              <w:ind w:left="0" w:right="0"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鼓励新建居住建筑按照绿色民用建筑二星级以上标准建设</w:t>
            </w:r>
            <w:r>
              <w:rPr>
                <w:rFonts w:hint="eastAsia" w:ascii="Times New Roman" w:hAnsi="Times New Roman" w:cs="Times New Roman"/>
                <w:bCs/>
                <w:kern w:val="0"/>
                <w:szCs w:val="21"/>
              </w:rPr>
              <w:t>。</w:t>
            </w:r>
          </w:p>
          <w:p w14:paraId="2F6EFD4A">
            <w:pPr>
              <w:keepNext w:val="0"/>
              <w:keepLines w:val="0"/>
              <w:widowControl/>
              <w:suppressLineNumbers w:val="0"/>
              <w:spacing w:before="0" w:beforeAutospacing="0" w:after="0" w:afterAutospacing="0" w:line="340" w:lineRule="exact"/>
              <w:ind w:left="0" w:right="0" w:firstLine="0" w:firstLineChars="0"/>
              <w:rPr>
                <w:ins w:id="82" w:author="俞泓霞:校对" w:date="2025-06-19T16:17:49Z"/>
                <w:rFonts w:hint="default" w:ascii="Times New Roman" w:hAnsi="Times New Roman" w:cs="Times New Roman"/>
                <w:bCs/>
                <w:kern w:val="0"/>
                <w:szCs w:val="21"/>
              </w:rPr>
              <w:pPrChange w:id="81" w:author="俞泓霞:校对" w:date="2025-06-19T16:17:47Z">
                <w:pPr>
                  <w:widowControl/>
                  <w:spacing w:line="340" w:lineRule="exact"/>
                  <w:ind w:firstLine="420" w:firstLineChars="200"/>
                </w:pPr>
              </w:pPrChange>
            </w:pPr>
            <w:r>
              <w:rPr>
                <w:rFonts w:hint="default" w:ascii="Times New Roman" w:hAnsi="Times New Roman" w:cs="Times New Roman"/>
                <w:bCs/>
                <w:kern w:val="0"/>
                <w:szCs w:val="21"/>
              </w:rPr>
              <w:t xml:space="preserve">第十九条 </w:t>
            </w:r>
          </w:p>
          <w:p w14:paraId="5BF127C2">
            <w:pPr>
              <w:keepNext w:val="0"/>
              <w:keepLines w:val="0"/>
              <w:widowControl/>
              <w:suppressLineNumbers w:val="0"/>
              <w:spacing w:before="0" w:beforeAutospacing="0" w:after="0" w:afterAutospacing="0" w:line="340" w:lineRule="exact"/>
              <w:ind w:left="0" w:right="0" w:firstLine="420" w:firstLineChars="200"/>
              <w:rPr>
                <w:rFonts w:hint="default" w:ascii="Times New Roman" w:hAnsi="Times New Roman" w:cs="Times New Roman"/>
                <w:kern w:val="0"/>
                <w:szCs w:val="21"/>
              </w:rPr>
              <w:pPrChange w:id="83" w:author="俞泓霞:校对" w:date="2025-06-19T16:17:50Z">
                <w:pPr>
                  <w:widowControl/>
                  <w:spacing w:line="340" w:lineRule="exact"/>
                  <w:ind w:firstLine="420" w:firstLineChars="200"/>
                </w:pPr>
              </w:pPrChange>
            </w:pPr>
            <w:r>
              <w:rPr>
                <w:rFonts w:hint="default" w:ascii="Times New Roman" w:hAnsi="Times New Roman" w:cs="Times New Roman"/>
                <w:bCs/>
                <w:kern w:val="0"/>
                <w:szCs w:val="21"/>
              </w:rPr>
              <w:t>设计单位在编制设计文件时，应当按照建设项目的绿色建筑要求，编制绿色建筑专篇。</w:t>
            </w:r>
          </w:p>
        </w:tc>
        <w:tc>
          <w:tcPr>
            <w:tcW w:w="1455" w:type="pct"/>
            <w:vAlign w:val="center"/>
          </w:tcPr>
          <w:p w14:paraId="1B31D2AF">
            <w:pPr>
              <w:pStyle w:val="11"/>
              <w:keepNext w:val="0"/>
              <w:keepLines w:val="0"/>
              <w:suppressLineNumbers w:val="0"/>
              <w:spacing w:before="0" w:beforeAutospacing="0" w:after="0" w:afterAutospacing="0" w:line="340" w:lineRule="exact"/>
              <w:ind w:left="0" w:right="0"/>
              <w:rPr>
                <w:rFonts w:hint="default" w:ascii="Times New Roman" w:hAnsi="Times New Roman" w:cs="Times New Roman"/>
              </w:rPr>
            </w:pPr>
            <w:r>
              <w:rPr>
                <w:rFonts w:hint="default" w:ascii="Times New Roman" w:hAnsi="Times New Roman" w:cs="Times New Roman"/>
                <w:b/>
                <w:bCs/>
              </w:rPr>
              <w:t xml:space="preserve">3.0.6 </w:t>
            </w:r>
            <w:r>
              <w:rPr>
                <w:rFonts w:hint="default" w:ascii="Times New Roman" w:hAnsi="Times New Roman" w:cs="Times New Roman"/>
              </w:rPr>
              <w:t>施工图设计阶段应分专业编制绿色设计专篇，主要内容应包括：</w:t>
            </w:r>
          </w:p>
          <w:p w14:paraId="4B0F91F7">
            <w:pPr>
              <w:pStyle w:val="11"/>
              <w:keepNext w:val="0"/>
              <w:keepLines w:val="0"/>
              <w:suppressLineNumbers w:val="0"/>
              <w:spacing w:before="0" w:beforeAutospacing="0" w:after="0" w:afterAutospacing="0" w:line="340" w:lineRule="exact"/>
              <w:ind w:left="426" w:right="0"/>
              <w:rPr>
                <w:rFonts w:hint="default" w:ascii="Times New Roman" w:hAnsi="Times New Roman" w:cs="Times New Roman"/>
              </w:rPr>
            </w:pPr>
            <w:r>
              <w:rPr>
                <w:rFonts w:hint="default" w:ascii="Times New Roman" w:hAnsi="Times New Roman" w:cs="Times New Roman"/>
                <w:b/>
              </w:rPr>
              <w:t>1</w:t>
            </w:r>
            <w:r>
              <w:rPr>
                <w:rFonts w:hint="default" w:ascii="Times New Roman" w:hAnsi="Times New Roman" w:cs="Times New Roman"/>
                <w:bCs/>
              </w:rPr>
              <w:t>绿色建筑星级</w:t>
            </w:r>
            <w:r>
              <w:rPr>
                <w:rFonts w:hint="default" w:ascii="Times New Roman" w:hAnsi="Times New Roman" w:cs="Times New Roman"/>
              </w:rPr>
              <w:t>。</w:t>
            </w:r>
          </w:p>
          <w:p w14:paraId="76881B86">
            <w:pPr>
              <w:pStyle w:val="11"/>
              <w:keepNext w:val="0"/>
              <w:keepLines w:val="0"/>
              <w:suppressLineNumbers w:val="0"/>
              <w:spacing w:before="0" w:beforeAutospacing="0" w:after="0" w:afterAutospacing="0" w:line="340" w:lineRule="exact"/>
              <w:ind w:left="0" w:right="0" w:firstLine="424" w:firstLineChars="201"/>
              <w:rPr>
                <w:rFonts w:hint="default" w:ascii="Times New Roman" w:hAnsi="Times New Roman" w:cs="Times New Roman"/>
              </w:rPr>
            </w:pPr>
            <w:r>
              <w:rPr>
                <w:rFonts w:hint="default" w:ascii="Times New Roman" w:hAnsi="Times New Roman" w:cs="Times New Roman"/>
                <w:b/>
              </w:rPr>
              <w:t xml:space="preserve">2 </w:t>
            </w:r>
            <w:r>
              <w:rPr>
                <w:rFonts w:hint="default" w:ascii="Times New Roman" w:hAnsi="Times New Roman" w:cs="Times New Roman"/>
              </w:rPr>
              <w:t>绿色建筑的技术选项</w:t>
            </w:r>
            <w:r>
              <w:rPr>
                <w:rFonts w:hint="default" w:ascii="Times New Roman" w:hAnsi="Times New Roman" w:cs="Times New Roman"/>
                <w:bCs/>
              </w:rPr>
              <w:t>，应包括建筑</w:t>
            </w:r>
            <w:r>
              <w:rPr>
                <w:rFonts w:hint="default" w:ascii="Times New Roman" w:hAnsi="Times New Roman" w:cs="Times New Roman"/>
                <w:spacing w:val="8"/>
              </w:rPr>
              <w:t>能耗、绿色建材使用、可再生能源利用、装配式建造、住宅项目全装修等设计内容</w:t>
            </w:r>
            <w:r>
              <w:rPr>
                <w:rFonts w:hint="default" w:ascii="Times New Roman" w:hAnsi="Times New Roman" w:cs="Times New Roman"/>
              </w:rPr>
              <w:t>。</w:t>
            </w:r>
          </w:p>
          <w:p w14:paraId="07077EA6">
            <w:pPr>
              <w:pStyle w:val="11"/>
              <w:keepNext w:val="0"/>
              <w:keepLines w:val="0"/>
              <w:suppressLineNumbers w:val="0"/>
              <w:spacing w:before="0" w:beforeAutospacing="0" w:after="0" w:afterAutospacing="0" w:line="340" w:lineRule="exact"/>
              <w:ind w:left="425" w:right="0"/>
              <w:rPr>
                <w:rFonts w:hint="default" w:ascii="Times New Roman" w:hAnsi="Times New Roman" w:cs="Times New Roman"/>
              </w:rPr>
            </w:pPr>
            <w:r>
              <w:rPr>
                <w:rFonts w:hint="default" w:ascii="Times New Roman" w:hAnsi="Times New Roman" w:cs="Times New Roman"/>
                <w:b/>
              </w:rPr>
              <w:t xml:space="preserve">3 </w:t>
            </w:r>
            <w:r>
              <w:rPr>
                <w:rFonts w:hint="default" w:ascii="Times New Roman" w:hAnsi="Times New Roman" w:cs="Times New Roman"/>
              </w:rPr>
              <w:t>相关材料的性能指标或设备的技术指标及其技术措施。</w:t>
            </w:r>
          </w:p>
          <w:p w14:paraId="2168DE7E">
            <w:pPr>
              <w:pStyle w:val="11"/>
              <w:keepNext w:val="0"/>
              <w:keepLines w:val="0"/>
              <w:suppressLineNumbers w:val="0"/>
              <w:spacing w:before="0" w:beforeAutospacing="0" w:after="0" w:afterAutospacing="0" w:line="340" w:lineRule="exact"/>
              <w:ind w:left="369" w:right="0"/>
              <w:rPr>
                <w:rFonts w:hint="default" w:ascii="Times New Roman" w:hAnsi="Times New Roman" w:cs="Times New Roman"/>
              </w:rPr>
            </w:pPr>
            <w:r>
              <w:rPr>
                <w:rFonts w:hint="default" w:ascii="Times New Roman" w:hAnsi="Times New Roman" w:cs="Times New Roman"/>
                <w:b/>
              </w:rPr>
              <w:t xml:space="preserve">4 </w:t>
            </w:r>
            <w:r>
              <w:rPr>
                <w:rFonts w:hint="default" w:ascii="Times New Roman" w:hAnsi="Times New Roman" w:cs="Times New Roman"/>
              </w:rPr>
              <w:t>绿色建筑各类评价指标自评分表。</w:t>
            </w:r>
          </w:p>
        </w:tc>
        <w:tc>
          <w:tcPr>
            <w:tcW w:w="1455" w:type="pct"/>
            <w:vAlign w:val="center"/>
          </w:tcPr>
          <w:p w14:paraId="3C505104">
            <w:pPr>
              <w:keepNext w:val="0"/>
              <w:keepLines w:val="0"/>
              <w:widowControl/>
              <w:suppressLineNumbers w:val="0"/>
              <w:spacing w:before="0" w:beforeAutospacing="0" w:after="0" w:afterAutospacing="0" w:line="38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1</w:t>
            </w:r>
            <w:r>
              <w:rPr>
                <w:rFonts w:hint="default" w:ascii="Times New Roman" w:hAnsi="Times New Roman" w:cs="Times New Roman"/>
                <w:kern w:val="0"/>
                <w:szCs w:val="21"/>
              </w:rPr>
              <w:t xml:space="preserve"> 施工图设计文件应编制绿色建筑设计专篇，专篇的编制应满足相关设计文件编制深度要求。</w:t>
            </w:r>
          </w:p>
          <w:p w14:paraId="49004418">
            <w:pPr>
              <w:keepNext w:val="0"/>
              <w:keepLines w:val="0"/>
              <w:widowControl/>
              <w:suppressLineNumbers w:val="0"/>
              <w:spacing w:before="0" w:beforeAutospacing="0" w:after="0" w:afterAutospacing="0" w:line="38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2</w:t>
            </w:r>
            <w:r>
              <w:rPr>
                <w:rFonts w:hint="eastAsia"/>
              </w:rPr>
              <w:t>绿色建筑设计专篇应明确绿色建筑的星级及相应技术选项。</w:t>
            </w:r>
          </w:p>
          <w:p w14:paraId="3565C802">
            <w:pPr>
              <w:keepNext w:val="0"/>
              <w:keepLines w:val="0"/>
              <w:widowControl/>
              <w:suppressLineNumbers w:val="0"/>
              <w:spacing w:before="0" w:beforeAutospacing="0" w:after="0" w:afterAutospacing="0" w:line="38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3</w:t>
            </w:r>
            <w:r>
              <w:rPr>
                <w:rFonts w:hint="default" w:ascii="Times New Roman" w:hAnsi="Times New Roman" w:cs="Times New Roman"/>
                <w:kern w:val="0"/>
                <w:szCs w:val="21"/>
              </w:rPr>
              <w:t xml:space="preserve"> 根据绿色建筑设计专篇中明确的相应技术选项，审查相对应的设计条文和政府管理文件要求执行情况。</w:t>
            </w:r>
          </w:p>
          <w:p w14:paraId="3F0718B9">
            <w:pPr>
              <w:keepNext w:val="0"/>
              <w:keepLines w:val="0"/>
              <w:widowControl/>
              <w:suppressLineNumbers w:val="0"/>
              <w:spacing w:before="0" w:beforeAutospacing="0" w:after="0" w:afterAutospacing="0" w:line="38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4</w:t>
            </w:r>
            <w:r>
              <w:rPr>
                <w:rFonts w:hint="default" w:ascii="Times New Roman" w:hAnsi="Times New Roman" w:cs="Times New Roman"/>
                <w:kern w:val="0"/>
                <w:szCs w:val="21"/>
              </w:rPr>
              <w:t xml:space="preserve"> 凡未做选项得分的内容，不需要对其相关设计条文进行审查。</w:t>
            </w:r>
          </w:p>
        </w:tc>
      </w:tr>
      <w:tr w14:paraId="528E3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trPr>
        <w:tc>
          <w:tcPr>
            <w:tcW w:w="271" w:type="pct"/>
            <w:vAlign w:val="center"/>
          </w:tcPr>
          <w:p w14:paraId="35A258A7">
            <w:pPr>
              <w:pStyle w:val="61"/>
              <w:keepNext w:val="0"/>
              <w:keepLines w:val="0"/>
              <w:widowControl/>
              <w:numPr>
                <w:ilvl w:val="0"/>
                <w:numId w:val="52"/>
              </w:numPr>
              <w:suppressLineNumbers w:val="0"/>
              <w:spacing w:before="0" w:beforeAutospacing="0" w:after="0" w:afterAutospacing="0" w:line="340" w:lineRule="exact"/>
              <w:ind w:left="420" w:leftChars="0" w:right="0" w:hanging="420" w:firstLineChars="0"/>
              <w:jc w:val="center"/>
              <w:rPr>
                <w:rFonts w:hint="default" w:ascii="Times New Roman" w:hAnsi="Times New Roman"/>
                <w:bCs/>
                <w:kern w:val="0"/>
                <w:szCs w:val="21"/>
              </w:rPr>
            </w:pPr>
          </w:p>
        </w:tc>
        <w:tc>
          <w:tcPr>
            <w:tcW w:w="362" w:type="pct"/>
            <w:vMerge w:val="continue"/>
            <w:vAlign w:val="center"/>
          </w:tcPr>
          <w:p w14:paraId="4285876F">
            <w:pPr>
              <w:keepNext w:val="0"/>
              <w:keepLines w:val="0"/>
              <w:widowControl/>
              <w:suppressLineNumbers w:val="0"/>
              <w:spacing w:before="0" w:beforeAutospacing="0" w:after="0" w:afterAutospacing="0" w:line="340" w:lineRule="exact"/>
              <w:ind w:left="0" w:right="0"/>
              <w:jc w:val="center"/>
              <w:rPr>
                <w:rFonts w:hint="default" w:ascii="Times New Roman" w:hAnsi="Times New Roman" w:cs="Times New Roman"/>
                <w:bCs/>
                <w:kern w:val="0"/>
                <w:szCs w:val="21"/>
              </w:rPr>
            </w:pPr>
          </w:p>
        </w:tc>
        <w:tc>
          <w:tcPr>
            <w:tcW w:w="1455" w:type="pct"/>
            <w:vMerge w:val="continue"/>
            <w:vAlign w:val="center"/>
          </w:tcPr>
          <w:p w14:paraId="3DE412A4">
            <w:pPr>
              <w:keepNext w:val="0"/>
              <w:keepLines w:val="0"/>
              <w:widowControl/>
              <w:suppressLineNumbers w:val="0"/>
              <w:spacing w:before="0" w:beforeAutospacing="0" w:after="0" w:afterAutospacing="0" w:line="340" w:lineRule="exact"/>
              <w:ind w:left="0" w:right="0"/>
              <w:jc w:val="center"/>
              <w:rPr>
                <w:rFonts w:hint="default" w:ascii="Times New Roman" w:hAnsi="Times New Roman" w:cs="Times New Roman"/>
                <w:kern w:val="0"/>
                <w:szCs w:val="21"/>
              </w:rPr>
            </w:pPr>
          </w:p>
        </w:tc>
        <w:tc>
          <w:tcPr>
            <w:tcW w:w="1455" w:type="pct"/>
            <w:vAlign w:val="center"/>
          </w:tcPr>
          <w:p w14:paraId="6D766071">
            <w:pPr>
              <w:pStyle w:val="11"/>
              <w:keepNext w:val="0"/>
              <w:keepLines w:val="0"/>
              <w:suppressLineNumbers w:val="0"/>
              <w:spacing w:before="0" w:beforeAutospacing="0" w:after="0" w:afterAutospacing="0" w:line="340" w:lineRule="exact"/>
              <w:ind w:left="0" w:right="0"/>
              <w:rPr>
                <w:rFonts w:hint="default" w:ascii="Times New Roman" w:hAnsi="Times New Roman" w:cs="Times New Roman"/>
              </w:rPr>
            </w:pPr>
            <w:r>
              <w:rPr>
                <w:rFonts w:hint="default" w:ascii="Times New Roman" w:hAnsi="Times New Roman" w:cs="Times New Roman" w:eastAsiaTheme="minorEastAsia"/>
                <w:b/>
                <w:bCs/>
                <w:kern w:val="0"/>
              </w:rPr>
              <w:t>3.0.7</w:t>
            </w:r>
            <w:r>
              <w:rPr>
                <w:rFonts w:hint="default" w:ascii="Times New Roman" w:hAnsi="Times New Roman" w:cs="Times New Roman" w:eastAsiaTheme="minorEastAsia"/>
                <w:kern w:val="0"/>
              </w:rPr>
              <w:t xml:space="preserve"> 建筑、结构、给排水、暖通和电气专业应紧密配合，结合住宅建筑特点，选择适用、经济合理的绿色设计技术。</w:t>
            </w:r>
          </w:p>
        </w:tc>
        <w:tc>
          <w:tcPr>
            <w:tcW w:w="1455" w:type="pct"/>
            <w:vAlign w:val="center"/>
          </w:tcPr>
          <w:p w14:paraId="124F5EFF">
            <w:pPr>
              <w:keepNext w:val="0"/>
              <w:keepLines w:val="0"/>
              <w:widowControl/>
              <w:suppressLineNumbers w:val="0"/>
              <w:spacing w:before="0" w:beforeAutospacing="0" w:after="0" w:afterAutospacing="0" w:line="38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1</w:t>
            </w:r>
            <w:r>
              <w:rPr>
                <w:rFonts w:hint="default" w:ascii="Times New Roman" w:hAnsi="Times New Roman" w:cs="Times New Roman"/>
                <w:kern w:val="0"/>
                <w:szCs w:val="21"/>
              </w:rPr>
              <w:t xml:space="preserve"> 审查本专业设计文件时，应关注其所明确的绿色建筑技术涉及到本专业之外其他专业的相关绿色建筑设计标准的条文。</w:t>
            </w:r>
          </w:p>
          <w:p w14:paraId="4362A031">
            <w:pPr>
              <w:keepNext w:val="0"/>
              <w:keepLines w:val="0"/>
              <w:widowControl/>
              <w:suppressLineNumbers w:val="0"/>
              <w:spacing w:before="0" w:beforeAutospacing="0" w:after="0" w:afterAutospacing="0" w:line="38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2</w:t>
            </w:r>
            <w:r>
              <w:rPr>
                <w:rFonts w:hint="default" w:ascii="Times New Roman" w:hAnsi="Times New Roman" w:cs="Times New Roman"/>
                <w:kern w:val="0"/>
                <w:szCs w:val="21"/>
              </w:rPr>
              <w:t xml:space="preserve"> 需要二个或二个以上专业共同完成的绿色建筑评价得分，应对照相关绿色建筑设计标准的条文执行情况。</w:t>
            </w:r>
          </w:p>
          <w:p w14:paraId="5A209415">
            <w:pPr>
              <w:keepNext w:val="0"/>
              <w:keepLines w:val="0"/>
              <w:widowControl/>
              <w:suppressLineNumbers w:val="0"/>
              <w:spacing w:before="0" w:beforeAutospacing="0" w:after="0" w:afterAutospacing="0" w:line="380" w:lineRule="exact"/>
              <w:ind w:left="0" w:right="0"/>
              <w:rPr>
                <w:rFonts w:hint="default" w:ascii="Times New Roman" w:hAnsi="Times New Roman" w:cs="Times New Roman" w:eastAsiaTheme="minorEastAsia"/>
                <w:kern w:val="0"/>
                <w:szCs w:val="21"/>
              </w:rPr>
            </w:pPr>
            <w:r>
              <w:rPr>
                <w:rFonts w:hint="default" w:ascii="Times New Roman" w:hAnsi="Times New Roman" w:cs="Times New Roman"/>
                <w:b/>
                <w:kern w:val="0"/>
                <w:szCs w:val="21"/>
              </w:rPr>
              <w:t>3</w:t>
            </w:r>
            <w:r>
              <w:rPr>
                <w:rFonts w:hint="default" w:ascii="Times New Roman" w:hAnsi="Times New Roman" w:cs="Times New Roman"/>
                <w:kern w:val="0"/>
                <w:szCs w:val="21"/>
              </w:rPr>
              <w:t xml:space="preserve"> 绿色建筑设计专篇应符合绿建深度规定，并应</w:t>
            </w:r>
            <w:del w:id="84" w:author="俞泓霞:校对" w:date="2025-06-19T16:18:06Z">
              <w:r>
                <w:rPr>
                  <w:rFonts w:hint="default" w:ascii="Times New Roman" w:hAnsi="Times New Roman" w:cs="Times New Roman"/>
                  <w:kern w:val="0"/>
                  <w:szCs w:val="21"/>
                </w:rPr>
                <w:delText>应</w:delText>
              </w:r>
            </w:del>
            <w:r>
              <w:rPr>
                <w:rFonts w:hint="default" w:ascii="Times New Roman" w:hAnsi="Times New Roman" w:cs="Times New Roman"/>
                <w:kern w:val="0"/>
                <w:szCs w:val="21"/>
              </w:rPr>
              <w:t>与施工图设计内容一致。</w:t>
            </w:r>
          </w:p>
        </w:tc>
      </w:tr>
    </w:tbl>
    <w:p w14:paraId="5784F7A1">
      <w:pPr>
        <w:pStyle w:val="4"/>
        <w:numPr>
          <w:ilvl w:val="0"/>
          <w:numId w:val="51"/>
        </w:numPr>
        <w:tabs>
          <w:tab w:val="left" w:pos="709"/>
        </w:tabs>
        <w:spacing w:before="0" w:beforeAutospacing="0" w:after="0" w:afterAutospacing="0"/>
        <w:ind w:left="420" w:leftChars="0" w:hanging="420" w:firstLineChars="0"/>
        <w:rPr>
          <w:rFonts w:ascii="Times New Roman" w:hAnsi="Times New Roman" w:cs="Times New Roman" w:eastAsiaTheme="minorEastAsia"/>
          <w:sz w:val="30"/>
          <w:szCs w:val="30"/>
          <w:lang w:val="zh-CN"/>
        </w:rPr>
      </w:pPr>
      <w:bookmarkStart w:id="61" w:name="_Toc6537"/>
      <w:r>
        <w:rPr>
          <w:rFonts w:ascii="Times New Roman" w:hAnsi="Times New Roman" w:cs="Times New Roman" w:eastAsiaTheme="minorEastAsia"/>
          <w:sz w:val="30"/>
          <w:szCs w:val="30"/>
          <w:lang w:val="zh-CN"/>
        </w:rPr>
        <w:t>安全耐久</w:t>
      </w:r>
      <w:bookmarkEnd w:id="61"/>
    </w:p>
    <w:tbl>
      <w:tblPr>
        <w:tblStyle w:val="2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1049"/>
        <w:gridCol w:w="4353"/>
        <w:gridCol w:w="4353"/>
        <w:gridCol w:w="4353"/>
      </w:tblGrid>
      <w:tr w14:paraId="0D198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blHeader/>
        </w:trPr>
        <w:tc>
          <w:tcPr>
            <w:tcW w:w="263" w:type="pct"/>
            <w:vAlign w:val="center"/>
          </w:tcPr>
          <w:p w14:paraId="11A630B4">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序号</w:t>
            </w:r>
          </w:p>
        </w:tc>
        <w:tc>
          <w:tcPr>
            <w:tcW w:w="352" w:type="pct"/>
            <w:vAlign w:val="center"/>
          </w:tcPr>
          <w:p w14:paraId="19B56A8F">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审查</w:t>
            </w:r>
          </w:p>
          <w:p w14:paraId="2B650CD1">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项目</w:t>
            </w:r>
          </w:p>
        </w:tc>
        <w:tc>
          <w:tcPr>
            <w:tcW w:w="1461" w:type="pct"/>
            <w:vAlign w:val="center"/>
          </w:tcPr>
          <w:p w14:paraId="5339F30F">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《绿色建筑评价标准》</w:t>
            </w:r>
          </w:p>
          <w:p w14:paraId="3931BF34">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条文内容</w:t>
            </w:r>
          </w:p>
        </w:tc>
        <w:tc>
          <w:tcPr>
            <w:tcW w:w="1461" w:type="pct"/>
            <w:vAlign w:val="center"/>
          </w:tcPr>
          <w:p w14:paraId="2B66EADE">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《住宅建筑绿色设计标准》</w:t>
            </w:r>
          </w:p>
          <w:p w14:paraId="1B3C0432">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条文内容</w:t>
            </w:r>
          </w:p>
        </w:tc>
        <w:tc>
          <w:tcPr>
            <w:tcW w:w="1461" w:type="pct"/>
            <w:vAlign w:val="center"/>
          </w:tcPr>
          <w:p w14:paraId="68A6FD71">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审查要点</w:t>
            </w:r>
          </w:p>
        </w:tc>
      </w:tr>
      <w:tr w14:paraId="38400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63" w:type="pct"/>
            <w:vAlign w:val="center"/>
          </w:tcPr>
          <w:p w14:paraId="13659FE2">
            <w:pPr>
              <w:pStyle w:val="61"/>
              <w:keepNext w:val="0"/>
              <w:keepLines w:val="0"/>
              <w:widowControl/>
              <w:numPr>
                <w:ilvl w:val="0"/>
                <w:numId w:val="53"/>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52" w:type="pct"/>
            <w:vAlign w:val="center"/>
          </w:tcPr>
          <w:p w14:paraId="32F3176F">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评分项</w:t>
            </w:r>
          </w:p>
          <w:p w14:paraId="2AC68D80">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I</w:t>
            </w:r>
          </w:p>
          <w:p w14:paraId="38A90A99">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安全</w:t>
            </w:r>
          </w:p>
        </w:tc>
        <w:tc>
          <w:tcPr>
            <w:tcW w:w="1461" w:type="pct"/>
            <w:vAlign w:val="center"/>
          </w:tcPr>
          <w:p w14:paraId="11E55CCF">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 xml:space="preserve">4.2.5 </w:t>
            </w:r>
            <w:r>
              <w:rPr>
                <w:rFonts w:hint="default" w:ascii="Times New Roman" w:hAnsi="Times New Roman" w:cs="Times New Roman"/>
                <w:kern w:val="0"/>
                <w:szCs w:val="21"/>
              </w:rPr>
              <w:t>第2款：</w:t>
            </w:r>
          </w:p>
          <w:p w14:paraId="7C6E0DFA">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2</w:t>
            </w:r>
            <w:r>
              <w:rPr>
                <w:rFonts w:hint="default" w:ascii="Times New Roman" w:hAnsi="Times New Roman" w:cs="Times New Roman"/>
                <w:kern w:val="0"/>
                <w:szCs w:val="21"/>
              </w:rPr>
              <w:t xml:space="preserve"> 步行和非机动车交通道路有充足照明，得3分。</w:t>
            </w:r>
          </w:p>
        </w:tc>
        <w:tc>
          <w:tcPr>
            <w:tcW w:w="1461" w:type="pct"/>
            <w:vAlign w:val="center"/>
          </w:tcPr>
          <w:p w14:paraId="1E7E61A7">
            <w:pPr>
              <w:pStyle w:val="71"/>
              <w:keepNext w:val="0"/>
              <w:keepLines w:val="0"/>
              <w:suppressLineNumbers w:val="0"/>
              <w:tabs>
                <w:tab w:val="left" w:pos="677"/>
              </w:tabs>
              <w:spacing w:before="0" w:beforeAutospacing="0" w:after="0" w:afterAutospacing="0" w:line="400" w:lineRule="exact"/>
              <w:ind w:left="0" w:right="0" w:firstLine="0" w:firstLineChars="0"/>
              <w:jc w:val="left"/>
              <w:rPr>
                <w:rFonts w:hint="default" w:ascii="Times New Roman" w:hAnsi="Times New Roman" w:cs="Times New Roman" w:eastAsiaTheme="minorEastAsia"/>
                <w:szCs w:val="21"/>
              </w:rPr>
            </w:pPr>
            <w:r>
              <w:rPr>
                <w:rFonts w:hint="default" w:ascii="Times New Roman" w:hAnsi="Times New Roman" w:cs="Times New Roman" w:eastAsiaTheme="minorEastAsia"/>
                <w:b/>
                <w:szCs w:val="21"/>
              </w:rPr>
              <w:t>10.4.1</w:t>
            </w:r>
            <w:r>
              <w:rPr>
                <w:rFonts w:hint="default" w:ascii="Times New Roman" w:hAnsi="Times New Roman" w:cs="Times New Roman" w:eastAsiaTheme="minorEastAsia"/>
                <w:b/>
                <w:szCs w:val="21"/>
              </w:rPr>
              <w:tab/>
            </w:r>
            <w:r>
              <w:rPr>
                <w:rFonts w:hint="default" w:ascii="Times New Roman" w:hAnsi="Times New Roman" w:cs="Times New Roman" w:eastAsiaTheme="minorEastAsia"/>
                <w:szCs w:val="21"/>
              </w:rPr>
              <w:t>住宅小区的人行道和车行道的照明设计应符合现行行业标准《城市道路照明设计标准》CJJ45的规定。</w:t>
            </w:r>
          </w:p>
        </w:tc>
        <w:tc>
          <w:tcPr>
            <w:tcW w:w="1461" w:type="pct"/>
            <w:vAlign w:val="center"/>
          </w:tcPr>
          <w:p w14:paraId="426B29F9">
            <w:pPr>
              <w:keepNext w:val="0"/>
              <w:keepLines w:val="0"/>
              <w:suppressLineNumbers w:val="0"/>
              <w:spacing w:before="0" w:beforeAutospacing="0" w:after="0" w:afterAutospacing="0" w:line="400" w:lineRule="exact"/>
              <w:ind w:left="0" w:right="0"/>
              <w:rPr>
                <w:rFonts w:hint="default" w:ascii="Times New Roman" w:hAnsi="Times New Roman" w:cs="Times New Roman"/>
                <w:b/>
                <w:kern w:val="0"/>
                <w:szCs w:val="21"/>
              </w:rPr>
            </w:pPr>
            <w:r>
              <w:rPr>
                <w:rFonts w:hint="default" w:ascii="Times New Roman" w:hAnsi="Times New Roman" w:cs="Times New Roman"/>
                <w:kern w:val="0"/>
                <w:szCs w:val="21"/>
              </w:rPr>
              <w:t>照明设计说明中对步行和非机动车道路面平均照度、路面最小照度和垂直照度提出指标要求：不应低于</w:t>
            </w:r>
            <w:r>
              <w:rPr>
                <w:rFonts w:hint="default" w:ascii="Times New Roman" w:hAnsi="Times New Roman" w:cs="Times New Roman"/>
                <w:szCs w:val="21"/>
              </w:rPr>
              <w:t>现行</w:t>
            </w:r>
            <w:r>
              <w:rPr>
                <w:rFonts w:hint="eastAsia" w:ascii="Times New Roman" w:hAnsi="Times New Roman" w:cs="Times New Roman"/>
                <w:szCs w:val="21"/>
              </w:rPr>
              <w:t>国家标准</w:t>
            </w:r>
            <w:r>
              <w:rPr>
                <w:rFonts w:hint="default" w:ascii="Times New Roman" w:hAnsi="Times New Roman" w:cs="Times New Roman"/>
                <w:szCs w:val="21"/>
              </w:rPr>
              <w:t>《建筑环境通用规范》GB 55016、</w:t>
            </w:r>
            <w:r>
              <w:rPr>
                <w:rFonts w:hint="default" w:ascii="Times New Roman" w:hAnsi="Times New Roman" w:cs="Times New Roman"/>
                <w:kern w:val="0"/>
                <w:szCs w:val="21"/>
              </w:rPr>
              <w:t>现行行业标准《城市道路照明设计标准》CJJ 45的相关要求。</w:t>
            </w:r>
          </w:p>
        </w:tc>
      </w:tr>
      <w:tr w14:paraId="01C30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63" w:type="pct"/>
            <w:vAlign w:val="center"/>
          </w:tcPr>
          <w:p w14:paraId="2CBBBA0B">
            <w:pPr>
              <w:pStyle w:val="61"/>
              <w:keepNext w:val="0"/>
              <w:keepLines w:val="0"/>
              <w:widowControl/>
              <w:numPr>
                <w:ilvl w:val="0"/>
                <w:numId w:val="53"/>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52" w:type="pct"/>
            <w:vMerge w:val="restart"/>
            <w:vAlign w:val="center"/>
          </w:tcPr>
          <w:p w14:paraId="75A1ED73">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评分项</w:t>
            </w:r>
          </w:p>
          <w:p w14:paraId="369389BE">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II</w:t>
            </w:r>
          </w:p>
          <w:p w14:paraId="188C99F7">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耐久</w:t>
            </w:r>
          </w:p>
        </w:tc>
        <w:tc>
          <w:tcPr>
            <w:tcW w:w="1461" w:type="pct"/>
            <w:vAlign w:val="center"/>
          </w:tcPr>
          <w:p w14:paraId="7098790F">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 xml:space="preserve">4.2.6 </w:t>
            </w:r>
            <w:r>
              <w:rPr>
                <w:rFonts w:hint="default" w:ascii="Times New Roman" w:hAnsi="Times New Roman" w:cs="Times New Roman"/>
                <w:kern w:val="0"/>
                <w:szCs w:val="21"/>
              </w:rPr>
              <w:t>第2、3款：</w:t>
            </w:r>
          </w:p>
          <w:p w14:paraId="634552BF">
            <w:pPr>
              <w:keepNext w:val="0"/>
              <w:keepLines w:val="0"/>
              <w:widowControl/>
              <w:suppressLineNumbers w:val="0"/>
              <w:spacing w:before="0" w:beforeAutospacing="0" w:after="0" w:afterAutospacing="0" w:line="400" w:lineRule="exact"/>
              <w:ind w:left="0" w:right="0"/>
              <w:rPr>
                <w:rFonts w:hint="default" w:ascii="Times New Roman" w:hAnsi="Times New Roman" w:cs="Times New Roman"/>
              </w:rPr>
            </w:pPr>
            <w:r>
              <w:rPr>
                <w:rFonts w:hint="default" w:ascii="Times New Roman" w:hAnsi="Times New Roman" w:cs="Times New Roman"/>
                <w:b/>
                <w:kern w:val="0"/>
                <w:szCs w:val="21"/>
              </w:rPr>
              <w:t>2</w:t>
            </w:r>
            <w:r>
              <w:rPr>
                <w:rFonts w:hint="default" w:ascii="Times New Roman" w:hAnsi="Times New Roman" w:cs="Times New Roman"/>
              </w:rPr>
              <w:t>当墙面全部实现管线分离时，得4分；当顶面全部实现管线分离时，得2分；当地面全部实现管线分离时，得2分；当墙面、顶面、地面中的</w:t>
            </w:r>
            <w:r>
              <w:rPr>
                <w:rFonts w:hint="eastAsia" w:ascii="Times New Roman" w:hAnsi="Times New Roman" w:cs="Times New Roman"/>
              </w:rPr>
              <w:t>2</w:t>
            </w:r>
            <w:r>
              <w:rPr>
                <w:rFonts w:hint="default" w:ascii="Times New Roman" w:hAnsi="Times New Roman" w:cs="Times New Roman"/>
              </w:rPr>
              <w:t>项或</w:t>
            </w:r>
            <w:r>
              <w:rPr>
                <w:rFonts w:hint="eastAsia" w:ascii="Times New Roman" w:hAnsi="Times New Roman" w:cs="Times New Roman"/>
              </w:rPr>
              <w:t>3</w:t>
            </w:r>
            <w:r>
              <w:rPr>
                <w:rFonts w:hint="default" w:ascii="Times New Roman" w:hAnsi="Times New Roman" w:cs="Times New Roman"/>
              </w:rPr>
              <w:t>项全部实现管线分离时，按以上单项得分叠加得分，最高得6分。</w:t>
            </w:r>
          </w:p>
          <w:p w14:paraId="7ACDD686">
            <w:pPr>
              <w:keepNext w:val="0"/>
              <w:keepLines w:val="0"/>
              <w:widowControl/>
              <w:suppressLineNumbers w:val="0"/>
              <w:spacing w:before="0" w:beforeAutospacing="0" w:after="0" w:afterAutospacing="0" w:line="400" w:lineRule="exact"/>
              <w:ind w:left="0" w:right="0"/>
              <w:rPr>
                <w:rFonts w:hint="default" w:ascii="Times New Roman" w:hAnsi="Times New Roman" w:cs="Times New Roman"/>
                <w:b/>
                <w:kern w:val="0"/>
                <w:szCs w:val="21"/>
              </w:rPr>
            </w:pPr>
            <w:r>
              <w:rPr>
                <w:rFonts w:hint="default" w:ascii="Times New Roman" w:hAnsi="Times New Roman" w:cs="Times New Roman"/>
                <w:b/>
              </w:rPr>
              <w:t>3</w:t>
            </w:r>
            <w:r>
              <w:rPr>
                <w:rFonts w:hint="default" w:ascii="Times New Roman" w:hAnsi="Times New Roman" w:cs="Times New Roman"/>
              </w:rPr>
              <w:t xml:space="preserve"> 采用与建筑功能和空间变化相适应的设备设施布置方式或控制方式，得3分。</w:t>
            </w:r>
          </w:p>
        </w:tc>
        <w:tc>
          <w:tcPr>
            <w:tcW w:w="1461" w:type="pct"/>
            <w:vAlign w:val="center"/>
          </w:tcPr>
          <w:p w14:paraId="08905163">
            <w:pPr>
              <w:pStyle w:val="71"/>
              <w:keepNext w:val="0"/>
              <w:keepLines w:val="0"/>
              <w:suppressLineNumbers w:val="0"/>
              <w:tabs>
                <w:tab w:val="left" w:pos="677"/>
              </w:tabs>
              <w:spacing w:before="0" w:beforeAutospacing="0" w:after="0" w:afterAutospacing="0" w:line="400" w:lineRule="exact"/>
              <w:ind w:left="0" w:right="0" w:firstLine="0" w:firstLineChars="0"/>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w:t>
            </w:r>
          </w:p>
        </w:tc>
        <w:tc>
          <w:tcPr>
            <w:tcW w:w="1461" w:type="pct"/>
            <w:vAlign w:val="center"/>
          </w:tcPr>
          <w:p w14:paraId="1DE64BE0">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1</w:t>
            </w:r>
            <w:r>
              <w:rPr>
                <w:rFonts w:hint="default" w:ascii="Times New Roman" w:hAnsi="Times New Roman" w:cs="Times New Roman" w:eastAsiaTheme="minorEastAsia"/>
                <w:szCs w:val="21"/>
              </w:rPr>
              <w:t>应有配合装配式建筑设计采用的主要电气设备管线（照明、插座、数据终端等</w:t>
            </w:r>
            <w:ins w:id="85" w:author="俞泓霞:校对" w:date="2025-06-19T16:22:02Z">
              <w:r>
                <w:rPr>
                  <w:rFonts w:hint="eastAsia" w:ascii="Times New Roman" w:hAnsi="Times New Roman" w:cs="Times New Roman" w:eastAsiaTheme="minorEastAsia"/>
                  <w:szCs w:val="21"/>
                  <w:lang w:eastAsia="zh"/>
                  <w:woUserID w:val="4"/>
                </w:rPr>
                <w:t>末端</w:t>
              </w:r>
            </w:ins>
            <w:del w:id="86" w:author="俞泓霞:校对" w:date="2025-06-19T16:21:59Z">
              <w:r>
                <w:rPr>
                  <w:rFonts w:hint="default" w:ascii="Times New Roman" w:hAnsi="Times New Roman" w:cs="Times New Roman" w:eastAsiaTheme="minorEastAsia"/>
                  <w:szCs w:val="21"/>
                </w:rPr>
                <w:delText>末段</w:delText>
              </w:r>
            </w:del>
            <w:r>
              <w:rPr>
                <w:rFonts w:hint="default" w:ascii="Times New Roman" w:hAnsi="Times New Roman" w:cs="Times New Roman" w:eastAsiaTheme="minorEastAsia"/>
                <w:szCs w:val="21"/>
              </w:rPr>
              <w:t>管线除外）与建筑结构分离设计内容。</w:t>
            </w:r>
          </w:p>
          <w:p w14:paraId="3016644C">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2</w:t>
            </w:r>
            <w:r>
              <w:rPr>
                <w:rFonts w:hint="default" w:ascii="Times New Roman" w:hAnsi="Times New Roman" w:cs="Times New Roman"/>
                <w:kern w:val="0"/>
                <w:szCs w:val="21"/>
              </w:rPr>
              <w:t xml:space="preserve"> 核实建筑专业、结构专业、室内装修有否留出管线分离的空间条件。</w:t>
            </w:r>
          </w:p>
          <w:p w14:paraId="5A5BF7DD">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3</w:t>
            </w:r>
            <w:r>
              <w:rPr>
                <w:rFonts w:hint="default" w:ascii="Times New Roman" w:hAnsi="Times New Roman" w:cs="Times New Roman"/>
                <w:kern w:val="0"/>
                <w:szCs w:val="21"/>
              </w:rPr>
              <w:t xml:space="preserve"> 建筑结构与建筑设备管线分离应符合现行行业标准《装配式住宅建筑设计标准》JGJ/T 398的规定。</w:t>
            </w:r>
          </w:p>
          <w:p w14:paraId="084341AF">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eastAsia" w:ascii="Times New Roman" w:hAnsi="Times New Roman" w:cs="Times New Roman"/>
                <w:kern w:val="0"/>
                <w:szCs w:val="21"/>
              </w:rPr>
              <w:t>4 核实电气和智能化设备和终端布置及照明控制方式与建筑功能和空间变化相适应。</w:t>
            </w:r>
          </w:p>
        </w:tc>
      </w:tr>
      <w:tr w14:paraId="7CC84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18" w:hRule="atLeast"/>
        </w:trPr>
        <w:tc>
          <w:tcPr>
            <w:tcW w:w="263" w:type="pct"/>
            <w:vAlign w:val="center"/>
          </w:tcPr>
          <w:p w14:paraId="0021630D">
            <w:pPr>
              <w:pStyle w:val="61"/>
              <w:keepNext w:val="0"/>
              <w:keepLines w:val="0"/>
              <w:widowControl/>
              <w:numPr>
                <w:ilvl w:val="0"/>
                <w:numId w:val="53"/>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52" w:type="pct"/>
            <w:vMerge w:val="continue"/>
            <w:vAlign w:val="center"/>
          </w:tcPr>
          <w:p w14:paraId="30BAC751">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p>
        </w:tc>
        <w:tc>
          <w:tcPr>
            <w:tcW w:w="1461" w:type="pct"/>
            <w:vAlign w:val="center"/>
          </w:tcPr>
          <w:p w14:paraId="14714C31">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 xml:space="preserve">4.2.7 </w:t>
            </w:r>
            <w:r>
              <w:rPr>
                <w:rFonts w:hint="default" w:ascii="Times New Roman" w:hAnsi="Times New Roman" w:cs="Times New Roman"/>
                <w:kern w:val="0"/>
                <w:szCs w:val="21"/>
              </w:rPr>
              <w:t>第1款：</w:t>
            </w:r>
          </w:p>
          <w:p w14:paraId="279B00C1">
            <w:pPr>
              <w:keepNext w:val="0"/>
              <w:keepLines w:val="0"/>
              <w:widowControl/>
              <w:suppressLineNumbers w:val="0"/>
              <w:spacing w:before="0" w:beforeAutospacing="0" w:after="0" w:afterAutospacing="0" w:line="400" w:lineRule="exact"/>
              <w:ind w:left="0" w:right="0"/>
              <w:rPr>
                <w:rFonts w:hint="default" w:ascii="Times New Roman" w:hAnsi="Times New Roman" w:cs="Times New Roman"/>
                <w:b/>
                <w:kern w:val="0"/>
                <w:szCs w:val="21"/>
              </w:rPr>
            </w:pPr>
            <w:r>
              <w:rPr>
                <w:rFonts w:hint="default" w:ascii="Times New Roman" w:hAnsi="Times New Roman" w:cs="Times New Roman"/>
                <w:b/>
                <w:kern w:val="0"/>
                <w:szCs w:val="21"/>
              </w:rPr>
              <w:t>1</w:t>
            </w:r>
            <w:r>
              <w:rPr>
                <w:rFonts w:hint="default" w:ascii="Times New Roman" w:hAnsi="Times New Roman" w:cs="Times New Roman"/>
              </w:rPr>
              <w:t>选用耐腐蚀、抗老化、耐久性能好的管材、管线、管件，得8分。</w:t>
            </w:r>
          </w:p>
        </w:tc>
        <w:tc>
          <w:tcPr>
            <w:tcW w:w="1461" w:type="pct"/>
            <w:vAlign w:val="center"/>
          </w:tcPr>
          <w:p w14:paraId="4D0C9B9B">
            <w:pPr>
              <w:pStyle w:val="71"/>
              <w:keepNext w:val="0"/>
              <w:keepLines w:val="0"/>
              <w:suppressLineNumbers w:val="0"/>
              <w:tabs>
                <w:tab w:val="left" w:pos="677"/>
              </w:tabs>
              <w:spacing w:before="0" w:beforeAutospacing="0" w:after="0" w:afterAutospacing="0" w:line="400" w:lineRule="exact"/>
              <w:ind w:left="0" w:right="0" w:firstLine="0" w:firstLineChars="0"/>
              <w:jc w:val="left"/>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10.2.5</w:t>
            </w:r>
            <w:r>
              <w:rPr>
                <w:rFonts w:hint="default" w:ascii="Times New Roman" w:hAnsi="Times New Roman" w:cs="Times New Roman" w:eastAsiaTheme="minorEastAsia"/>
                <w:b/>
                <w:szCs w:val="21"/>
              </w:rPr>
              <w:tab/>
            </w:r>
            <w:r>
              <w:rPr>
                <w:rFonts w:hint="default" w:ascii="Times New Roman" w:hAnsi="Times New Roman" w:cs="Times New Roman" w:eastAsiaTheme="minorEastAsia"/>
                <w:szCs w:val="21"/>
              </w:rPr>
              <w:t>住宅的垂直和水平配电线路应采用铜芯线缆。除全程穿金属管敷设外，住宅中的电缆应具备低烟、低毒、阻燃特性。消防设备配电干线应采用耐火电缆。</w:t>
            </w:r>
          </w:p>
        </w:tc>
        <w:tc>
          <w:tcPr>
            <w:tcW w:w="1461" w:type="pct"/>
            <w:vAlign w:val="center"/>
          </w:tcPr>
          <w:p w14:paraId="7AFF3B6F">
            <w:pPr>
              <w:keepNext w:val="0"/>
              <w:keepLines w:val="0"/>
              <w:widowControl/>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kern w:val="0"/>
                <w:szCs w:val="21"/>
              </w:rPr>
              <w:t>设计文件电气产品选型中应明确电气设备设施及配件、附件的耐久性要求及措施。</w:t>
            </w:r>
          </w:p>
        </w:tc>
      </w:tr>
    </w:tbl>
    <w:p w14:paraId="05386D1F">
      <w:pPr>
        <w:rPr>
          <w:rFonts w:ascii="Times New Roman" w:hAnsi="Times New Roman" w:cs="Times New Roman"/>
          <w:kern w:val="0"/>
          <w:lang w:val="zh-CN"/>
        </w:rPr>
      </w:pPr>
      <w:r>
        <w:rPr>
          <w:rFonts w:ascii="Times New Roman" w:hAnsi="Times New Roman" w:cs="Times New Roman"/>
          <w:lang w:val="zh-CN"/>
        </w:rPr>
        <w:br w:type="page"/>
      </w:r>
    </w:p>
    <w:p w14:paraId="6538D9C0">
      <w:pPr>
        <w:pStyle w:val="4"/>
        <w:numPr>
          <w:ilvl w:val="0"/>
          <w:numId w:val="51"/>
        </w:numPr>
        <w:tabs>
          <w:tab w:val="left" w:pos="709"/>
        </w:tabs>
        <w:spacing w:before="0" w:beforeAutospacing="0" w:after="0" w:afterAutospacing="0"/>
        <w:ind w:left="420" w:leftChars="0" w:hanging="420" w:firstLineChars="0"/>
        <w:rPr>
          <w:rFonts w:ascii="Times New Roman" w:hAnsi="Times New Roman" w:cs="Times New Roman" w:eastAsiaTheme="minorEastAsia"/>
          <w:sz w:val="30"/>
          <w:szCs w:val="30"/>
          <w:lang w:val="zh-CN"/>
        </w:rPr>
      </w:pPr>
      <w:bookmarkStart w:id="62" w:name="_Toc8369"/>
      <w:r>
        <w:rPr>
          <w:rFonts w:ascii="Times New Roman" w:hAnsi="Times New Roman" w:cs="Times New Roman" w:eastAsiaTheme="minorEastAsia"/>
          <w:sz w:val="30"/>
          <w:szCs w:val="30"/>
          <w:lang w:val="zh-CN"/>
        </w:rPr>
        <w:t>健康舒适</w:t>
      </w:r>
      <w:bookmarkEnd w:id="62"/>
    </w:p>
    <w:tbl>
      <w:tblPr>
        <w:tblStyle w:val="26"/>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3"/>
        <w:gridCol w:w="1052"/>
        <w:gridCol w:w="4353"/>
        <w:gridCol w:w="4353"/>
        <w:gridCol w:w="4350"/>
      </w:tblGrid>
      <w:tr w14:paraId="1CC2B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263" w:type="pct"/>
            <w:vAlign w:val="center"/>
          </w:tcPr>
          <w:p w14:paraId="567B9590">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bCs/>
                <w:kern w:val="0"/>
                <w:szCs w:val="21"/>
              </w:rPr>
              <w:t>序号</w:t>
            </w:r>
          </w:p>
        </w:tc>
        <w:tc>
          <w:tcPr>
            <w:tcW w:w="353" w:type="pct"/>
            <w:vAlign w:val="center"/>
          </w:tcPr>
          <w:p w14:paraId="0F4FB1A4">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审查</w:t>
            </w:r>
          </w:p>
          <w:p w14:paraId="52D9213A">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bCs/>
                <w:kern w:val="0"/>
                <w:szCs w:val="21"/>
              </w:rPr>
              <w:t>项目</w:t>
            </w:r>
          </w:p>
        </w:tc>
        <w:tc>
          <w:tcPr>
            <w:tcW w:w="1461" w:type="pct"/>
            <w:vAlign w:val="center"/>
          </w:tcPr>
          <w:p w14:paraId="4CCB6E01">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《绿色建筑评价标准》</w:t>
            </w:r>
          </w:p>
          <w:p w14:paraId="5075068A">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bCs/>
                <w:kern w:val="0"/>
                <w:szCs w:val="21"/>
              </w:rPr>
              <w:t>条文内容</w:t>
            </w:r>
          </w:p>
        </w:tc>
        <w:tc>
          <w:tcPr>
            <w:tcW w:w="1461" w:type="pct"/>
            <w:vAlign w:val="center"/>
          </w:tcPr>
          <w:p w14:paraId="650B58B4">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《住宅建筑绿色设计标准》</w:t>
            </w:r>
          </w:p>
          <w:p w14:paraId="4717F84B">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bCs/>
                <w:kern w:val="0"/>
                <w:szCs w:val="21"/>
              </w:rPr>
              <w:t>条文内容</w:t>
            </w:r>
          </w:p>
        </w:tc>
        <w:tc>
          <w:tcPr>
            <w:tcW w:w="1460" w:type="pct"/>
            <w:vAlign w:val="center"/>
          </w:tcPr>
          <w:p w14:paraId="01F71B45">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bCs/>
                <w:kern w:val="0"/>
                <w:szCs w:val="21"/>
              </w:rPr>
              <w:t>审查要点</w:t>
            </w:r>
          </w:p>
        </w:tc>
      </w:tr>
      <w:tr w14:paraId="3ACBC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0" w:hRule="atLeast"/>
        </w:trPr>
        <w:tc>
          <w:tcPr>
            <w:tcW w:w="263" w:type="pct"/>
            <w:vAlign w:val="center"/>
          </w:tcPr>
          <w:p w14:paraId="7B5CF3F3">
            <w:pPr>
              <w:pStyle w:val="61"/>
              <w:keepNext w:val="0"/>
              <w:keepLines w:val="0"/>
              <w:widowControl/>
              <w:numPr>
                <w:ilvl w:val="0"/>
                <w:numId w:val="54"/>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53" w:type="pct"/>
            <w:vAlign w:val="center"/>
          </w:tcPr>
          <w:p w14:paraId="5F57CE1C">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控制项</w:t>
            </w:r>
          </w:p>
        </w:tc>
        <w:tc>
          <w:tcPr>
            <w:tcW w:w="1461" w:type="pct"/>
            <w:vAlign w:val="center"/>
          </w:tcPr>
          <w:p w14:paraId="0659E559">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 xml:space="preserve">5.1.5 </w:t>
            </w:r>
            <w:r>
              <w:rPr>
                <w:rFonts w:hint="default" w:ascii="Times New Roman" w:hAnsi="Times New Roman" w:cs="Times New Roman"/>
                <w:szCs w:val="21"/>
              </w:rPr>
              <w:t>建筑照明应符合下列规定：</w:t>
            </w:r>
          </w:p>
          <w:p w14:paraId="4291EC5C">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1</w:t>
            </w:r>
            <w:r>
              <w:rPr>
                <w:rFonts w:hint="default" w:ascii="Times New Roman" w:hAnsi="Times New Roman" w:cs="Times New Roman"/>
                <w:bCs/>
                <w:szCs w:val="21"/>
              </w:rPr>
              <w:t>各场所的</w:t>
            </w:r>
            <w:bookmarkStart w:id="63" w:name="_Hlk176961846"/>
            <w:r>
              <w:rPr>
                <w:rFonts w:hint="default" w:ascii="Times New Roman" w:hAnsi="Times New Roman" w:cs="Times New Roman"/>
                <w:bCs/>
                <w:szCs w:val="21"/>
              </w:rPr>
              <w:t>照度、照度均匀度、显色指数、统一眩光值</w:t>
            </w:r>
            <w:bookmarkEnd w:id="63"/>
            <w:r>
              <w:rPr>
                <w:rFonts w:hint="default" w:ascii="Times New Roman" w:hAnsi="Times New Roman" w:cs="Times New Roman"/>
                <w:bCs/>
                <w:szCs w:val="21"/>
              </w:rPr>
              <w:t>应符合现行国家标准</w:t>
            </w:r>
            <w:bookmarkStart w:id="64" w:name="_Hlk176961918"/>
            <w:r>
              <w:rPr>
                <w:rFonts w:hint="default" w:ascii="Times New Roman" w:hAnsi="Times New Roman" w:cs="Times New Roman"/>
                <w:bCs/>
                <w:szCs w:val="21"/>
              </w:rPr>
              <w:t>《建筑照明设计标准》GB/T 50034的规定</w:t>
            </w:r>
            <w:bookmarkEnd w:id="64"/>
            <w:r>
              <w:rPr>
                <w:rFonts w:hint="default" w:ascii="Times New Roman" w:hAnsi="Times New Roman" w:cs="Times New Roman"/>
                <w:szCs w:val="21"/>
              </w:rPr>
              <w:t>；</w:t>
            </w:r>
          </w:p>
          <w:p w14:paraId="72087A2B">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2</w:t>
            </w:r>
            <w:r>
              <w:rPr>
                <w:rFonts w:hint="default" w:ascii="Times New Roman" w:hAnsi="Times New Roman" w:cs="Times New Roman"/>
                <w:bCs/>
                <w:szCs w:val="21"/>
              </w:rPr>
              <w:t>人员长期停留的房间或场所采用的照明光源和灯具，其频闪效应可视度（SVM）不应大于1.3；儿童及青少年长时间学习或活动的场所采用的照明光源和灯具，其频闪效应可视度（SVM）不应大于1.0</w:t>
            </w:r>
            <w:r>
              <w:rPr>
                <w:rFonts w:hint="default" w:ascii="Times New Roman" w:hAnsi="Times New Roman" w:cs="Times New Roman"/>
                <w:szCs w:val="21"/>
              </w:rPr>
              <w:t>。</w:t>
            </w:r>
          </w:p>
        </w:tc>
        <w:tc>
          <w:tcPr>
            <w:tcW w:w="1461" w:type="pct"/>
            <w:shd w:val="clear" w:color="auto" w:fill="auto"/>
            <w:vAlign w:val="center"/>
          </w:tcPr>
          <w:p w14:paraId="6EADC1FB">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10.1.3</w:t>
            </w:r>
            <w:r>
              <w:rPr>
                <w:rFonts w:hint="default" w:ascii="Times New Roman" w:hAnsi="Times New Roman" w:cs="Times New Roman"/>
                <w:kern w:val="0"/>
                <w:szCs w:val="21"/>
              </w:rPr>
              <w:t xml:space="preserve"> 住宅建筑照明功率密度值不应大于现行国家标准《建筑照明设计标准》GB 50034中规定的现行值，全装修住宅宜采用目标值。当房间或场所的照度标准值提高或降低一级时，其照明功率密度限值应按比例提高或折减。</w:t>
            </w:r>
          </w:p>
          <w:p w14:paraId="7E777F81">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 xml:space="preserve">10.1.4 </w:t>
            </w:r>
            <w:r>
              <w:rPr>
                <w:rFonts w:hint="default" w:ascii="Times New Roman" w:hAnsi="Times New Roman" w:cs="Times New Roman"/>
                <w:kern w:val="0"/>
                <w:szCs w:val="21"/>
              </w:rPr>
              <w:t>住宅建筑照明标准值应符合现行国家标准《建筑照明设计标准》GB 50034的规定。</w:t>
            </w:r>
          </w:p>
          <w:p w14:paraId="5DFE61F0">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 xml:space="preserve">10.1.6 </w:t>
            </w:r>
            <w:r>
              <w:rPr>
                <w:rFonts w:hint="default" w:ascii="Times New Roman" w:hAnsi="Times New Roman" w:cs="Times New Roman"/>
                <w:szCs w:val="21"/>
              </w:rPr>
              <w:t>LED灯具必须具有安全性，且其频闪效应可视度（SVM）、色温、显色性、色容差等技术指标应符合现行国家标准《建筑环境通用规范》GB 55016、《建筑照明设计标准》GB/T 50034、《灯和灯系统的光生物安全性》GB/T 20145</w:t>
            </w:r>
            <w:r>
              <w:rPr>
                <w:rFonts w:hint="default" w:ascii="Times New Roman" w:hAnsi="Times New Roman" w:cs="Times New Roman"/>
                <w:bCs/>
                <w:szCs w:val="21"/>
              </w:rPr>
              <w:t>、</w:t>
            </w:r>
            <w:r>
              <w:rPr>
                <w:rFonts w:hint="default" w:ascii="Times New Roman" w:hAnsi="Times New Roman" w:cs="Times New Roman"/>
                <w:szCs w:val="21"/>
              </w:rPr>
              <w:t>《LED室内照明应用技术要求》GB/T 31831等要求</w:t>
            </w:r>
            <w:r>
              <w:rPr>
                <w:rFonts w:hint="default" w:ascii="Times New Roman" w:hAnsi="Times New Roman" w:cs="Times New Roman"/>
                <w:kern w:val="0"/>
                <w:szCs w:val="21"/>
              </w:rPr>
              <w:t>。</w:t>
            </w:r>
          </w:p>
        </w:tc>
        <w:tc>
          <w:tcPr>
            <w:tcW w:w="1460" w:type="pct"/>
            <w:vAlign w:val="center"/>
          </w:tcPr>
          <w:p w14:paraId="10DDD689">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 xml:space="preserve">1 </w:t>
            </w:r>
            <w:r>
              <w:rPr>
                <w:rFonts w:hint="default" w:ascii="Times New Roman" w:hAnsi="Times New Roman" w:cs="Times New Roman"/>
                <w:kern w:val="0"/>
                <w:szCs w:val="21"/>
              </w:rPr>
              <w:t>查阅相关技术文件和计算书，建筑照明数量和质量、照明标准值和照明功率密度限值应符合现行国家标准《建筑节能与可再生能源利用通用规范》GB55015和《建筑照明设计标准》GB/T 50034中的有关规定。</w:t>
            </w:r>
          </w:p>
          <w:p w14:paraId="6DABC209">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2</w:t>
            </w:r>
            <w:r>
              <w:rPr>
                <w:rFonts w:hint="default" w:ascii="Times New Roman" w:hAnsi="Times New Roman" w:cs="Times New Roman"/>
                <w:kern w:val="0"/>
                <w:szCs w:val="21"/>
              </w:rPr>
              <w:t xml:space="preserve"> 人员长期停留的场所设计说明中应明确采用符合现行国家标准《灯和灯系统的光生物安全性》GB/T 20145规定的无危险类照明产品。</w:t>
            </w:r>
          </w:p>
          <w:p w14:paraId="32535FB8">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3</w:t>
            </w:r>
            <w:r>
              <w:rPr>
                <w:rFonts w:hint="default" w:ascii="Times New Roman" w:hAnsi="Times New Roman" w:cs="Times New Roman"/>
                <w:kern w:val="0"/>
                <w:szCs w:val="21"/>
              </w:rPr>
              <w:t xml:space="preserve"> 设计说明中应明确选用LED照明产品的</w:t>
            </w:r>
            <w:r>
              <w:rPr>
                <w:rFonts w:hint="default" w:ascii="Times New Roman" w:hAnsi="Times New Roman" w:cs="Times New Roman"/>
                <w:szCs w:val="21"/>
              </w:rPr>
              <w:t>频闪效应可视度（SVM）应满足现行国家标准《建筑照明设计标准》GB/T 50034</w:t>
            </w:r>
            <w:r>
              <w:rPr>
                <w:rFonts w:hint="default" w:ascii="Times New Roman" w:hAnsi="Times New Roman" w:cs="Times New Roman"/>
                <w:kern w:val="0"/>
                <w:szCs w:val="21"/>
              </w:rPr>
              <w:t>的规定。</w:t>
            </w:r>
          </w:p>
        </w:tc>
      </w:tr>
      <w:tr w14:paraId="1C0BC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0" w:hRule="atLeast"/>
        </w:trPr>
        <w:tc>
          <w:tcPr>
            <w:tcW w:w="263" w:type="pct"/>
            <w:vAlign w:val="center"/>
          </w:tcPr>
          <w:p w14:paraId="5FBA3E74">
            <w:pPr>
              <w:pStyle w:val="61"/>
              <w:keepNext w:val="0"/>
              <w:keepLines w:val="0"/>
              <w:widowControl/>
              <w:numPr>
                <w:ilvl w:val="0"/>
                <w:numId w:val="54"/>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53" w:type="pct"/>
            <w:vAlign w:val="center"/>
          </w:tcPr>
          <w:p w14:paraId="73C212C2">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控制项</w:t>
            </w:r>
          </w:p>
        </w:tc>
        <w:tc>
          <w:tcPr>
            <w:tcW w:w="1461" w:type="pct"/>
            <w:vAlign w:val="center"/>
          </w:tcPr>
          <w:p w14:paraId="073BA06B">
            <w:pPr>
              <w:keepNext w:val="0"/>
              <w:keepLines w:val="0"/>
              <w:suppressLineNumbers w:val="0"/>
              <w:spacing w:before="0" w:beforeAutospacing="0" w:after="0" w:afterAutospacing="0" w:line="400" w:lineRule="exact"/>
              <w:ind w:left="0" w:right="0"/>
              <w:rPr>
                <w:rFonts w:hint="default" w:ascii="Times New Roman" w:hAnsi="Times New Roman" w:cs="Times New Roman"/>
                <w:b/>
                <w:szCs w:val="21"/>
              </w:rPr>
            </w:pPr>
            <w:r>
              <w:rPr>
                <w:rFonts w:hint="default" w:ascii="Times New Roman" w:hAnsi="Times New Roman" w:cs="Times New Roman"/>
                <w:b/>
                <w:szCs w:val="21"/>
              </w:rPr>
              <w:t>5.1.9</w:t>
            </w:r>
            <w:r>
              <w:rPr>
                <w:rFonts w:hint="default" w:ascii="Times New Roman" w:hAnsi="Times New Roman" w:cs="Times New Roman"/>
                <w:szCs w:val="21"/>
              </w:rPr>
              <w:t>地下车库应设置与排风设备联动的一氧化碳浓度监测装置。</w:t>
            </w:r>
          </w:p>
        </w:tc>
        <w:tc>
          <w:tcPr>
            <w:tcW w:w="1461" w:type="pct"/>
            <w:shd w:val="clear" w:color="auto" w:fill="auto"/>
            <w:vAlign w:val="center"/>
          </w:tcPr>
          <w:p w14:paraId="4F41B9E9">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
                <w:szCs w:val="21"/>
              </w:rPr>
            </w:pPr>
            <w:r>
              <w:rPr>
                <w:rFonts w:hint="default" w:ascii="Times New Roman" w:hAnsi="Times New Roman" w:cs="Times New Roman"/>
                <w:b/>
                <w:szCs w:val="21"/>
              </w:rPr>
              <w:t>--</w:t>
            </w:r>
          </w:p>
        </w:tc>
        <w:tc>
          <w:tcPr>
            <w:tcW w:w="1460" w:type="pct"/>
            <w:vAlign w:val="center"/>
          </w:tcPr>
          <w:p w14:paraId="369BC4E1">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 xml:space="preserve">1 </w:t>
            </w:r>
            <w:r>
              <w:rPr>
                <w:rFonts w:hint="default" w:ascii="Times New Roman" w:hAnsi="Times New Roman" w:cs="Times New Roman"/>
                <w:kern w:val="0"/>
                <w:szCs w:val="21"/>
              </w:rPr>
              <w:t>审查电气设计说明、</w:t>
            </w:r>
            <w:r>
              <w:rPr>
                <w:rFonts w:hint="default" w:ascii="Times New Roman" w:hAnsi="Times New Roman" w:cs="Times New Roman"/>
                <w:szCs w:val="21"/>
              </w:rPr>
              <w:t>一氧化碳监测</w:t>
            </w:r>
            <w:r>
              <w:rPr>
                <w:rFonts w:hint="default" w:ascii="Times New Roman" w:hAnsi="Times New Roman" w:cs="Times New Roman"/>
                <w:kern w:val="0"/>
                <w:szCs w:val="21"/>
              </w:rPr>
              <w:t>点位布置平面图、</w:t>
            </w:r>
            <w:r>
              <w:rPr>
                <w:rFonts w:hint="default" w:ascii="Times New Roman" w:hAnsi="Times New Roman" w:cs="Times New Roman"/>
                <w:szCs w:val="21"/>
              </w:rPr>
              <w:t>一氧化碳</w:t>
            </w:r>
            <w:r>
              <w:rPr>
                <w:rFonts w:hint="default" w:ascii="Times New Roman" w:hAnsi="Times New Roman" w:cs="Times New Roman"/>
                <w:kern w:val="0"/>
                <w:szCs w:val="21"/>
              </w:rPr>
              <w:t>监控系统图、</w:t>
            </w:r>
            <w:r>
              <w:rPr>
                <w:rFonts w:hint="default" w:ascii="Times New Roman" w:hAnsi="Times New Roman" w:cs="Times New Roman"/>
                <w:szCs w:val="21"/>
              </w:rPr>
              <w:t>一氧化碳</w:t>
            </w:r>
            <w:r>
              <w:rPr>
                <w:rFonts w:hint="default" w:ascii="Times New Roman" w:hAnsi="Times New Roman" w:cs="Times New Roman"/>
                <w:kern w:val="0"/>
                <w:szCs w:val="21"/>
              </w:rPr>
              <w:t>监测点位表。</w:t>
            </w:r>
          </w:p>
          <w:p w14:paraId="3155829B">
            <w:pPr>
              <w:keepNext w:val="0"/>
              <w:keepLines w:val="0"/>
              <w:suppressLineNumbers w:val="0"/>
              <w:spacing w:before="0" w:beforeAutospacing="0" w:after="0" w:afterAutospacing="0" w:line="400" w:lineRule="exact"/>
              <w:ind w:left="0" w:right="0"/>
              <w:rPr>
                <w:rFonts w:hint="default" w:ascii="Times New Roman" w:hAnsi="Times New Roman" w:cs="Times New Roman"/>
                <w:b/>
                <w:kern w:val="0"/>
                <w:szCs w:val="21"/>
              </w:rPr>
            </w:pPr>
            <w:r>
              <w:rPr>
                <w:rFonts w:hint="default" w:ascii="Times New Roman" w:hAnsi="Times New Roman" w:cs="Times New Roman"/>
                <w:b/>
                <w:kern w:val="0"/>
                <w:szCs w:val="21"/>
              </w:rPr>
              <w:t xml:space="preserve">2 </w:t>
            </w:r>
            <w:r>
              <w:rPr>
                <w:rFonts w:hint="default" w:ascii="Times New Roman" w:hAnsi="Times New Roman" w:cs="Times New Roman"/>
                <w:kern w:val="0"/>
                <w:szCs w:val="21"/>
              </w:rPr>
              <w:t>审查电气设计说明中</w:t>
            </w:r>
            <w:r>
              <w:rPr>
                <w:rFonts w:hint="default" w:ascii="Times New Roman" w:hAnsi="Times New Roman" w:cs="Times New Roman"/>
                <w:szCs w:val="21"/>
              </w:rPr>
              <w:t>一氧化碳</w:t>
            </w:r>
            <w:r>
              <w:rPr>
                <w:rFonts w:hint="default" w:ascii="Times New Roman" w:hAnsi="Times New Roman" w:cs="Times New Roman"/>
                <w:kern w:val="0"/>
                <w:szCs w:val="21"/>
              </w:rPr>
              <w:t>浓度监测相关说明，包含监测点位布置方式、报警浓度、与排风设备联动情况，审查</w:t>
            </w:r>
            <w:r>
              <w:rPr>
                <w:rFonts w:hint="default" w:ascii="Times New Roman" w:hAnsi="Times New Roman" w:cs="Times New Roman"/>
                <w:szCs w:val="21"/>
              </w:rPr>
              <w:t>一氧化碳监测</w:t>
            </w:r>
            <w:r>
              <w:rPr>
                <w:rFonts w:hint="default" w:ascii="Times New Roman" w:hAnsi="Times New Roman" w:cs="Times New Roman"/>
                <w:kern w:val="0"/>
                <w:szCs w:val="21"/>
              </w:rPr>
              <w:t>点位布置平面图中监测点位布置位置、高度及覆盖范围，审查</w:t>
            </w:r>
            <w:r>
              <w:rPr>
                <w:rFonts w:hint="default" w:ascii="Times New Roman" w:hAnsi="Times New Roman" w:cs="Times New Roman"/>
                <w:szCs w:val="21"/>
              </w:rPr>
              <w:t>一氧化碳</w:t>
            </w:r>
            <w:r>
              <w:rPr>
                <w:rFonts w:hint="default" w:ascii="Times New Roman" w:hAnsi="Times New Roman" w:cs="Times New Roman"/>
                <w:kern w:val="0"/>
                <w:szCs w:val="21"/>
              </w:rPr>
              <w:t>监控系统图中与排风系统的联动方式。</w:t>
            </w:r>
          </w:p>
        </w:tc>
      </w:tr>
      <w:tr w14:paraId="32801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0" w:hRule="atLeast"/>
        </w:trPr>
        <w:tc>
          <w:tcPr>
            <w:tcW w:w="263" w:type="pct"/>
            <w:vAlign w:val="center"/>
          </w:tcPr>
          <w:p w14:paraId="75B7ED9A">
            <w:pPr>
              <w:pStyle w:val="61"/>
              <w:keepNext w:val="0"/>
              <w:keepLines w:val="0"/>
              <w:widowControl/>
              <w:numPr>
                <w:ilvl w:val="0"/>
                <w:numId w:val="54"/>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53" w:type="pct"/>
            <w:vAlign w:val="center"/>
          </w:tcPr>
          <w:p w14:paraId="012F26E3">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szCs w:val="28"/>
              </w:rPr>
            </w:pPr>
            <w:r>
              <w:rPr>
                <w:rFonts w:hint="default" w:ascii="Times New Roman" w:hAnsi="Times New Roman" w:cs="Times New Roman"/>
                <w:szCs w:val="28"/>
              </w:rPr>
              <w:t xml:space="preserve">评分项III </w:t>
            </w:r>
          </w:p>
          <w:p w14:paraId="05E1BD8F">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szCs w:val="28"/>
              </w:rPr>
              <w:t>声环境与光环境</w:t>
            </w:r>
          </w:p>
        </w:tc>
        <w:tc>
          <w:tcPr>
            <w:tcW w:w="1461" w:type="pct"/>
            <w:vAlign w:val="center"/>
          </w:tcPr>
          <w:p w14:paraId="512742D6">
            <w:pPr>
              <w:keepNext w:val="0"/>
              <w:keepLines w:val="0"/>
              <w:suppressLineNumbers w:val="0"/>
              <w:spacing w:before="0" w:beforeAutospacing="0" w:after="0" w:afterAutospacing="0" w:line="400" w:lineRule="exact"/>
              <w:ind w:left="0" w:right="0"/>
              <w:rPr>
                <w:rFonts w:hint="default" w:ascii="Times New Roman" w:hAnsi="Times New Roman" w:cs="Times New Roman"/>
                <w:szCs w:val="23"/>
              </w:rPr>
            </w:pPr>
            <w:r>
              <w:rPr>
                <w:rFonts w:hint="default" w:ascii="Times New Roman" w:hAnsi="Times New Roman" w:cs="Times New Roman"/>
                <w:b/>
                <w:szCs w:val="21"/>
              </w:rPr>
              <w:t>5.2.6</w:t>
            </w:r>
            <w:r>
              <w:rPr>
                <w:rFonts w:hint="default" w:ascii="Times New Roman" w:hAnsi="Times New Roman" w:cs="Times New Roman"/>
                <w:szCs w:val="23"/>
              </w:rPr>
              <w:t>采取措施优化主要功能房间的室内声环境，评价总分值为8 分，按下列规则分别评分并累计：</w:t>
            </w:r>
          </w:p>
          <w:p w14:paraId="15AE4EBC">
            <w:pPr>
              <w:keepNext w:val="0"/>
              <w:keepLines w:val="0"/>
              <w:suppressLineNumbers w:val="0"/>
              <w:spacing w:before="0" w:beforeAutospacing="0" w:after="0" w:afterAutospacing="0" w:line="400" w:lineRule="exact"/>
              <w:ind w:left="0" w:right="0"/>
              <w:rPr>
                <w:rFonts w:hint="default" w:ascii="Times New Roman" w:hAnsi="Times New Roman" w:cs="Times New Roman"/>
                <w:b/>
                <w:szCs w:val="21"/>
              </w:rPr>
            </w:pPr>
            <w:r>
              <w:rPr>
                <w:rFonts w:hint="default" w:ascii="Times New Roman" w:hAnsi="Times New Roman" w:cs="Times New Roman"/>
                <w:b/>
                <w:bCs/>
                <w:szCs w:val="23"/>
              </w:rPr>
              <w:t xml:space="preserve">2 </w:t>
            </w:r>
            <w:r>
              <w:rPr>
                <w:rFonts w:hint="default" w:ascii="Times New Roman" w:hAnsi="Times New Roman" w:cs="Times New Roman"/>
                <w:szCs w:val="23"/>
              </w:rPr>
              <w:t>建筑物内部建筑设备传播至主要功能房间的噪声比现行</w:t>
            </w:r>
            <w:r>
              <w:rPr>
                <w:rFonts w:hint="eastAsia" w:ascii="Times New Roman" w:hAnsi="Times New Roman" w:cs="Times New Roman"/>
                <w:szCs w:val="23"/>
              </w:rPr>
              <w:t>国家</w:t>
            </w:r>
            <w:r>
              <w:rPr>
                <w:rFonts w:hint="default" w:ascii="Times New Roman" w:hAnsi="Times New Roman" w:cs="Times New Roman"/>
                <w:szCs w:val="23"/>
              </w:rPr>
              <w:t>标准《建筑环境通用规范》GB 55016 限值低3dB 及以上，得4 分。</w:t>
            </w:r>
          </w:p>
        </w:tc>
        <w:tc>
          <w:tcPr>
            <w:tcW w:w="1461" w:type="pct"/>
            <w:shd w:val="clear" w:color="auto" w:fill="auto"/>
            <w:vAlign w:val="center"/>
          </w:tcPr>
          <w:p w14:paraId="60A0B9B6">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
                <w:szCs w:val="21"/>
              </w:rPr>
            </w:pPr>
            <w:r>
              <w:rPr>
                <w:rFonts w:hint="default" w:ascii="Times New Roman" w:hAnsi="Times New Roman" w:cs="Times New Roman"/>
                <w:b/>
                <w:szCs w:val="21"/>
              </w:rPr>
              <w:t>--</w:t>
            </w:r>
          </w:p>
        </w:tc>
        <w:tc>
          <w:tcPr>
            <w:tcW w:w="1460" w:type="pct"/>
            <w:vAlign w:val="center"/>
          </w:tcPr>
          <w:p w14:paraId="79A60717">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 xml:space="preserve">1 </w:t>
            </w:r>
            <w:r>
              <w:rPr>
                <w:rFonts w:hint="default" w:ascii="Times New Roman" w:hAnsi="Times New Roman" w:cs="Times New Roman"/>
                <w:kern w:val="0"/>
                <w:szCs w:val="21"/>
              </w:rPr>
              <w:t>审查电气设计说明、变电站平面布置图、电梯平面布置图。</w:t>
            </w:r>
          </w:p>
          <w:p w14:paraId="5F14006B">
            <w:pPr>
              <w:keepNext w:val="0"/>
              <w:keepLines w:val="0"/>
              <w:suppressLineNumbers w:val="0"/>
              <w:spacing w:before="0" w:beforeAutospacing="0" w:after="0" w:afterAutospacing="0" w:line="400" w:lineRule="exact"/>
              <w:ind w:left="0" w:right="0"/>
              <w:rPr>
                <w:rFonts w:hint="default" w:ascii="Times New Roman" w:hAnsi="Times New Roman" w:cs="Times New Roman"/>
                <w:b/>
                <w:kern w:val="0"/>
                <w:szCs w:val="21"/>
              </w:rPr>
            </w:pPr>
            <w:r>
              <w:rPr>
                <w:rFonts w:hint="default" w:ascii="Times New Roman" w:hAnsi="Times New Roman" w:cs="Times New Roman"/>
                <w:b/>
                <w:kern w:val="0"/>
                <w:szCs w:val="21"/>
              </w:rPr>
              <w:t xml:space="preserve">2 </w:t>
            </w:r>
            <w:r>
              <w:rPr>
                <w:rFonts w:hint="default" w:ascii="Times New Roman" w:hAnsi="Times New Roman" w:cs="Times New Roman"/>
                <w:kern w:val="0"/>
                <w:szCs w:val="21"/>
              </w:rPr>
              <w:t>审查电气设计说明</w:t>
            </w:r>
            <w:r>
              <w:rPr>
                <w:rFonts w:hint="eastAsia" w:ascii="Times New Roman" w:hAnsi="Times New Roman" w:cs="Times New Roman"/>
                <w:kern w:val="0"/>
                <w:szCs w:val="21"/>
              </w:rPr>
              <w:t>或专项设计中发电机、</w:t>
            </w:r>
            <w:r>
              <w:rPr>
                <w:rFonts w:hint="default" w:ascii="Times New Roman" w:hAnsi="Times New Roman" w:cs="Times New Roman"/>
                <w:kern w:val="0"/>
                <w:szCs w:val="21"/>
              </w:rPr>
              <w:t>变压器、电梯等电气设备的隔声减振说明，审查</w:t>
            </w:r>
            <w:r>
              <w:rPr>
                <w:rFonts w:hint="eastAsia" w:ascii="Times New Roman" w:hAnsi="Times New Roman" w:cs="Times New Roman"/>
                <w:kern w:val="0"/>
                <w:szCs w:val="21"/>
              </w:rPr>
              <w:t>发电机房、</w:t>
            </w:r>
            <w:r>
              <w:rPr>
                <w:rFonts w:hint="default" w:ascii="Times New Roman" w:hAnsi="Times New Roman" w:cs="Times New Roman"/>
                <w:kern w:val="0"/>
                <w:szCs w:val="21"/>
              </w:rPr>
              <w:t>变电站平面布置图、电梯平面布置图中设备布置对主要功能房间的影响，审查</w:t>
            </w:r>
            <w:r>
              <w:rPr>
                <w:rFonts w:hint="eastAsia" w:ascii="Times New Roman" w:hAnsi="Times New Roman" w:cs="Times New Roman"/>
                <w:kern w:val="0"/>
                <w:szCs w:val="21"/>
              </w:rPr>
              <w:t>专项设计</w:t>
            </w:r>
            <w:r>
              <w:rPr>
                <w:rFonts w:hint="default" w:ascii="Times New Roman" w:hAnsi="Times New Roman" w:cs="Times New Roman"/>
                <w:kern w:val="0"/>
                <w:szCs w:val="21"/>
              </w:rPr>
              <w:t>中电气设备</w:t>
            </w:r>
            <w:r>
              <w:rPr>
                <w:rFonts w:hint="eastAsia" w:ascii="Times New Roman" w:hAnsi="Times New Roman" w:cs="Times New Roman"/>
                <w:kern w:val="0"/>
                <w:szCs w:val="21"/>
              </w:rPr>
              <w:t>和电梯</w:t>
            </w:r>
            <w:r>
              <w:rPr>
                <w:rFonts w:hint="default" w:ascii="Times New Roman" w:hAnsi="Times New Roman" w:cs="Times New Roman"/>
                <w:kern w:val="0"/>
                <w:szCs w:val="21"/>
              </w:rPr>
              <w:t>的隔声减振措施。</w:t>
            </w:r>
          </w:p>
        </w:tc>
      </w:tr>
    </w:tbl>
    <w:p w14:paraId="062385A3">
      <w:pPr>
        <w:rPr>
          <w:rFonts w:ascii="Times New Roman" w:hAnsi="Times New Roman" w:cs="Times New Roman" w:eastAsiaTheme="minorEastAsia"/>
          <w:sz w:val="30"/>
          <w:szCs w:val="30"/>
        </w:rPr>
      </w:pPr>
      <w:r>
        <w:rPr>
          <w:rFonts w:ascii="Times New Roman" w:hAnsi="Times New Roman" w:cs="Times New Roman" w:eastAsiaTheme="minorEastAsia"/>
          <w:sz w:val="30"/>
          <w:szCs w:val="30"/>
        </w:rPr>
        <w:br w:type="page"/>
      </w:r>
    </w:p>
    <w:p w14:paraId="1686C048">
      <w:pPr>
        <w:pStyle w:val="4"/>
        <w:numPr>
          <w:ilvl w:val="0"/>
          <w:numId w:val="51"/>
        </w:numPr>
        <w:tabs>
          <w:tab w:val="left" w:pos="709"/>
        </w:tabs>
        <w:spacing w:before="0" w:beforeAutospacing="0" w:after="0" w:afterAutospacing="0"/>
        <w:ind w:left="420" w:leftChars="0" w:hanging="420" w:firstLineChars="0"/>
        <w:rPr>
          <w:rFonts w:ascii="Times New Roman" w:hAnsi="Times New Roman" w:cs="Times New Roman" w:eastAsiaTheme="minorEastAsia"/>
          <w:sz w:val="30"/>
          <w:szCs w:val="30"/>
        </w:rPr>
      </w:pPr>
      <w:bookmarkStart w:id="65" w:name="_Toc23453"/>
      <w:r>
        <w:rPr>
          <w:rFonts w:ascii="Times New Roman" w:hAnsi="Times New Roman" w:cs="Times New Roman" w:eastAsiaTheme="minorEastAsia"/>
          <w:sz w:val="30"/>
          <w:szCs w:val="30"/>
        </w:rPr>
        <w:t>生活便利</w:t>
      </w:r>
      <w:bookmarkEnd w:id="65"/>
    </w:p>
    <w:tbl>
      <w:tblPr>
        <w:tblStyle w:val="2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0"/>
        <w:gridCol w:w="1052"/>
        <w:gridCol w:w="4350"/>
        <w:gridCol w:w="4353"/>
        <w:gridCol w:w="4353"/>
      </w:tblGrid>
      <w:tr w14:paraId="18480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262" w:type="pct"/>
            <w:vAlign w:val="center"/>
          </w:tcPr>
          <w:p w14:paraId="2B58B57F">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bCs/>
                <w:kern w:val="0"/>
                <w:szCs w:val="21"/>
              </w:rPr>
              <w:t>序号</w:t>
            </w:r>
          </w:p>
        </w:tc>
        <w:tc>
          <w:tcPr>
            <w:tcW w:w="353" w:type="pct"/>
            <w:vAlign w:val="center"/>
          </w:tcPr>
          <w:p w14:paraId="646D824D">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审查</w:t>
            </w:r>
          </w:p>
          <w:p w14:paraId="0F8BDB6F">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bCs/>
                <w:kern w:val="0"/>
                <w:szCs w:val="21"/>
              </w:rPr>
              <w:t>项目</w:t>
            </w:r>
          </w:p>
        </w:tc>
        <w:tc>
          <w:tcPr>
            <w:tcW w:w="1460" w:type="pct"/>
            <w:vAlign w:val="center"/>
          </w:tcPr>
          <w:p w14:paraId="5CADC656">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《绿色建筑评价标准》</w:t>
            </w:r>
          </w:p>
          <w:p w14:paraId="74859147">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bCs/>
                <w:kern w:val="0"/>
                <w:szCs w:val="21"/>
              </w:rPr>
              <w:t>条文内容</w:t>
            </w:r>
          </w:p>
        </w:tc>
        <w:tc>
          <w:tcPr>
            <w:tcW w:w="1461" w:type="pct"/>
            <w:vAlign w:val="center"/>
          </w:tcPr>
          <w:p w14:paraId="7FDA4D52">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《住宅建筑绿色设计标准》</w:t>
            </w:r>
          </w:p>
          <w:p w14:paraId="5DA9D7DC">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bCs/>
                <w:kern w:val="0"/>
                <w:szCs w:val="21"/>
              </w:rPr>
              <w:t>条文内容</w:t>
            </w:r>
          </w:p>
        </w:tc>
        <w:tc>
          <w:tcPr>
            <w:tcW w:w="1461" w:type="pct"/>
            <w:vAlign w:val="center"/>
          </w:tcPr>
          <w:p w14:paraId="5162C4F0">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bCs/>
                <w:kern w:val="0"/>
                <w:szCs w:val="21"/>
              </w:rPr>
              <w:t>审查要点</w:t>
            </w:r>
          </w:p>
        </w:tc>
      </w:tr>
      <w:tr w14:paraId="2AB0B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2" w:type="pct"/>
            <w:tcBorders>
              <w:top w:val="single" w:color="auto" w:sz="4" w:space="0"/>
              <w:bottom w:val="single" w:color="auto" w:sz="4" w:space="0"/>
            </w:tcBorders>
            <w:vAlign w:val="center"/>
          </w:tcPr>
          <w:p w14:paraId="786ADEA2">
            <w:pPr>
              <w:pStyle w:val="61"/>
              <w:keepNext w:val="0"/>
              <w:keepLines w:val="0"/>
              <w:widowControl/>
              <w:numPr>
                <w:ilvl w:val="0"/>
                <w:numId w:val="55"/>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53" w:type="pct"/>
            <w:vMerge w:val="restart"/>
            <w:tcBorders>
              <w:top w:val="single" w:color="auto" w:sz="4" w:space="0"/>
            </w:tcBorders>
            <w:vAlign w:val="center"/>
          </w:tcPr>
          <w:p w14:paraId="607BEEA1">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控制项</w:t>
            </w:r>
          </w:p>
        </w:tc>
        <w:tc>
          <w:tcPr>
            <w:tcW w:w="1460" w:type="pct"/>
            <w:tcBorders>
              <w:bottom w:val="single" w:color="auto" w:sz="4" w:space="0"/>
            </w:tcBorders>
            <w:vAlign w:val="center"/>
          </w:tcPr>
          <w:p w14:paraId="6CA97383">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6.1.3</w:t>
            </w:r>
            <w:r>
              <w:rPr>
                <w:rFonts w:hint="default" w:ascii="Times New Roman" w:hAnsi="Times New Roman" w:cs="Times New Roman"/>
                <w:bCs/>
                <w:szCs w:val="24"/>
              </w:rPr>
              <w:t>机动车停车场所</w:t>
            </w:r>
            <w:r>
              <w:rPr>
                <w:rFonts w:hint="default" w:ascii="Times New Roman" w:hAnsi="Times New Roman" w:cs="Times New Roman"/>
                <w:szCs w:val="24"/>
              </w:rPr>
              <w:t>的电动汽车停车位及充电设施、无障碍汽车停车位应满足本市相关规划配建要求及相关标准的规定。</w:t>
            </w:r>
          </w:p>
        </w:tc>
        <w:tc>
          <w:tcPr>
            <w:tcW w:w="1461" w:type="pct"/>
            <w:vAlign w:val="center"/>
          </w:tcPr>
          <w:p w14:paraId="750E5CF4">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 xml:space="preserve">10.1.2 </w:t>
            </w:r>
            <w:r>
              <w:rPr>
                <w:rFonts w:hint="default" w:ascii="Times New Roman" w:hAnsi="Times New Roman" w:cs="Times New Roman"/>
                <w:kern w:val="0"/>
                <w:szCs w:val="21"/>
              </w:rPr>
              <w:t>充电设施的配电设计应符合国家和上海市标准的要求。</w:t>
            </w:r>
          </w:p>
        </w:tc>
        <w:tc>
          <w:tcPr>
            <w:tcW w:w="1461" w:type="pct"/>
            <w:vAlign w:val="center"/>
          </w:tcPr>
          <w:p w14:paraId="35E06282">
            <w:pPr>
              <w:keepNext w:val="0"/>
              <w:keepLines w:val="0"/>
              <w:suppressLineNumbers w:val="0"/>
              <w:spacing w:before="0" w:beforeAutospacing="0" w:after="0" w:afterAutospacing="0" w:line="400" w:lineRule="exact"/>
              <w:ind w:left="0" w:right="0"/>
              <w:rPr>
                <w:rFonts w:hint="default" w:ascii="Times New Roman" w:hAnsi="Times New Roman" w:cs="Times New Roman"/>
                <w:b/>
                <w:kern w:val="0"/>
                <w:szCs w:val="21"/>
              </w:rPr>
            </w:pPr>
            <w:r>
              <w:rPr>
                <w:rFonts w:hint="default" w:ascii="Times New Roman" w:hAnsi="Times New Roman" w:cs="Times New Roman"/>
                <w:b/>
                <w:kern w:val="0"/>
                <w:szCs w:val="21"/>
              </w:rPr>
              <w:t xml:space="preserve">1 </w:t>
            </w:r>
            <w:r>
              <w:rPr>
                <w:rFonts w:hint="default" w:ascii="Times New Roman" w:hAnsi="Times New Roman" w:cs="Times New Roman"/>
                <w:kern w:val="0"/>
                <w:szCs w:val="21"/>
              </w:rPr>
              <w:t>设计文件中应明确停车库（场）应设置电动车充电设施。</w:t>
            </w:r>
          </w:p>
          <w:p w14:paraId="35D41750">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 xml:space="preserve">2 </w:t>
            </w:r>
            <w:r>
              <w:rPr>
                <w:rFonts w:hint="default" w:ascii="Times New Roman" w:hAnsi="Times New Roman" w:cs="Times New Roman"/>
                <w:kern w:val="0"/>
                <w:szCs w:val="21"/>
              </w:rPr>
              <w:t>审查电动车充电设施配电系统，其供电配电线路是否满足需求。</w:t>
            </w:r>
          </w:p>
        </w:tc>
      </w:tr>
      <w:tr w14:paraId="3ECC5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2" w:hRule="atLeast"/>
        </w:trPr>
        <w:tc>
          <w:tcPr>
            <w:tcW w:w="262" w:type="pct"/>
            <w:tcBorders>
              <w:bottom w:val="single" w:color="auto" w:sz="4" w:space="0"/>
            </w:tcBorders>
            <w:vAlign w:val="center"/>
          </w:tcPr>
          <w:p w14:paraId="7D76E9A9">
            <w:pPr>
              <w:pStyle w:val="61"/>
              <w:keepNext w:val="0"/>
              <w:keepLines w:val="0"/>
              <w:widowControl/>
              <w:numPr>
                <w:ilvl w:val="0"/>
                <w:numId w:val="55"/>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53" w:type="pct"/>
            <w:vMerge w:val="continue"/>
            <w:tcBorders>
              <w:bottom w:val="single" w:color="auto" w:sz="4" w:space="0"/>
            </w:tcBorders>
            <w:vAlign w:val="center"/>
          </w:tcPr>
          <w:p w14:paraId="66AA5A7C">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p>
        </w:tc>
        <w:tc>
          <w:tcPr>
            <w:tcW w:w="1460" w:type="pct"/>
            <w:tcBorders>
              <w:bottom w:val="single" w:color="auto" w:sz="4" w:space="0"/>
            </w:tcBorders>
            <w:vAlign w:val="center"/>
          </w:tcPr>
          <w:p w14:paraId="44FB6893">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 xml:space="preserve">6.1.5 </w:t>
            </w:r>
            <w:r>
              <w:rPr>
                <w:rFonts w:hint="default" w:ascii="Times New Roman" w:hAnsi="Times New Roman" w:cs="Times New Roman"/>
                <w:szCs w:val="21"/>
              </w:rPr>
              <w:t>建筑应合理设置设备自动监控系统。</w:t>
            </w:r>
          </w:p>
        </w:tc>
        <w:tc>
          <w:tcPr>
            <w:tcW w:w="1461" w:type="pct"/>
            <w:vAlign w:val="center"/>
          </w:tcPr>
          <w:p w14:paraId="2975B279">
            <w:pPr>
              <w:keepNext w:val="0"/>
              <w:keepLines w:val="0"/>
              <w:suppressLineNumbers w:val="0"/>
              <w:spacing w:before="0" w:beforeAutospacing="0" w:after="0" w:afterAutospacing="0" w:line="400" w:lineRule="exact"/>
              <w:ind w:left="0" w:right="0"/>
              <w:rPr>
                <w:rFonts w:hint="default" w:ascii="Times New Roman" w:hAnsi="Times New Roman" w:cs="Times New Roman"/>
                <w:b/>
                <w:kern w:val="0"/>
                <w:szCs w:val="21"/>
              </w:rPr>
            </w:pPr>
            <w:r>
              <w:rPr>
                <w:rFonts w:hint="default" w:ascii="Times New Roman" w:hAnsi="Times New Roman" w:cs="Times New Roman"/>
                <w:b/>
                <w:kern w:val="0"/>
                <w:szCs w:val="21"/>
              </w:rPr>
              <w:t xml:space="preserve">10.3.2 </w:t>
            </w:r>
            <w:r>
              <w:rPr>
                <w:rFonts w:hint="default" w:ascii="Times New Roman" w:hAnsi="Times New Roman" w:cs="Times New Roman"/>
                <w:kern w:val="0"/>
                <w:szCs w:val="21"/>
              </w:rPr>
              <w:t>住宅建筑的公共机电设施应设置自动控制装置。</w:t>
            </w:r>
          </w:p>
          <w:p w14:paraId="5CC10236">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 xml:space="preserve">10.3.3 </w:t>
            </w:r>
            <w:r>
              <w:rPr>
                <w:rFonts w:hint="default" w:ascii="Times New Roman" w:hAnsi="Times New Roman" w:cs="Times New Roman"/>
                <w:kern w:val="0"/>
                <w:szCs w:val="21"/>
              </w:rPr>
              <w:t>公共部位机电设备应采用自动控制，全装修住宅户内采用集中式空调系统应设置自动控制装置，且可具有空气质量监测功能。</w:t>
            </w:r>
          </w:p>
          <w:p w14:paraId="637C523F">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 xml:space="preserve">10.3.5 </w:t>
            </w:r>
            <w:r>
              <w:rPr>
                <w:rFonts w:hint="default" w:ascii="Times New Roman" w:hAnsi="Times New Roman" w:cs="Times New Roman"/>
                <w:kern w:val="0"/>
                <w:szCs w:val="21"/>
              </w:rPr>
              <w:t>住宅建筑的智能化设计应符合《智能建筑设计标准》GB 50314和《居住区智能化系统配置与技术要求》CJ/T 174的要求。智能化系统通过远程监控的方法实现控制的目的，具备接入智慧城市的能力。</w:t>
            </w:r>
          </w:p>
        </w:tc>
        <w:tc>
          <w:tcPr>
            <w:tcW w:w="1461" w:type="pct"/>
            <w:vAlign w:val="center"/>
          </w:tcPr>
          <w:p w14:paraId="6D1D7532">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1</w:t>
            </w:r>
            <w:r>
              <w:rPr>
                <w:rFonts w:hint="default" w:ascii="Times New Roman" w:hAnsi="Times New Roman" w:cs="Times New Roman"/>
                <w:kern w:val="0"/>
                <w:szCs w:val="21"/>
              </w:rPr>
              <w:t xml:space="preserve"> 设计文件中应明确公共机电设施应设置自动控制装置。</w:t>
            </w:r>
          </w:p>
          <w:p w14:paraId="4186C717">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2</w:t>
            </w:r>
            <w:r>
              <w:rPr>
                <w:rFonts w:hint="default" w:ascii="Times New Roman" w:hAnsi="Times New Roman" w:cs="Times New Roman"/>
                <w:kern w:val="0"/>
                <w:szCs w:val="21"/>
              </w:rPr>
              <w:t xml:space="preserve"> 公共部位机电设备应采用自动控制，全装修住宅户内采用集中式空调系统应设置自动控制装置，且可具有空气质量监测功能。</w:t>
            </w:r>
          </w:p>
          <w:p w14:paraId="5AD15F0B">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3</w:t>
            </w:r>
            <w:r>
              <w:rPr>
                <w:rFonts w:hint="default" w:ascii="Times New Roman" w:hAnsi="Times New Roman" w:cs="Times New Roman"/>
                <w:kern w:val="0"/>
                <w:szCs w:val="21"/>
              </w:rPr>
              <w:t xml:space="preserve"> 审查智能化设计，智能化设计应符合现行国家标准</w:t>
            </w:r>
            <w:r>
              <w:rPr>
                <w:rFonts w:hint="default" w:ascii="Times New Roman" w:hAnsi="Times New Roman" w:cs="Times New Roman"/>
                <w:szCs w:val="21"/>
              </w:rPr>
              <w:t>《建筑电气与智能化通用规范》GB55024、</w:t>
            </w:r>
            <w:r>
              <w:rPr>
                <w:rFonts w:hint="default" w:ascii="Times New Roman" w:hAnsi="Times New Roman" w:cs="Times New Roman"/>
                <w:kern w:val="0"/>
                <w:szCs w:val="21"/>
              </w:rPr>
              <w:t>《智能建筑设计标准》GB 50314和《居住区智能化系统配置与技术要求》CJ/T174的相关设计要求，并具备接入智慧城市的能力。</w:t>
            </w:r>
          </w:p>
        </w:tc>
      </w:tr>
      <w:tr w14:paraId="429F7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2" w:hRule="atLeast"/>
        </w:trPr>
        <w:tc>
          <w:tcPr>
            <w:tcW w:w="262" w:type="pct"/>
            <w:tcBorders>
              <w:bottom w:val="single" w:color="auto" w:sz="4" w:space="0"/>
            </w:tcBorders>
            <w:vAlign w:val="center"/>
          </w:tcPr>
          <w:p w14:paraId="5EC56645">
            <w:pPr>
              <w:pStyle w:val="61"/>
              <w:keepNext w:val="0"/>
              <w:keepLines w:val="0"/>
              <w:widowControl/>
              <w:numPr>
                <w:ilvl w:val="0"/>
                <w:numId w:val="55"/>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53" w:type="pct"/>
            <w:vAlign w:val="center"/>
          </w:tcPr>
          <w:p w14:paraId="38AE296E">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评分项</w:t>
            </w:r>
          </w:p>
          <w:p w14:paraId="7874C93E">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II</w:t>
            </w:r>
          </w:p>
          <w:p w14:paraId="3A693E16">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智能化</w:t>
            </w:r>
          </w:p>
          <w:p w14:paraId="1BCEC963">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系统</w:t>
            </w:r>
          </w:p>
        </w:tc>
        <w:tc>
          <w:tcPr>
            <w:tcW w:w="1460" w:type="pct"/>
            <w:tcBorders>
              <w:top w:val="single" w:color="auto" w:sz="4" w:space="0"/>
              <w:bottom w:val="single" w:color="auto" w:sz="4" w:space="0"/>
            </w:tcBorders>
            <w:vAlign w:val="center"/>
          </w:tcPr>
          <w:p w14:paraId="0B817B19">
            <w:pPr>
              <w:keepNext w:val="0"/>
              <w:keepLines w:val="0"/>
              <w:suppressLineNumbers w:val="0"/>
              <w:spacing w:before="0" w:beforeAutospacing="0" w:after="0" w:afterAutospacing="0" w:line="400" w:lineRule="exact"/>
              <w:ind w:left="0" w:right="0"/>
              <w:rPr>
                <w:rFonts w:hint="default" w:ascii="Times New Roman" w:hAnsi="Times New Roman" w:cs="Times New Roman"/>
                <w:b/>
                <w:szCs w:val="21"/>
              </w:rPr>
            </w:pPr>
            <w:r>
              <w:rPr>
                <w:rFonts w:hint="default" w:ascii="Times New Roman" w:hAnsi="Times New Roman" w:cs="Times New Roman"/>
                <w:b/>
                <w:szCs w:val="21"/>
              </w:rPr>
              <w:t xml:space="preserve">6.2.5 </w:t>
            </w:r>
            <w:r>
              <w:rPr>
                <w:rFonts w:hint="default" w:ascii="Times New Roman" w:hAnsi="Times New Roman" w:cs="Times New Roman"/>
                <w:szCs w:val="21"/>
              </w:rPr>
              <w:t xml:space="preserve">设置能源管理系统实现对建筑能耗的监测、数据分析和管理，评价总分值为8分，按下列规则分别评分并累计： </w:t>
            </w:r>
          </w:p>
          <w:p w14:paraId="1657A68C">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 xml:space="preserve">1 </w:t>
            </w:r>
            <w:r>
              <w:rPr>
                <w:rFonts w:hint="default" w:ascii="Times New Roman" w:hAnsi="Times New Roman" w:cs="Times New Roman"/>
                <w:szCs w:val="21"/>
              </w:rPr>
              <w:t xml:space="preserve">设置分类分级用能自动远传计量系统，得4分； </w:t>
            </w:r>
          </w:p>
          <w:p w14:paraId="3128B307">
            <w:pPr>
              <w:keepNext w:val="0"/>
              <w:keepLines w:val="0"/>
              <w:suppressLineNumbers w:val="0"/>
              <w:spacing w:before="0" w:beforeAutospacing="0" w:after="0" w:afterAutospacing="0" w:line="400" w:lineRule="exact"/>
              <w:ind w:left="0" w:right="0"/>
              <w:rPr>
                <w:rFonts w:hint="default" w:ascii="Times New Roman" w:hAnsi="Times New Roman" w:cs="Times New Roman"/>
                <w:b/>
                <w:szCs w:val="21"/>
              </w:rPr>
            </w:pPr>
            <w:r>
              <w:rPr>
                <w:rFonts w:hint="default" w:ascii="Times New Roman" w:hAnsi="Times New Roman" w:cs="Times New Roman"/>
                <w:b/>
                <w:szCs w:val="21"/>
              </w:rPr>
              <w:t xml:space="preserve">2 </w:t>
            </w:r>
            <w:r>
              <w:rPr>
                <w:rFonts w:hint="default" w:ascii="Times New Roman" w:hAnsi="Times New Roman" w:cs="Times New Roman"/>
                <w:szCs w:val="21"/>
              </w:rPr>
              <w:t>建筑能耗监测系统具有数据应用分析功能，得4分。</w:t>
            </w:r>
          </w:p>
        </w:tc>
        <w:tc>
          <w:tcPr>
            <w:tcW w:w="1461" w:type="pct"/>
            <w:vAlign w:val="center"/>
          </w:tcPr>
          <w:p w14:paraId="2016D7C3">
            <w:pPr>
              <w:keepNext w:val="0"/>
              <w:keepLines w:val="0"/>
              <w:suppressLineNumbers w:val="0"/>
              <w:spacing w:before="0" w:beforeAutospacing="0" w:after="0" w:afterAutospacing="0" w:line="400" w:lineRule="exact"/>
              <w:ind w:left="0" w:right="0"/>
              <w:rPr>
                <w:rFonts w:hint="default" w:ascii="Times New Roman" w:hAnsi="Times New Roman" w:cs="Times New Roman"/>
                <w:b/>
                <w:kern w:val="0"/>
                <w:szCs w:val="21"/>
              </w:rPr>
            </w:pPr>
          </w:p>
          <w:p w14:paraId="0BC264BD">
            <w:pPr>
              <w:pStyle w:val="2"/>
              <w:keepNext w:val="0"/>
              <w:keepLines w:val="0"/>
              <w:suppressLineNumbers w:val="0"/>
              <w:spacing w:before="0" w:beforeAutospacing="0" w:afterAutospacing="0"/>
              <w:rPr>
                <w:rFonts w:hint="default"/>
                <w:szCs w:val="20"/>
              </w:rPr>
            </w:pPr>
          </w:p>
          <w:p w14:paraId="0247554D">
            <w:pPr>
              <w:keepNext w:val="0"/>
              <w:keepLines w:val="0"/>
              <w:suppressLineNumbers w:val="0"/>
              <w:spacing w:before="0" w:beforeAutospacing="0" w:after="0" w:afterAutospacing="0" w:line="400" w:lineRule="exact"/>
              <w:ind w:left="0" w:right="0"/>
              <w:rPr>
                <w:rFonts w:hint="default" w:ascii="Times New Roman" w:hAnsi="Times New Roman" w:cs="Times New Roman"/>
                <w:b/>
                <w:kern w:val="0"/>
                <w:szCs w:val="21"/>
              </w:rPr>
            </w:pPr>
            <w:r>
              <w:rPr>
                <w:rFonts w:hint="default" w:ascii="Times New Roman" w:hAnsi="Times New Roman" w:cs="Times New Roman"/>
                <w:b/>
                <w:kern w:val="0"/>
                <w:szCs w:val="21"/>
              </w:rPr>
              <w:t xml:space="preserve">9.5.3 </w:t>
            </w:r>
            <w:r>
              <w:rPr>
                <w:rFonts w:hint="default" w:ascii="Times New Roman" w:hAnsi="Times New Roman" w:cs="Times New Roman"/>
                <w:kern w:val="0"/>
                <w:szCs w:val="21"/>
              </w:rPr>
              <w:t>当供暖、空调冷热源集中设置时，用能计量与机房控制应符合下列要求：</w:t>
            </w:r>
          </w:p>
          <w:p w14:paraId="647A1EDA">
            <w:pPr>
              <w:pStyle w:val="11"/>
              <w:keepNext w:val="0"/>
              <w:keepLines w:val="0"/>
              <w:suppressLineNumbers w:val="0"/>
              <w:spacing w:before="0" w:beforeAutospacing="0" w:after="0" w:afterAutospacing="0" w:line="400" w:lineRule="exact"/>
              <w:ind w:left="369" w:right="0"/>
              <w:rPr>
                <w:rFonts w:hint="default" w:ascii="Times New Roman" w:hAnsi="Times New Roman" w:cs="Times New Roman"/>
              </w:rPr>
            </w:pPr>
            <w:r>
              <w:rPr>
                <w:rFonts w:hint="default" w:ascii="Times New Roman" w:hAnsi="Times New Roman" w:cs="Times New Roman"/>
                <w:b/>
              </w:rPr>
              <w:t xml:space="preserve">1 </w:t>
            </w:r>
            <w:r>
              <w:rPr>
                <w:rFonts w:hint="default" w:ascii="Times New Roman" w:hAnsi="Times New Roman" w:cs="Times New Roman"/>
              </w:rPr>
              <w:t>在每栋住宅建筑的冷源和热源入口处应设置冷量和热量计量装置。</w:t>
            </w:r>
          </w:p>
          <w:p w14:paraId="1F2B1E4C">
            <w:pPr>
              <w:pStyle w:val="11"/>
              <w:keepNext w:val="0"/>
              <w:keepLines w:val="0"/>
              <w:suppressLineNumbers w:val="0"/>
              <w:spacing w:before="0" w:beforeAutospacing="0" w:after="0" w:afterAutospacing="0" w:line="400" w:lineRule="exact"/>
              <w:ind w:left="369" w:right="0"/>
              <w:rPr>
                <w:rFonts w:hint="default" w:ascii="Times New Roman" w:hAnsi="Times New Roman" w:cs="Times New Roman"/>
              </w:rPr>
            </w:pPr>
            <w:r>
              <w:rPr>
                <w:rFonts w:hint="default" w:ascii="Times New Roman" w:hAnsi="Times New Roman" w:cs="Times New Roman"/>
                <w:b/>
              </w:rPr>
              <w:t xml:space="preserve">2 </w:t>
            </w:r>
            <w:r>
              <w:rPr>
                <w:rFonts w:hint="default" w:ascii="Times New Roman" w:hAnsi="Times New Roman" w:cs="Times New Roman"/>
              </w:rPr>
              <w:t>各空调使用用户应设置分户热（冷）量计量表。</w:t>
            </w:r>
          </w:p>
          <w:p w14:paraId="6C5889F8">
            <w:pPr>
              <w:pStyle w:val="11"/>
              <w:keepNext w:val="0"/>
              <w:keepLines w:val="0"/>
              <w:suppressLineNumbers w:val="0"/>
              <w:spacing w:before="0" w:beforeAutospacing="0" w:after="0" w:afterAutospacing="0" w:line="400" w:lineRule="exact"/>
              <w:ind w:left="369" w:right="0"/>
              <w:rPr>
                <w:rFonts w:hint="default" w:ascii="Times New Roman" w:hAnsi="Times New Roman" w:cs="Times New Roman"/>
              </w:rPr>
            </w:pPr>
            <w:r>
              <w:rPr>
                <w:rFonts w:hint="default" w:ascii="Times New Roman" w:hAnsi="Times New Roman" w:cs="Times New Roman"/>
                <w:b/>
              </w:rPr>
              <w:t xml:space="preserve">3 </w:t>
            </w:r>
            <w:r>
              <w:rPr>
                <w:rFonts w:hint="default" w:ascii="Times New Roman" w:hAnsi="Times New Roman" w:cs="Times New Roman"/>
              </w:rPr>
              <w:t>冷热源机房的监控、用能计量和用电分项计量应符合现行上海市工程建设规范《公共建筑节能设计标准》DGJ 08-107的规定，并制定根据负荷变化需求的优化控制策略。</w:t>
            </w:r>
          </w:p>
          <w:p w14:paraId="5F827893">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 xml:space="preserve">10.3.1 </w:t>
            </w:r>
            <w:r>
              <w:rPr>
                <w:rFonts w:hint="default" w:ascii="Times New Roman" w:hAnsi="Times New Roman" w:cs="Times New Roman"/>
                <w:kern w:val="0"/>
                <w:szCs w:val="21"/>
              </w:rPr>
              <w:t>住宅建筑住户及公共部位用电负荷均应分别设置用电计量装置。</w:t>
            </w:r>
          </w:p>
          <w:p w14:paraId="725E465E">
            <w:pPr>
              <w:pStyle w:val="2"/>
              <w:keepNext w:val="0"/>
              <w:keepLines w:val="0"/>
              <w:suppressLineNumbers w:val="0"/>
              <w:spacing w:before="0" w:beforeAutospacing="0" w:afterAutospacing="0"/>
              <w:rPr>
                <w:rFonts w:hint="default"/>
                <w:szCs w:val="20"/>
              </w:rPr>
            </w:pPr>
          </w:p>
          <w:p w14:paraId="0FCFD4C0">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p>
        </w:tc>
        <w:tc>
          <w:tcPr>
            <w:tcW w:w="1461" w:type="pct"/>
            <w:vAlign w:val="center"/>
          </w:tcPr>
          <w:p w14:paraId="7ABF00F0">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1</w:t>
            </w:r>
            <w:r>
              <w:rPr>
                <w:rFonts w:hint="default" w:ascii="Times New Roman" w:hAnsi="Times New Roman" w:cs="Times New Roman"/>
                <w:kern w:val="0"/>
                <w:szCs w:val="21"/>
              </w:rPr>
              <w:t xml:space="preserve"> 设计文件应明确用能计量要求。</w:t>
            </w:r>
          </w:p>
          <w:p w14:paraId="3D3F0E70">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2</w:t>
            </w:r>
            <w:r>
              <w:rPr>
                <w:rFonts w:hint="default" w:ascii="Times New Roman" w:hAnsi="Times New Roman" w:cs="Times New Roman"/>
                <w:kern w:val="0"/>
                <w:szCs w:val="21"/>
              </w:rPr>
              <w:t xml:space="preserve"> 审查设计说明和配电系统图</w:t>
            </w:r>
            <w:r>
              <w:rPr>
                <w:rFonts w:hint="eastAsia" w:ascii="Times New Roman" w:hAnsi="Times New Roman" w:cs="Times New Roman"/>
                <w:szCs w:val="21"/>
              </w:rPr>
              <w:t>、能耗数据采集点表</w:t>
            </w:r>
            <w:r>
              <w:rPr>
                <w:rFonts w:hint="default" w:ascii="Times New Roman" w:hAnsi="Times New Roman" w:cs="Times New Roman"/>
                <w:kern w:val="0"/>
                <w:szCs w:val="21"/>
              </w:rPr>
              <w:t>，住户及公共部位用电负荷均应分别设置用电计量装置。</w:t>
            </w:r>
          </w:p>
          <w:p w14:paraId="33D1B93D">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 xml:space="preserve">3 </w:t>
            </w:r>
            <w:r>
              <w:rPr>
                <w:rFonts w:hint="default" w:ascii="Times New Roman" w:hAnsi="Times New Roman" w:cs="Times New Roman"/>
                <w:kern w:val="0"/>
                <w:szCs w:val="21"/>
              </w:rPr>
              <w:t>冷热源机房的监控、用能计量应符合现行上海市工程建设规范《公共建筑节能设计标准》DGJ 08-107的规定。</w:t>
            </w:r>
          </w:p>
        </w:tc>
      </w:tr>
      <w:tr w14:paraId="23DAC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2" w:hRule="atLeast"/>
        </w:trPr>
        <w:tc>
          <w:tcPr>
            <w:tcW w:w="262" w:type="pct"/>
            <w:tcBorders>
              <w:bottom w:val="single" w:color="auto" w:sz="4" w:space="0"/>
            </w:tcBorders>
            <w:vAlign w:val="center"/>
          </w:tcPr>
          <w:p w14:paraId="2BB9D123">
            <w:pPr>
              <w:pStyle w:val="61"/>
              <w:keepNext w:val="0"/>
              <w:keepLines w:val="0"/>
              <w:widowControl/>
              <w:numPr>
                <w:ilvl w:val="0"/>
                <w:numId w:val="55"/>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53" w:type="pct"/>
            <w:vMerge w:val="restart"/>
            <w:vAlign w:val="center"/>
          </w:tcPr>
          <w:p w14:paraId="39566B4E">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评分项</w:t>
            </w:r>
          </w:p>
          <w:p w14:paraId="02F11119">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II</w:t>
            </w:r>
          </w:p>
          <w:p w14:paraId="5EB73FF9">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智能化系统</w:t>
            </w:r>
          </w:p>
        </w:tc>
        <w:tc>
          <w:tcPr>
            <w:tcW w:w="1460" w:type="pct"/>
            <w:tcBorders>
              <w:top w:val="single" w:color="auto" w:sz="4" w:space="0"/>
              <w:bottom w:val="single" w:color="auto" w:sz="4" w:space="0"/>
            </w:tcBorders>
            <w:vAlign w:val="center"/>
          </w:tcPr>
          <w:p w14:paraId="051AAA70">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 xml:space="preserve">6.2.6 </w:t>
            </w:r>
            <w:r>
              <w:rPr>
                <w:rFonts w:hint="default" w:ascii="Times New Roman" w:hAnsi="Times New Roman" w:cs="Times New Roman"/>
                <w:szCs w:val="21"/>
              </w:rPr>
              <w:t>设置PM</w:t>
            </w:r>
            <w:r>
              <w:rPr>
                <w:rFonts w:hint="default" w:ascii="Times New Roman" w:hAnsi="Times New Roman" w:cs="Times New Roman"/>
                <w:szCs w:val="21"/>
                <w:vertAlign w:val="subscript"/>
              </w:rPr>
              <w:t>10</w:t>
            </w:r>
            <w:r>
              <w:rPr>
                <w:rFonts w:hint="default" w:ascii="Times New Roman" w:hAnsi="Times New Roman" w:cs="Times New Roman"/>
                <w:szCs w:val="21"/>
              </w:rPr>
              <w:t>、PM</w:t>
            </w:r>
            <w:r>
              <w:rPr>
                <w:rFonts w:hint="default" w:ascii="Times New Roman" w:hAnsi="Times New Roman" w:cs="Times New Roman"/>
                <w:szCs w:val="21"/>
                <w:vertAlign w:val="subscript"/>
              </w:rPr>
              <w:t>2.5</w:t>
            </w:r>
            <w:r>
              <w:rPr>
                <w:rFonts w:hint="default" w:ascii="Times New Roman" w:hAnsi="Times New Roman" w:cs="Times New Roman"/>
                <w:szCs w:val="21"/>
              </w:rPr>
              <w:t>、CO</w:t>
            </w:r>
            <w:r>
              <w:rPr>
                <w:rFonts w:hint="default" w:ascii="Times New Roman" w:hAnsi="Times New Roman" w:cs="Times New Roman"/>
                <w:szCs w:val="21"/>
                <w:vertAlign w:val="subscript"/>
              </w:rPr>
              <w:t>2</w:t>
            </w:r>
            <w:r>
              <w:rPr>
                <w:rFonts w:hint="default" w:ascii="Times New Roman" w:hAnsi="Times New Roman" w:cs="Times New Roman"/>
                <w:szCs w:val="21"/>
              </w:rPr>
              <w:t xml:space="preserve">浓度的空气质量监测系统，评价总分值为8分，按下列规则分别评分并累计： </w:t>
            </w:r>
          </w:p>
          <w:p w14:paraId="4D1A1FB9">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bCs/>
                <w:kern w:val="0"/>
                <w:szCs w:val="21"/>
              </w:rPr>
              <w:t xml:space="preserve">1 </w:t>
            </w:r>
            <w:r>
              <w:rPr>
                <w:rFonts w:hint="default" w:ascii="Times New Roman" w:hAnsi="Times New Roman" w:cs="Times New Roman"/>
                <w:kern w:val="0"/>
                <w:szCs w:val="21"/>
              </w:rPr>
              <w:t>具有存储至少</w:t>
            </w:r>
            <w:r>
              <w:rPr>
                <w:rFonts w:hint="eastAsia" w:ascii="Times New Roman" w:hAnsi="Times New Roman" w:cs="Times New Roman"/>
                <w:kern w:val="0"/>
                <w:szCs w:val="21"/>
              </w:rPr>
              <w:t>1</w:t>
            </w:r>
            <w:r>
              <w:rPr>
                <w:rFonts w:hint="default" w:ascii="Times New Roman" w:hAnsi="Times New Roman" w:cs="Times New Roman"/>
                <w:kern w:val="0"/>
                <w:szCs w:val="21"/>
              </w:rPr>
              <w:t xml:space="preserve">年的监测数据和实时显示功能，得4分。 </w:t>
            </w:r>
          </w:p>
          <w:p w14:paraId="0E999975">
            <w:pPr>
              <w:keepNext w:val="0"/>
              <w:keepLines w:val="0"/>
              <w:suppressLineNumbers w:val="0"/>
              <w:spacing w:before="0" w:beforeAutospacing="0" w:after="0" w:afterAutospacing="0" w:line="400" w:lineRule="exact"/>
              <w:ind w:left="0" w:right="0"/>
              <w:rPr>
                <w:rFonts w:hint="default" w:ascii="Times New Roman" w:hAnsi="Times New Roman" w:cs="Times New Roman"/>
                <w:b/>
                <w:szCs w:val="21"/>
              </w:rPr>
            </w:pPr>
            <w:r>
              <w:rPr>
                <w:rFonts w:hint="default" w:ascii="Times New Roman" w:hAnsi="Times New Roman" w:cs="Times New Roman"/>
                <w:b/>
                <w:bCs/>
                <w:kern w:val="0"/>
                <w:szCs w:val="21"/>
              </w:rPr>
              <w:t xml:space="preserve">2 </w:t>
            </w:r>
            <w:r>
              <w:rPr>
                <w:rFonts w:hint="default" w:ascii="Times New Roman" w:hAnsi="Times New Roman" w:cs="Times New Roman"/>
                <w:kern w:val="0"/>
                <w:szCs w:val="21"/>
              </w:rPr>
              <w:t>对建筑室内空气质量监测数据能实现超标警示，得4分。</w:t>
            </w:r>
          </w:p>
        </w:tc>
        <w:tc>
          <w:tcPr>
            <w:tcW w:w="1461" w:type="pct"/>
            <w:vAlign w:val="center"/>
          </w:tcPr>
          <w:p w14:paraId="160DA3CE">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
                <w:szCs w:val="21"/>
              </w:rPr>
            </w:pPr>
            <w:r>
              <w:rPr>
                <w:rFonts w:hint="default" w:ascii="Times New Roman" w:hAnsi="Times New Roman" w:cs="Times New Roman"/>
                <w:b/>
                <w:szCs w:val="21"/>
              </w:rPr>
              <w:t>--</w:t>
            </w:r>
          </w:p>
        </w:tc>
        <w:tc>
          <w:tcPr>
            <w:tcW w:w="1461" w:type="pct"/>
            <w:vAlign w:val="center"/>
          </w:tcPr>
          <w:p w14:paraId="7B122559">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 xml:space="preserve">1 </w:t>
            </w:r>
            <w:r>
              <w:rPr>
                <w:rFonts w:hint="default" w:ascii="Times New Roman" w:hAnsi="Times New Roman" w:cs="Times New Roman"/>
                <w:szCs w:val="21"/>
              </w:rPr>
              <w:t>审查电气设计说明、室内污染物监测点位平面布置图、室内空气质量监测系统图、室内污染物监测点位表。</w:t>
            </w:r>
          </w:p>
          <w:p w14:paraId="4F41E69D">
            <w:pPr>
              <w:keepNext w:val="0"/>
              <w:keepLines w:val="0"/>
              <w:suppressLineNumbers w:val="0"/>
              <w:spacing w:before="0" w:beforeAutospacing="0" w:after="0" w:afterAutospacing="0" w:line="400" w:lineRule="exact"/>
              <w:ind w:left="0" w:right="0"/>
              <w:rPr>
                <w:rFonts w:hint="default" w:ascii="Times New Roman" w:hAnsi="Times New Roman" w:cs="Times New Roman"/>
                <w:b/>
                <w:szCs w:val="21"/>
              </w:rPr>
            </w:pPr>
            <w:r>
              <w:rPr>
                <w:rFonts w:hint="default" w:ascii="Times New Roman" w:hAnsi="Times New Roman" w:cs="Times New Roman"/>
                <w:b/>
                <w:szCs w:val="21"/>
              </w:rPr>
              <w:t>2</w:t>
            </w:r>
            <w:r>
              <w:rPr>
                <w:rFonts w:hint="default" w:ascii="Times New Roman" w:hAnsi="Times New Roman" w:cs="Times New Roman"/>
                <w:szCs w:val="21"/>
              </w:rPr>
              <w:t xml:space="preserve"> 审查电气设计说明中监测的室内污染物种类、显示和存储方式、浓度限值及报警措施，审查室内污染物监测点位平面布置图中监测点位布置位置、高度及覆盖范围，审查室内空气质量监测系统图、室内污染物监测点位表中相关内容与设计说明和平面图的一致性。</w:t>
            </w:r>
          </w:p>
        </w:tc>
      </w:tr>
      <w:tr w14:paraId="3B790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262" w:type="pct"/>
            <w:tcBorders>
              <w:bottom w:val="single" w:color="auto" w:sz="4" w:space="0"/>
            </w:tcBorders>
            <w:vAlign w:val="center"/>
          </w:tcPr>
          <w:p w14:paraId="0DBF8F35">
            <w:pPr>
              <w:pStyle w:val="61"/>
              <w:keepNext w:val="0"/>
              <w:keepLines w:val="0"/>
              <w:widowControl/>
              <w:numPr>
                <w:ilvl w:val="0"/>
                <w:numId w:val="55"/>
              </w:numPr>
              <w:suppressLineNumbers w:val="0"/>
              <w:spacing w:before="0" w:beforeAutospacing="0" w:after="0" w:afterAutospacing="0" w:line="400" w:lineRule="exact"/>
              <w:ind w:left="420" w:leftChars="0" w:right="0" w:hanging="420" w:firstLineChars="0"/>
              <w:jc w:val="center"/>
              <w:rPr>
                <w:rFonts w:hint="default" w:ascii="Times New Roman" w:hAnsi="Times New Roman"/>
                <w:kern w:val="0"/>
                <w:szCs w:val="21"/>
              </w:rPr>
            </w:pPr>
          </w:p>
        </w:tc>
        <w:tc>
          <w:tcPr>
            <w:tcW w:w="353" w:type="pct"/>
            <w:vMerge w:val="continue"/>
            <w:tcBorders>
              <w:bottom w:val="single" w:color="auto" w:sz="4" w:space="0"/>
            </w:tcBorders>
            <w:vAlign w:val="center"/>
          </w:tcPr>
          <w:p w14:paraId="0E3849DA">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p>
        </w:tc>
        <w:tc>
          <w:tcPr>
            <w:tcW w:w="1460" w:type="pct"/>
            <w:tcBorders>
              <w:top w:val="single" w:color="auto" w:sz="4" w:space="0"/>
              <w:bottom w:val="single" w:color="auto" w:sz="4" w:space="0"/>
            </w:tcBorders>
            <w:vAlign w:val="center"/>
          </w:tcPr>
          <w:p w14:paraId="54C3B98C">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 xml:space="preserve">6.2.8 </w:t>
            </w:r>
            <w:r>
              <w:rPr>
                <w:rFonts w:hint="default" w:ascii="Times New Roman" w:hAnsi="Times New Roman" w:cs="Times New Roman"/>
                <w:szCs w:val="21"/>
              </w:rPr>
              <w:t xml:space="preserve">设置智能化服务系统，评价总分值为6分，按下列规则分别评分并累计： </w:t>
            </w:r>
          </w:p>
          <w:p w14:paraId="05E15331">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 xml:space="preserve">1 </w:t>
            </w:r>
            <w:r>
              <w:rPr>
                <w:rFonts w:hint="default" w:ascii="Times New Roman" w:hAnsi="Times New Roman" w:cs="Times New Roman"/>
                <w:szCs w:val="21"/>
              </w:rPr>
              <w:t xml:space="preserve">提供不少于3种类型的智能服务功能，得3分； </w:t>
            </w:r>
          </w:p>
          <w:p w14:paraId="07F0E91D">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szCs w:val="21"/>
              </w:rPr>
              <w:t>2</w:t>
            </w:r>
            <w:r>
              <w:rPr>
                <w:rFonts w:hint="default" w:ascii="Times New Roman" w:hAnsi="Times New Roman" w:cs="Times New Roman"/>
                <w:szCs w:val="21"/>
              </w:rPr>
              <w:t xml:space="preserve"> 具有接入智慧城市（城区、社区）的功能，得3分。</w:t>
            </w:r>
          </w:p>
        </w:tc>
        <w:tc>
          <w:tcPr>
            <w:tcW w:w="1461" w:type="pct"/>
            <w:tcBorders>
              <w:top w:val="single" w:color="auto" w:sz="4" w:space="0"/>
            </w:tcBorders>
            <w:vAlign w:val="center"/>
          </w:tcPr>
          <w:p w14:paraId="0231BA87">
            <w:pPr>
              <w:pStyle w:val="71"/>
              <w:keepNext w:val="0"/>
              <w:keepLines w:val="0"/>
              <w:suppressLineNumbers w:val="0"/>
              <w:tabs>
                <w:tab w:val="left" w:pos="677"/>
              </w:tabs>
              <w:spacing w:before="0" w:beforeAutospacing="0" w:after="0" w:afterAutospacing="0" w:line="400" w:lineRule="exact"/>
              <w:ind w:left="0" w:right="0" w:firstLine="0" w:firstLineChars="0"/>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b/>
                <w:kern w:val="0"/>
                <w:szCs w:val="21"/>
              </w:rPr>
              <w:t xml:space="preserve">10.3.1 </w:t>
            </w:r>
            <w:r>
              <w:rPr>
                <w:rFonts w:hint="default" w:ascii="Times New Roman" w:hAnsi="Times New Roman" w:cs="Times New Roman" w:eastAsiaTheme="minorEastAsia"/>
                <w:kern w:val="0"/>
                <w:szCs w:val="21"/>
              </w:rPr>
              <w:t>住宅建筑住户及公共部位用电负荷均应分别设置用电计量装置。</w:t>
            </w:r>
          </w:p>
          <w:p w14:paraId="2E47D554">
            <w:pPr>
              <w:pStyle w:val="71"/>
              <w:keepNext w:val="0"/>
              <w:keepLines w:val="0"/>
              <w:suppressLineNumbers w:val="0"/>
              <w:tabs>
                <w:tab w:val="left" w:pos="677"/>
              </w:tabs>
              <w:spacing w:before="0" w:beforeAutospacing="0" w:after="0" w:afterAutospacing="0" w:line="400" w:lineRule="exact"/>
              <w:ind w:left="0" w:right="0" w:firstLine="0" w:firstLineChars="0"/>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b/>
                <w:kern w:val="0"/>
                <w:szCs w:val="21"/>
              </w:rPr>
              <w:t xml:space="preserve">10.3.2 </w:t>
            </w:r>
            <w:r>
              <w:rPr>
                <w:rFonts w:hint="default" w:ascii="Times New Roman" w:hAnsi="Times New Roman" w:cs="Times New Roman" w:eastAsiaTheme="minorEastAsia"/>
                <w:kern w:val="0"/>
                <w:szCs w:val="21"/>
              </w:rPr>
              <w:t>住宅建筑的公共机电设施应设置自动控制装置。</w:t>
            </w:r>
          </w:p>
          <w:p w14:paraId="095368A7">
            <w:pPr>
              <w:pStyle w:val="71"/>
              <w:keepNext w:val="0"/>
              <w:keepLines w:val="0"/>
              <w:suppressLineNumbers w:val="0"/>
              <w:tabs>
                <w:tab w:val="left" w:pos="677"/>
              </w:tabs>
              <w:spacing w:before="0" w:beforeAutospacing="0" w:after="0" w:afterAutospacing="0" w:line="400" w:lineRule="exact"/>
              <w:ind w:left="0" w:right="0" w:firstLine="0" w:firstLineChars="0"/>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b/>
                <w:kern w:val="0"/>
                <w:szCs w:val="21"/>
              </w:rPr>
              <w:t xml:space="preserve">10.3.3 </w:t>
            </w:r>
            <w:r>
              <w:rPr>
                <w:rFonts w:hint="default" w:ascii="Times New Roman" w:hAnsi="Times New Roman" w:cs="Times New Roman" w:eastAsiaTheme="minorEastAsia"/>
                <w:kern w:val="0"/>
                <w:szCs w:val="21"/>
              </w:rPr>
              <w:t>公共部位机电设备应集中控制，全装修住宅户内采用集中式空调系统应设置自动控制装置，且可具有空气质量监控功能。</w:t>
            </w:r>
          </w:p>
          <w:p w14:paraId="571DB951">
            <w:pPr>
              <w:pStyle w:val="71"/>
              <w:keepNext w:val="0"/>
              <w:keepLines w:val="0"/>
              <w:suppressLineNumbers w:val="0"/>
              <w:tabs>
                <w:tab w:val="left" w:pos="677"/>
              </w:tabs>
              <w:spacing w:before="0" w:beforeAutospacing="0" w:after="0" w:afterAutospacing="0" w:line="400" w:lineRule="exact"/>
              <w:ind w:left="0" w:right="0" w:firstLine="0" w:firstLineChars="0"/>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b/>
                <w:kern w:val="0"/>
                <w:szCs w:val="21"/>
              </w:rPr>
              <w:t xml:space="preserve">10.3.4 </w:t>
            </w:r>
            <w:r>
              <w:rPr>
                <w:rFonts w:hint="default" w:ascii="Times New Roman" w:hAnsi="Times New Roman" w:cs="Times New Roman" w:eastAsiaTheme="minorEastAsia"/>
                <w:kern w:val="0"/>
                <w:szCs w:val="21"/>
              </w:rPr>
              <w:t>居住区周界防范系统宜与周界照明设备联动。</w:t>
            </w:r>
          </w:p>
          <w:p w14:paraId="7785AAEC">
            <w:pPr>
              <w:pStyle w:val="71"/>
              <w:keepNext w:val="0"/>
              <w:keepLines w:val="0"/>
              <w:suppressLineNumbers w:val="0"/>
              <w:spacing w:before="0" w:beforeAutospacing="0" w:after="0" w:afterAutospacing="0" w:line="400" w:lineRule="exact"/>
              <w:ind w:left="0" w:right="0" w:firstLine="0" w:firstLineChars="0"/>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b/>
                <w:kern w:val="0"/>
                <w:szCs w:val="21"/>
              </w:rPr>
              <w:t xml:space="preserve">10.3.5 </w:t>
            </w:r>
            <w:r>
              <w:rPr>
                <w:rFonts w:hint="default" w:ascii="Times New Roman" w:hAnsi="Times New Roman" w:cs="Times New Roman" w:eastAsiaTheme="minorEastAsia"/>
                <w:kern w:val="0"/>
                <w:szCs w:val="21"/>
              </w:rPr>
              <w:t>住宅建筑的智能化设计应符合《智能建筑设计标准》GB 50314和《居住区智能化系统配置与技术要求》CJ/T 174的要求。智能化系统通过远程监控的方法实现控制的目的，具备接入智慧城市的能力。</w:t>
            </w:r>
          </w:p>
        </w:tc>
        <w:tc>
          <w:tcPr>
            <w:tcW w:w="1461" w:type="pct"/>
            <w:tcBorders>
              <w:top w:val="single" w:color="auto" w:sz="4" w:space="0"/>
            </w:tcBorders>
            <w:vAlign w:val="center"/>
          </w:tcPr>
          <w:p w14:paraId="1C39E0BC">
            <w:pPr>
              <w:keepNext w:val="0"/>
              <w:keepLines w:val="0"/>
              <w:suppressLineNumbers w:val="0"/>
              <w:spacing w:before="0" w:beforeAutospacing="0" w:after="0" w:afterAutospacing="0" w:line="400" w:lineRule="exact"/>
              <w:ind w:left="0" w:right="0"/>
              <w:rPr>
                <w:rFonts w:hint="default" w:ascii="Times New Roman" w:hAnsi="Times New Roman" w:cs="Times New Roman"/>
                <w:b/>
                <w:kern w:val="0"/>
                <w:szCs w:val="21"/>
              </w:rPr>
            </w:pPr>
            <w:r>
              <w:rPr>
                <w:rFonts w:hint="default" w:ascii="Times New Roman" w:hAnsi="Times New Roman" w:cs="Times New Roman"/>
                <w:b/>
                <w:kern w:val="0"/>
                <w:szCs w:val="21"/>
              </w:rPr>
              <w:t xml:space="preserve">1 </w:t>
            </w:r>
            <w:r>
              <w:rPr>
                <w:rFonts w:hint="default" w:ascii="Times New Roman" w:hAnsi="Times New Roman" w:cs="Times New Roman"/>
                <w:kern w:val="0"/>
                <w:szCs w:val="21"/>
              </w:rPr>
              <w:t>审查设计文件、智能化系统设置智能化服务系统。</w:t>
            </w:r>
          </w:p>
          <w:p w14:paraId="71F9DA80">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 xml:space="preserve">2 </w:t>
            </w:r>
            <w:r>
              <w:rPr>
                <w:rFonts w:hint="default" w:ascii="Times New Roman" w:hAnsi="Times New Roman" w:cs="Times New Roman"/>
                <w:kern w:val="0"/>
                <w:szCs w:val="21"/>
              </w:rPr>
              <w:t>智能化设计应符合《智能建筑设计标准》GB 50314和《居住区智能化系统配置与技术要求》CJ/T 174的要求，并具备接入智慧城市的能力。</w:t>
            </w:r>
          </w:p>
        </w:tc>
      </w:tr>
    </w:tbl>
    <w:p w14:paraId="191C8517">
      <w:pPr>
        <w:spacing w:line="400" w:lineRule="exact"/>
        <w:rPr>
          <w:rFonts w:ascii="Times New Roman" w:hAnsi="Times New Roman" w:cs="Times New Roman"/>
        </w:rPr>
      </w:pPr>
    </w:p>
    <w:p w14:paraId="634600DB">
      <w:pPr>
        <w:widowControl/>
        <w:spacing w:line="400" w:lineRule="exact"/>
        <w:jc w:val="left"/>
        <w:rPr>
          <w:rFonts w:ascii="Times New Roman" w:hAnsi="Times New Roman" w:cs="Times New Roman"/>
          <w:b/>
          <w:bCs/>
          <w:kern w:val="0"/>
          <w:sz w:val="36"/>
          <w:szCs w:val="36"/>
        </w:rPr>
      </w:pPr>
      <w:r>
        <w:rPr>
          <w:rFonts w:ascii="Times New Roman" w:hAnsi="Times New Roman" w:cs="Times New Roman"/>
        </w:rPr>
        <w:br w:type="page"/>
      </w:r>
    </w:p>
    <w:p w14:paraId="28E0A1E3">
      <w:pPr>
        <w:pStyle w:val="4"/>
        <w:numPr>
          <w:ilvl w:val="0"/>
          <w:numId w:val="51"/>
        </w:numPr>
        <w:tabs>
          <w:tab w:val="left" w:pos="709"/>
        </w:tabs>
        <w:spacing w:before="0" w:beforeAutospacing="0" w:after="0" w:afterAutospacing="0"/>
        <w:ind w:left="420" w:leftChars="0" w:hanging="420" w:firstLineChars="0"/>
        <w:rPr>
          <w:rFonts w:ascii="Times New Roman" w:hAnsi="Times New Roman" w:cs="Times New Roman" w:eastAsiaTheme="minorEastAsia"/>
          <w:sz w:val="30"/>
          <w:szCs w:val="30"/>
        </w:rPr>
      </w:pPr>
      <w:bookmarkStart w:id="66" w:name="_Toc18848"/>
      <w:r>
        <w:rPr>
          <w:rFonts w:ascii="Times New Roman" w:hAnsi="Times New Roman" w:cs="Times New Roman" w:eastAsiaTheme="minorEastAsia"/>
          <w:sz w:val="30"/>
          <w:szCs w:val="30"/>
        </w:rPr>
        <w:t>资源节约</w:t>
      </w:r>
      <w:bookmarkEnd w:id="66"/>
    </w:p>
    <w:tbl>
      <w:tblPr>
        <w:tblStyle w:val="26"/>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970"/>
        <w:gridCol w:w="4316"/>
        <w:gridCol w:w="4313"/>
        <w:gridCol w:w="4572"/>
      </w:tblGrid>
      <w:tr w14:paraId="7349E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7" w:type="pct"/>
            <w:vAlign w:val="center"/>
          </w:tcPr>
          <w:p w14:paraId="1AD51ADB">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bCs/>
                <w:kern w:val="0"/>
                <w:szCs w:val="21"/>
              </w:rPr>
              <w:t>序号</w:t>
            </w:r>
          </w:p>
        </w:tc>
        <w:tc>
          <w:tcPr>
            <w:tcW w:w="326" w:type="pct"/>
            <w:vAlign w:val="center"/>
          </w:tcPr>
          <w:p w14:paraId="3BEE0588">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审查</w:t>
            </w:r>
          </w:p>
          <w:p w14:paraId="45195ABD">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bCs/>
                <w:kern w:val="0"/>
                <w:szCs w:val="21"/>
              </w:rPr>
              <w:t>项目</w:t>
            </w:r>
          </w:p>
        </w:tc>
        <w:tc>
          <w:tcPr>
            <w:tcW w:w="1450" w:type="pct"/>
            <w:vAlign w:val="center"/>
          </w:tcPr>
          <w:p w14:paraId="51709584">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《绿色建筑评价标准》</w:t>
            </w:r>
          </w:p>
          <w:p w14:paraId="2AC85F0D">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bCs/>
                <w:kern w:val="0"/>
                <w:szCs w:val="21"/>
              </w:rPr>
              <w:t>条文内容</w:t>
            </w:r>
          </w:p>
        </w:tc>
        <w:tc>
          <w:tcPr>
            <w:tcW w:w="1449" w:type="pct"/>
            <w:vAlign w:val="center"/>
          </w:tcPr>
          <w:p w14:paraId="4771A111">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《住宅建筑绿色设计标准》</w:t>
            </w:r>
          </w:p>
          <w:p w14:paraId="766EF06A">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bCs/>
                <w:kern w:val="0"/>
                <w:szCs w:val="21"/>
              </w:rPr>
              <w:t>条文内容</w:t>
            </w:r>
          </w:p>
        </w:tc>
        <w:tc>
          <w:tcPr>
            <w:tcW w:w="1536" w:type="pct"/>
            <w:vAlign w:val="center"/>
          </w:tcPr>
          <w:p w14:paraId="1AB33DAB">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bCs/>
                <w:kern w:val="0"/>
                <w:szCs w:val="21"/>
              </w:rPr>
              <w:t>审查要点</w:t>
            </w:r>
          </w:p>
        </w:tc>
      </w:tr>
      <w:tr w14:paraId="0A1BD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vAlign w:val="center"/>
          </w:tcPr>
          <w:p w14:paraId="19924835">
            <w:pPr>
              <w:pStyle w:val="61"/>
              <w:keepNext w:val="0"/>
              <w:keepLines w:val="0"/>
              <w:widowControl/>
              <w:numPr>
                <w:ilvl w:val="0"/>
                <w:numId w:val="56"/>
              </w:numPr>
              <w:suppressLineNumbers w:val="0"/>
              <w:spacing w:before="0" w:beforeAutospacing="0" w:after="0" w:afterAutospacing="0" w:line="400" w:lineRule="exact"/>
              <w:ind w:left="420" w:leftChars="0" w:right="0" w:hanging="420" w:firstLineChars="0"/>
              <w:jc w:val="center"/>
              <w:rPr>
                <w:rFonts w:hint="default" w:ascii="Times New Roman" w:hAnsi="Times New Roman"/>
                <w:kern w:val="0"/>
                <w:szCs w:val="21"/>
              </w:rPr>
            </w:pPr>
          </w:p>
        </w:tc>
        <w:tc>
          <w:tcPr>
            <w:tcW w:w="326" w:type="pct"/>
            <w:vMerge w:val="restart"/>
            <w:vAlign w:val="center"/>
          </w:tcPr>
          <w:p w14:paraId="72B4D660">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控制项</w:t>
            </w:r>
          </w:p>
        </w:tc>
        <w:tc>
          <w:tcPr>
            <w:tcW w:w="1450" w:type="pct"/>
            <w:vAlign w:val="center"/>
          </w:tcPr>
          <w:p w14:paraId="04F9B795">
            <w:pPr>
              <w:keepNext w:val="0"/>
              <w:keepLines w:val="0"/>
              <w:suppressLineNumbers w:val="0"/>
              <w:tabs>
                <w:tab w:val="left" w:pos="419"/>
              </w:tabs>
              <w:spacing w:before="0" w:beforeAutospacing="0" w:after="0" w:afterAutospacing="0" w:line="400" w:lineRule="exact"/>
              <w:ind w:left="0" w:right="0"/>
              <w:rPr>
                <w:rFonts w:hint="default" w:ascii="Times New Roman" w:hAnsi="Times New Roman" w:cs="Times New Roman"/>
                <w:bCs/>
                <w:kern w:val="0"/>
                <w:szCs w:val="21"/>
              </w:rPr>
            </w:pPr>
            <w:r>
              <w:rPr>
                <w:rFonts w:hint="default" w:ascii="Times New Roman" w:hAnsi="Times New Roman" w:cs="Times New Roman"/>
                <w:b/>
                <w:bCs/>
                <w:kern w:val="0"/>
                <w:szCs w:val="21"/>
              </w:rPr>
              <w:t>7.1.3</w:t>
            </w:r>
            <w:r>
              <w:rPr>
                <w:rFonts w:hint="default" w:ascii="Times New Roman" w:hAnsi="Times New Roman" w:cs="Times New Roman"/>
                <w:bCs/>
                <w:szCs w:val="24"/>
              </w:rPr>
              <w:t>公共区域照明系统应采用分区、定时、感应等节能控制；天然采光区域的照明应能独立控制。</w:t>
            </w:r>
          </w:p>
        </w:tc>
        <w:tc>
          <w:tcPr>
            <w:tcW w:w="1449" w:type="pct"/>
            <w:vAlign w:val="center"/>
          </w:tcPr>
          <w:p w14:paraId="7C8849AD">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 xml:space="preserve">10.1.5 </w:t>
            </w:r>
            <w:r>
              <w:rPr>
                <w:rFonts w:hint="default" w:ascii="Times New Roman" w:hAnsi="Times New Roman" w:cs="Times New Roman"/>
                <w:kern w:val="0"/>
                <w:szCs w:val="21"/>
              </w:rPr>
              <w:t>除地下室公共走道、设备机房、电梯厅、避难层和有人值守的门厅外，其他公共空间的一般照明应设置自控装置。利用自然光区域的人工照明设备应能区别于其他区域实现独立控制。</w:t>
            </w:r>
          </w:p>
        </w:tc>
        <w:tc>
          <w:tcPr>
            <w:tcW w:w="1536" w:type="pct"/>
            <w:vAlign w:val="center"/>
          </w:tcPr>
          <w:p w14:paraId="38A3FC67">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 xml:space="preserve">1 </w:t>
            </w:r>
            <w:r>
              <w:rPr>
                <w:rFonts w:hint="default" w:ascii="Times New Roman" w:hAnsi="Times New Roman" w:cs="Times New Roman"/>
                <w:kern w:val="0"/>
                <w:szCs w:val="21"/>
              </w:rPr>
              <w:t>审查公共区域照度等技术指标是否合理，是否满足《住宅设计标准》DGJ 08-20的相关规定。</w:t>
            </w:r>
          </w:p>
          <w:p w14:paraId="2EF4C41B">
            <w:pPr>
              <w:keepNext w:val="0"/>
              <w:keepLines w:val="0"/>
              <w:suppressLineNumbers w:val="0"/>
              <w:spacing w:before="0" w:beforeAutospacing="0" w:after="0" w:afterAutospacing="0" w:line="400" w:lineRule="exact"/>
              <w:ind w:left="0" w:right="0"/>
              <w:rPr>
                <w:rFonts w:hint="default" w:ascii="Times New Roman" w:hAnsi="Times New Roman" w:cs="Times New Roman"/>
                <w:b/>
                <w:kern w:val="0"/>
                <w:szCs w:val="21"/>
              </w:rPr>
            </w:pPr>
            <w:r>
              <w:rPr>
                <w:rFonts w:hint="default" w:ascii="Times New Roman" w:hAnsi="Times New Roman" w:cs="Times New Roman"/>
                <w:b/>
                <w:kern w:val="0"/>
                <w:szCs w:val="21"/>
              </w:rPr>
              <w:t xml:space="preserve">2 </w:t>
            </w:r>
            <w:r>
              <w:rPr>
                <w:rFonts w:hint="default" w:ascii="Times New Roman" w:hAnsi="Times New Roman" w:cs="Times New Roman"/>
                <w:kern w:val="0"/>
                <w:szCs w:val="21"/>
              </w:rPr>
              <w:t>审查是否选用高效节能光源、灯具及其附件。</w:t>
            </w:r>
          </w:p>
          <w:p w14:paraId="0E1AEAAA">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 xml:space="preserve">3 </w:t>
            </w:r>
            <w:r>
              <w:rPr>
                <w:rFonts w:hint="default" w:ascii="Times New Roman" w:hAnsi="Times New Roman" w:cs="Times New Roman"/>
                <w:kern w:val="0"/>
                <w:szCs w:val="21"/>
              </w:rPr>
              <w:t>审查公共区域照明控制是否合理、是否满足《住宅设计标准》DGJ 08-20的相关规定。</w:t>
            </w:r>
          </w:p>
          <w:p w14:paraId="047ED62E">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 xml:space="preserve">4 </w:t>
            </w:r>
            <w:r>
              <w:rPr>
                <w:rFonts w:hint="default" w:ascii="Times New Roman" w:hAnsi="Times New Roman" w:cs="Times New Roman"/>
                <w:kern w:val="0"/>
                <w:szCs w:val="21"/>
              </w:rPr>
              <w:t>审查公共区域天然采光区域的照明是否纳入控制，照明控制方式是否合理。</w:t>
            </w:r>
          </w:p>
        </w:tc>
      </w:tr>
      <w:tr w14:paraId="5D86B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vAlign w:val="center"/>
          </w:tcPr>
          <w:p w14:paraId="533BF626">
            <w:pPr>
              <w:pStyle w:val="61"/>
              <w:keepNext w:val="0"/>
              <w:keepLines w:val="0"/>
              <w:widowControl/>
              <w:numPr>
                <w:ilvl w:val="0"/>
                <w:numId w:val="56"/>
              </w:numPr>
              <w:suppressLineNumbers w:val="0"/>
              <w:spacing w:before="0" w:beforeAutospacing="0" w:after="0" w:afterAutospacing="0" w:line="400" w:lineRule="exact"/>
              <w:ind w:left="420" w:leftChars="0" w:right="0" w:hanging="420" w:firstLineChars="0"/>
              <w:jc w:val="center"/>
              <w:rPr>
                <w:rFonts w:hint="default" w:ascii="Times New Roman" w:hAnsi="Times New Roman"/>
                <w:kern w:val="0"/>
                <w:szCs w:val="21"/>
              </w:rPr>
            </w:pPr>
          </w:p>
        </w:tc>
        <w:tc>
          <w:tcPr>
            <w:tcW w:w="326" w:type="pct"/>
            <w:vMerge w:val="continue"/>
            <w:vAlign w:val="center"/>
          </w:tcPr>
          <w:p w14:paraId="15AD927F">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p>
        </w:tc>
        <w:tc>
          <w:tcPr>
            <w:tcW w:w="1450" w:type="pct"/>
            <w:vAlign w:val="center"/>
          </w:tcPr>
          <w:p w14:paraId="515FCA45">
            <w:pPr>
              <w:keepNext w:val="0"/>
              <w:keepLines w:val="0"/>
              <w:suppressLineNumbers w:val="0"/>
              <w:tabs>
                <w:tab w:val="left" w:pos="419"/>
              </w:tabs>
              <w:spacing w:before="0" w:beforeAutospacing="0" w:after="0" w:afterAutospacing="0" w:line="400" w:lineRule="exact"/>
              <w:ind w:left="0" w:right="0"/>
              <w:rPr>
                <w:rFonts w:hint="default" w:ascii="Times New Roman" w:hAnsi="Times New Roman" w:cs="Times New Roman"/>
                <w:b/>
                <w:bCs/>
                <w:kern w:val="0"/>
                <w:szCs w:val="21"/>
              </w:rPr>
            </w:pPr>
            <w:r>
              <w:rPr>
                <w:rFonts w:hint="default" w:ascii="Times New Roman" w:hAnsi="Times New Roman" w:cs="Times New Roman"/>
                <w:b/>
                <w:szCs w:val="24"/>
              </w:rPr>
              <w:t xml:space="preserve">7.1.4 </w:t>
            </w:r>
            <w:r>
              <w:rPr>
                <w:rFonts w:hint="default" w:ascii="Times New Roman" w:hAnsi="Times New Roman" w:cs="Times New Roman"/>
                <w:bCs/>
                <w:szCs w:val="24"/>
              </w:rPr>
              <w:t>建筑用能系统应进行独立分项计量。新建国家机关办公建筑和大型公共建筑应按规定设置建筑能耗计量系统，且能耗数据应上传至相应监管平台。</w:t>
            </w:r>
          </w:p>
        </w:tc>
        <w:tc>
          <w:tcPr>
            <w:tcW w:w="1449" w:type="pct"/>
            <w:vAlign w:val="center"/>
          </w:tcPr>
          <w:p w14:paraId="50DB53A1">
            <w:pPr>
              <w:keepNext w:val="0"/>
              <w:keepLines w:val="0"/>
              <w:suppressLineNumbers w:val="0"/>
              <w:spacing w:before="0" w:beforeAutospacing="0" w:after="0" w:afterAutospacing="0" w:line="360" w:lineRule="exact"/>
              <w:ind w:left="0" w:right="0"/>
              <w:rPr>
                <w:rFonts w:hint="default" w:ascii="Times New Roman" w:hAnsi="Times New Roman" w:cs="Times New Roman"/>
                <w:b/>
                <w:kern w:val="0"/>
                <w:szCs w:val="21"/>
              </w:rPr>
            </w:pPr>
            <w:r>
              <w:rPr>
                <w:rFonts w:hint="default" w:ascii="Times New Roman" w:hAnsi="Times New Roman" w:cs="Times New Roman"/>
                <w:b/>
                <w:kern w:val="0"/>
                <w:szCs w:val="21"/>
              </w:rPr>
              <w:t xml:space="preserve">9.5.3 </w:t>
            </w:r>
            <w:r>
              <w:rPr>
                <w:rFonts w:hint="default" w:ascii="Times New Roman" w:hAnsi="Times New Roman" w:cs="Times New Roman"/>
                <w:kern w:val="0"/>
                <w:szCs w:val="21"/>
              </w:rPr>
              <w:t>当供暖、空调冷热源集中设置时，用能计量与机房控制应符合下列要求：</w:t>
            </w:r>
          </w:p>
          <w:p w14:paraId="2DED8C3F">
            <w:pPr>
              <w:pStyle w:val="11"/>
              <w:keepNext w:val="0"/>
              <w:keepLines w:val="0"/>
              <w:suppressLineNumbers w:val="0"/>
              <w:spacing w:before="0" w:beforeAutospacing="0" w:after="0" w:afterAutospacing="0" w:line="360" w:lineRule="exact"/>
              <w:ind w:left="369" w:right="0"/>
              <w:rPr>
                <w:rFonts w:hint="default" w:ascii="Times New Roman" w:hAnsi="Times New Roman" w:cs="Times New Roman"/>
              </w:rPr>
            </w:pPr>
            <w:r>
              <w:rPr>
                <w:rFonts w:hint="default" w:ascii="Times New Roman" w:hAnsi="Times New Roman" w:cs="Times New Roman"/>
                <w:b/>
              </w:rPr>
              <w:t xml:space="preserve">1 </w:t>
            </w:r>
            <w:r>
              <w:rPr>
                <w:rFonts w:hint="default" w:ascii="Times New Roman" w:hAnsi="Times New Roman" w:cs="Times New Roman"/>
              </w:rPr>
              <w:t>在每栋住宅建筑的冷源和热源入口处应设置冷量和热量计量装置。</w:t>
            </w:r>
          </w:p>
          <w:p w14:paraId="5C1D33D7">
            <w:pPr>
              <w:pStyle w:val="11"/>
              <w:keepNext w:val="0"/>
              <w:keepLines w:val="0"/>
              <w:suppressLineNumbers w:val="0"/>
              <w:spacing w:before="0" w:beforeAutospacing="0" w:after="0" w:afterAutospacing="0" w:line="360" w:lineRule="exact"/>
              <w:ind w:left="369" w:right="0"/>
              <w:rPr>
                <w:rFonts w:hint="default" w:ascii="Times New Roman" w:hAnsi="Times New Roman" w:cs="Times New Roman"/>
              </w:rPr>
            </w:pPr>
            <w:r>
              <w:rPr>
                <w:rFonts w:hint="default" w:ascii="Times New Roman" w:hAnsi="Times New Roman" w:cs="Times New Roman"/>
                <w:b/>
              </w:rPr>
              <w:t xml:space="preserve">2 </w:t>
            </w:r>
            <w:r>
              <w:rPr>
                <w:rFonts w:hint="default" w:ascii="Times New Roman" w:hAnsi="Times New Roman" w:cs="Times New Roman"/>
              </w:rPr>
              <w:t>各空调使用用户应设置分户热（冷）量计量表。</w:t>
            </w:r>
          </w:p>
          <w:p w14:paraId="5B609C5E">
            <w:pPr>
              <w:pStyle w:val="11"/>
              <w:keepNext w:val="0"/>
              <w:keepLines w:val="0"/>
              <w:suppressLineNumbers w:val="0"/>
              <w:spacing w:before="0" w:beforeAutospacing="0" w:after="0" w:afterAutospacing="0" w:line="360" w:lineRule="exact"/>
              <w:ind w:left="369" w:right="0"/>
              <w:rPr>
                <w:rFonts w:hint="default" w:ascii="Times New Roman" w:hAnsi="Times New Roman" w:cs="Times New Roman"/>
              </w:rPr>
            </w:pPr>
            <w:r>
              <w:rPr>
                <w:rFonts w:hint="default" w:ascii="Times New Roman" w:hAnsi="Times New Roman" w:cs="Times New Roman"/>
                <w:b/>
              </w:rPr>
              <w:t xml:space="preserve">3 </w:t>
            </w:r>
            <w:r>
              <w:rPr>
                <w:rFonts w:hint="default" w:ascii="Times New Roman" w:hAnsi="Times New Roman" w:cs="Times New Roman"/>
              </w:rPr>
              <w:t>冷热源机房的监控、用能计量和用电分项计量应符合现行上海市工程建设规范《公共建筑节能设计标准》DGJ 08-107的规定，并制定根据负荷变化需求的优化控制策略。</w:t>
            </w:r>
          </w:p>
          <w:p w14:paraId="2C09964C">
            <w:pPr>
              <w:keepNext w:val="0"/>
              <w:keepLines w:val="0"/>
              <w:suppressLineNumbers w:val="0"/>
              <w:spacing w:before="0" w:beforeAutospacing="0" w:after="0" w:afterAutospacing="0" w:line="36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 xml:space="preserve">10.3.1 </w:t>
            </w:r>
            <w:r>
              <w:rPr>
                <w:rFonts w:hint="default" w:ascii="Times New Roman" w:hAnsi="Times New Roman" w:cs="Times New Roman"/>
                <w:kern w:val="0"/>
                <w:szCs w:val="21"/>
              </w:rPr>
              <w:t>住宅建筑住户及公共部位用电负荷均应分别设置用电计量装置。</w:t>
            </w:r>
          </w:p>
        </w:tc>
        <w:tc>
          <w:tcPr>
            <w:tcW w:w="1536" w:type="pct"/>
            <w:vAlign w:val="center"/>
          </w:tcPr>
          <w:p w14:paraId="6A6165FF">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1</w:t>
            </w:r>
            <w:r>
              <w:rPr>
                <w:rFonts w:hint="default" w:ascii="Times New Roman" w:hAnsi="Times New Roman" w:cs="Times New Roman"/>
                <w:kern w:val="0"/>
                <w:szCs w:val="21"/>
              </w:rPr>
              <w:t xml:space="preserve"> 设计文件应明确用能计量要求。</w:t>
            </w:r>
          </w:p>
          <w:p w14:paraId="3CD5B93A">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2</w:t>
            </w:r>
            <w:r>
              <w:rPr>
                <w:rFonts w:hint="default" w:ascii="Times New Roman" w:hAnsi="Times New Roman" w:cs="Times New Roman"/>
                <w:kern w:val="0"/>
                <w:szCs w:val="21"/>
              </w:rPr>
              <w:t xml:space="preserve"> 审查设计说明和配电系统图</w:t>
            </w:r>
            <w:r>
              <w:rPr>
                <w:rFonts w:hint="eastAsia" w:ascii="Times New Roman" w:hAnsi="Times New Roman" w:cs="Times New Roman"/>
                <w:szCs w:val="21"/>
              </w:rPr>
              <w:t>、能耗数据采集点表</w:t>
            </w:r>
            <w:r>
              <w:rPr>
                <w:rFonts w:hint="default" w:ascii="Times New Roman" w:hAnsi="Times New Roman" w:cs="Times New Roman"/>
                <w:kern w:val="0"/>
                <w:szCs w:val="21"/>
              </w:rPr>
              <w:t>，住户及公共部位用电负荷均应分别设置用电计量装置。</w:t>
            </w:r>
          </w:p>
          <w:p w14:paraId="1E824354">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 xml:space="preserve">3 </w:t>
            </w:r>
            <w:r>
              <w:rPr>
                <w:rFonts w:hint="default" w:ascii="Times New Roman" w:hAnsi="Times New Roman" w:cs="Times New Roman"/>
                <w:kern w:val="0"/>
                <w:szCs w:val="21"/>
              </w:rPr>
              <w:t>冷热源机房的监控、用能计量应符合现行上海市工程建设规范《公共建筑节能设计标准》DGJ 08-107的规定。</w:t>
            </w:r>
          </w:p>
        </w:tc>
      </w:tr>
      <w:tr w14:paraId="2246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7" w:type="pct"/>
            <w:vAlign w:val="center"/>
          </w:tcPr>
          <w:p w14:paraId="0182DCBE">
            <w:pPr>
              <w:pStyle w:val="61"/>
              <w:keepNext w:val="0"/>
              <w:keepLines w:val="0"/>
              <w:widowControl/>
              <w:numPr>
                <w:ilvl w:val="0"/>
                <w:numId w:val="56"/>
              </w:numPr>
              <w:suppressLineNumbers w:val="0"/>
              <w:spacing w:before="0" w:beforeAutospacing="0" w:after="0" w:afterAutospacing="0" w:line="400" w:lineRule="exact"/>
              <w:ind w:left="420" w:leftChars="0" w:right="0" w:hanging="420" w:firstLineChars="0"/>
              <w:jc w:val="center"/>
              <w:rPr>
                <w:rFonts w:hint="default" w:ascii="Times New Roman" w:hAnsi="Times New Roman"/>
                <w:kern w:val="0"/>
                <w:szCs w:val="21"/>
              </w:rPr>
            </w:pPr>
          </w:p>
        </w:tc>
        <w:tc>
          <w:tcPr>
            <w:tcW w:w="326" w:type="pct"/>
            <w:vAlign w:val="center"/>
          </w:tcPr>
          <w:p w14:paraId="465BD14F">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控制项</w:t>
            </w:r>
          </w:p>
        </w:tc>
        <w:tc>
          <w:tcPr>
            <w:tcW w:w="1450" w:type="pct"/>
            <w:vAlign w:val="center"/>
          </w:tcPr>
          <w:p w14:paraId="0D77F493">
            <w:pPr>
              <w:keepNext w:val="0"/>
              <w:keepLines w:val="0"/>
              <w:suppressLineNumbers w:val="0"/>
              <w:tabs>
                <w:tab w:val="left" w:pos="419"/>
              </w:tabs>
              <w:spacing w:before="0" w:beforeAutospacing="0" w:after="0" w:afterAutospacing="0" w:line="400" w:lineRule="exact"/>
              <w:ind w:left="0" w:right="0"/>
              <w:rPr>
                <w:rFonts w:hint="default" w:ascii="Times New Roman" w:hAnsi="Times New Roman" w:cs="Times New Roman"/>
                <w:bCs/>
                <w:kern w:val="0"/>
                <w:szCs w:val="21"/>
              </w:rPr>
            </w:pPr>
            <w:r>
              <w:rPr>
                <w:rFonts w:hint="default" w:ascii="Times New Roman" w:hAnsi="Times New Roman" w:cs="Times New Roman"/>
                <w:b/>
                <w:szCs w:val="24"/>
              </w:rPr>
              <w:t xml:space="preserve">7.1.5 </w:t>
            </w:r>
            <w:r>
              <w:rPr>
                <w:rFonts w:hint="default" w:ascii="Times New Roman" w:hAnsi="Times New Roman" w:cs="Times New Roman"/>
              </w:rPr>
              <w:t>垂直电梯应采取变频调速、能量反馈或群控等节能措施；自动扶梯应采用变频调速、感应启动等节能措施。</w:t>
            </w:r>
          </w:p>
        </w:tc>
        <w:tc>
          <w:tcPr>
            <w:tcW w:w="1449" w:type="pct"/>
            <w:vAlign w:val="center"/>
          </w:tcPr>
          <w:p w14:paraId="66506173">
            <w:pPr>
              <w:keepNext w:val="0"/>
              <w:keepLines w:val="0"/>
              <w:suppressLineNumbers w:val="0"/>
              <w:spacing w:before="0" w:beforeAutospacing="0" w:after="0" w:afterAutospacing="0" w:line="400" w:lineRule="exact"/>
              <w:ind w:left="0" w:right="0"/>
              <w:rPr>
                <w:rFonts w:hint="default" w:ascii="Times New Roman" w:hAnsi="Times New Roman" w:cs="Times New Roman"/>
                <w:b/>
                <w:kern w:val="0"/>
                <w:szCs w:val="21"/>
              </w:rPr>
            </w:pPr>
          </w:p>
          <w:p w14:paraId="4208393A">
            <w:pPr>
              <w:keepNext w:val="0"/>
              <w:keepLines w:val="0"/>
              <w:suppressLineNumbers w:val="0"/>
              <w:spacing w:before="0" w:beforeAutospacing="0" w:after="0" w:afterAutospacing="0" w:line="400" w:lineRule="exact"/>
              <w:ind w:left="0" w:right="0"/>
              <w:rPr>
                <w:rFonts w:hint="default" w:ascii="Times New Roman" w:hAnsi="Times New Roman" w:cs="Times New Roman"/>
                <w:b/>
                <w:kern w:val="0"/>
                <w:szCs w:val="21"/>
              </w:rPr>
            </w:pPr>
          </w:p>
          <w:p w14:paraId="1EEB52D2">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 xml:space="preserve">10.1.7 </w:t>
            </w:r>
            <w:r>
              <w:rPr>
                <w:rFonts w:hint="default" w:ascii="Times New Roman" w:hAnsi="Times New Roman" w:cs="Times New Roman"/>
                <w:kern w:val="0"/>
                <w:szCs w:val="21"/>
              </w:rPr>
              <w:t>垂直电梯应采用高效电机，并采取变频调速或能量反馈等节能措施，2台及以上垂直电梯应采取群控节能措施。</w:t>
            </w:r>
          </w:p>
          <w:p w14:paraId="15CCF554">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p>
          <w:p w14:paraId="72831824">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p>
        </w:tc>
        <w:tc>
          <w:tcPr>
            <w:tcW w:w="1536" w:type="pct"/>
            <w:vAlign w:val="center"/>
          </w:tcPr>
          <w:p w14:paraId="0776E558">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 xml:space="preserve">1 </w:t>
            </w:r>
            <w:r>
              <w:rPr>
                <w:rFonts w:hint="default" w:ascii="Times New Roman" w:hAnsi="Times New Roman" w:cs="Times New Roman"/>
                <w:kern w:val="0"/>
                <w:szCs w:val="21"/>
              </w:rPr>
              <w:t>审查设计文件，明确垂直电梯电机和控制采用合理的节能技术措施。</w:t>
            </w:r>
          </w:p>
          <w:p w14:paraId="04FB2D3F">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2</w:t>
            </w:r>
            <w:r>
              <w:rPr>
                <w:rFonts w:hint="default" w:ascii="Times New Roman" w:hAnsi="Times New Roman" w:cs="Times New Roman"/>
                <w:kern w:val="0"/>
                <w:szCs w:val="21"/>
              </w:rPr>
              <w:t xml:space="preserve"> 配合建筑专业电梯选型满足电梯的节能要求。</w:t>
            </w:r>
          </w:p>
        </w:tc>
      </w:tr>
      <w:tr w14:paraId="2E36E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vAlign w:val="center"/>
          </w:tcPr>
          <w:p w14:paraId="6ACD41DE">
            <w:pPr>
              <w:pStyle w:val="61"/>
              <w:keepNext w:val="0"/>
              <w:keepLines w:val="0"/>
              <w:widowControl/>
              <w:numPr>
                <w:ilvl w:val="0"/>
                <w:numId w:val="56"/>
              </w:numPr>
              <w:suppressLineNumbers w:val="0"/>
              <w:spacing w:before="0" w:beforeAutospacing="0" w:after="0" w:afterAutospacing="0" w:line="400" w:lineRule="exact"/>
              <w:ind w:left="420" w:leftChars="0" w:right="0" w:hanging="420" w:firstLineChars="0"/>
              <w:jc w:val="center"/>
              <w:rPr>
                <w:rFonts w:hint="default" w:ascii="Times New Roman" w:hAnsi="Times New Roman"/>
                <w:kern w:val="0"/>
                <w:szCs w:val="21"/>
              </w:rPr>
            </w:pPr>
          </w:p>
        </w:tc>
        <w:tc>
          <w:tcPr>
            <w:tcW w:w="326" w:type="pct"/>
            <w:vAlign w:val="center"/>
          </w:tcPr>
          <w:p w14:paraId="7568DA24">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评分项</w:t>
            </w:r>
          </w:p>
          <w:p w14:paraId="24298F16">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II</w:t>
            </w:r>
          </w:p>
          <w:p w14:paraId="0585F2F2">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节能与能源利用</w:t>
            </w:r>
          </w:p>
        </w:tc>
        <w:tc>
          <w:tcPr>
            <w:tcW w:w="1450" w:type="pct"/>
            <w:vAlign w:val="center"/>
          </w:tcPr>
          <w:p w14:paraId="20D5B9CE">
            <w:pPr>
              <w:keepNext w:val="0"/>
              <w:keepLines w:val="0"/>
              <w:suppressLineNumbers w:val="0"/>
              <w:tabs>
                <w:tab w:val="left" w:pos="419"/>
              </w:tabs>
              <w:spacing w:before="0" w:beforeAutospacing="0" w:after="0" w:afterAutospacing="0" w:line="400" w:lineRule="exact"/>
              <w:ind w:left="0" w:right="0"/>
              <w:rPr>
                <w:rFonts w:hint="default" w:ascii="Times New Roman" w:hAnsi="Times New Roman" w:cs="Times New Roman"/>
                <w:bCs/>
                <w:kern w:val="0"/>
                <w:szCs w:val="21"/>
              </w:rPr>
            </w:pPr>
            <w:r>
              <w:rPr>
                <w:rFonts w:hint="default" w:ascii="Times New Roman" w:hAnsi="Times New Roman" w:cs="Times New Roman"/>
                <w:b/>
                <w:bCs/>
                <w:kern w:val="0"/>
                <w:szCs w:val="21"/>
              </w:rPr>
              <w:t xml:space="preserve">7.2.8 </w:t>
            </w:r>
            <w:r>
              <w:rPr>
                <w:rFonts w:hint="default" w:ascii="Times New Roman" w:hAnsi="Times New Roman" w:cs="Times New Roman"/>
                <w:bCs/>
                <w:kern w:val="0"/>
                <w:szCs w:val="21"/>
              </w:rPr>
              <w:t>采用节能型</w:t>
            </w:r>
            <w:r>
              <w:rPr>
                <w:rFonts w:hint="eastAsia" w:ascii="Times New Roman" w:hAnsi="Times New Roman" w:cs="Times New Roman"/>
                <w:bCs/>
                <w:kern w:val="0"/>
                <w:szCs w:val="21"/>
              </w:rPr>
              <w:t>电气设备</w:t>
            </w:r>
            <w:r>
              <w:rPr>
                <w:rFonts w:hint="default" w:ascii="Times New Roman" w:hAnsi="Times New Roman" w:cs="Times New Roman"/>
                <w:bCs/>
                <w:kern w:val="0"/>
                <w:szCs w:val="21"/>
              </w:rPr>
              <w:t>及</w:t>
            </w:r>
            <w:r>
              <w:rPr>
                <w:rFonts w:hint="eastAsia" w:ascii="Times New Roman" w:hAnsi="Times New Roman" w:cs="Times New Roman"/>
                <w:bCs/>
                <w:kern w:val="0"/>
                <w:szCs w:val="21"/>
              </w:rPr>
              <w:t>节能</w:t>
            </w:r>
            <w:r>
              <w:rPr>
                <w:rFonts w:hint="default" w:ascii="Times New Roman" w:hAnsi="Times New Roman" w:cs="Times New Roman"/>
                <w:bCs/>
                <w:kern w:val="0"/>
                <w:szCs w:val="21"/>
              </w:rPr>
              <w:t xml:space="preserve">控制措施，评价总分值为8分，按下列规则分别评分并累计： </w:t>
            </w:r>
          </w:p>
          <w:p w14:paraId="63BE39F0">
            <w:pPr>
              <w:keepNext w:val="0"/>
              <w:keepLines w:val="0"/>
              <w:suppressLineNumbers w:val="0"/>
              <w:tabs>
                <w:tab w:val="left" w:pos="419"/>
              </w:tabs>
              <w:spacing w:before="0" w:beforeAutospacing="0" w:after="0" w:afterAutospacing="0" w:line="400" w:lineRule="exact"/>
              <w:ind w:left="0" w:right="0"/>
              <w:rPr>
                <w:rFonts w:hint="default" w:ascii="Times New Roman" w:hAnsi="Times New Roman" w:cs="Times New Roman"/>
                <w:bCs/>
                <w:kern w:val="0"/>
                <w:szCs w:val="21"/>
              </w:rPr>
            </w:pPr>
            <w:r>
              <w:rPr>
                <w:rFonts w:hint="default" w:ascii="Times New Roman" w:hAnsi="Times New Roman" w:cs="Times New Roman"/>
                <w:b/>
                <w:bCs/>
                <w:kern w:val="0"/>
                <w:szCs w:val="21"/>
              </w:rPr>
              <w:t xml:space="preserve">1 </w:t>
            </w:r>
            <w:r>
              <w:rPr>
                <w:rFonts w:hint="default" w:ascii="Times New Roman" w:hAnsi="Times New Roman" w:cs="Times New Roman"/>
                <w:bCs/>
                <w:kern w:val="0"/>
                <w:szCs w:val="21"/>
              </w:rPr>
              <w:t xml:space="preserve">主要功能房间的照明功率密度值达到现行国家标准《建筑照明设计标准》GB 50034 规定的目标值要求，得3分； </w:t>
            </w:r>
          </w:p>
          <w:p w14:paraId="7C9D0259">
            <w:pPr>
              <w:keepNext w:val="0"/>
              <w:keepLines w:val="0"/>
              <w:suppressLineNumbers w:val="0"/>
              <w:tabs>
                <w:tab w:val="left" w:pos="419"/>
              </w:tabs>
              <w:spacing w:before="0" w:beforeAutospacing="0" w:after="0" w:afterAutospacing="0" w:line="400" w:lineRule="exact"/>
              <w:ind w:left="0" w:right="0"/>
              <w:rPr>
                <w:rFonts w:hint="default" w:ascii="Times New Roman" w:hAnsi="Times New Roman" w:cs="Times New Roman"/>
                <w:bCs/>
                <w:kern w:val="0"/>
                <w:szCs w:val="21"/>
              </w:rPr>
            </w:pPr>
            <w:r>
              <w:rPr>
                <w:rFonts w:hint="default" w:ascii="Times New Roman" w:hAnsi="Times New Roman" w:cs="Times New Roman"/>
                <w:b/>
                <w:bCs/>
                <w:kern w:val="0"/>
                <w:szCs w:val="21"/>
              </w:rPr>
              <w:t xml:space="preserve">2 </w:t>
            </w:r>
            <w:r>
              <w:rPr>
                <w:rFonts w:hint="default" w:ascii="Times New Roman" w:hAnsi="Times New Roman" w:cs="Times New Roman"/>
                <w:bCs/>
                <w:kern w:val="0"/>
                <w:szCs w:val="21"/>
              </w:rPr>
              <w:t>人员经常活动的天然采光区域设置可随天然光照度自动调节人工照明的装置，得2分。</w:t>
            </w:r>
          </w:p>
        </w:tc>
        <w:tc>
          <w:tcPr>
            <w:tcW w:w="1449" w:type="pct"/>
            <w:vAlign w:val="center"/>
          </w:tcPr>
          <w:p w14:paraId="00E2AB41">
            <w:pPr>
              <w:keepNext w:val="0"/>
              <w:keepLines w:val="0"/>
              <w:suppressLineNumbers w:val="0"/>
              <w:spacing w:before="0" w:beforeAutospacing="0" w:after="0" w:afterAutospacing="0" w:line="400" w:lineRule="exact"/>
              <w:ind w:left="0" w:right="0"/>
              <w:rPr>
                <w:rFonts w:hint="default" w:ascii="Times New Roman" w:hAnsi="Times New Roman" w:cs="Times New Roman"/>
                <w:b/>
                <w:kern w:val="0"/>
                <w:szCs w:val="21"/>
              </w:rPr>
            </w:pPr>
            <w:r>
              <w:rPr>
                <w:rFonts w:hint="default" w:ascii="Times New Roman" w:hAnsi="Times New Roman" w:cs="Times New Roman"/>
                <w:b/>
                <w:kern w:val="0"/>
                <w:szCs w:val="21"/>
              </w:rPr>
              <w:t xml:space="preserve">10.1.3 </w:t>
            </w:r>
            <w:r>
              <w:rPr>
                <w:rFonts w:hint="default" w:ascii="Times New Roman" w:hAnsi="Times New Roman" w:cs="Times New Roman"/>
                <w:kern w:val="0"/>
                <w:szCs w:val="21"/>
              </w:rPr>
              <w:t>住宅建筑照明功率密度值不应大于现行国家标准《建筑照明设计标准》GB 50034中规定的现行值，全装修住宅宜采用目标值。当房间或场所的照度标准值提高或降低一级时，其照明功率密度限值应按比例提高或折减。</w:t>
            </w:r>
          </w:p>
          <w:p w14:paraId="594B6A10">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 xml:space="preserve">10.1.5 </w:t>
            </w:r>
            <w:r>
              <w:rPr>
                <w:rFonts w:hint="default" w:ascii="Times New Roman" w:hAnsi="Times New Roman" w:cs="Times New Roman"/>
                <w:kern w:val="0"/>
                <w:szCs w:val="21"/>
              </w:rPr>
              <w:t>除地下室公共走道、设备机房、电梯厅、避难层和有人值守的门厅外，其他公共空间的一般照明应设置自控装置。利用自然光区域的人工照明设备应能区别于其他区域实现独立控制。</w:t>
            </w:r>
          </w:p>
          <w:p w14:paraId="6EEF673C">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 xml:space="preserve">10.4.2 </w:t>
            </w:r>
            <w:r>
              <w:rPr>
                <w:rFonts w:hint="default" w:ascii="Times New Roman" w:hAnsi="Times New Roman" w:cs="Times New Roman"/>
                <w:kern w:val="0"/>
                <w:szCs w:val="21"/>
              </w:rPr>
              <w:t>走廊、楼梯等公共部位的光源宜选用LED灯具。</w:t>
            </w:r>
          </w:p>
        </w:tc>
        <w:tc>
          <w:tcPr>
            <w:tcW w:w="1536" w:type="pct"/>
            <w:vAlign w:val="center"/>
          </w:tcPr>
          <w:p w14:paraId="19D2CB0A">
            <w:pPr>
              <w:keepNext w:val="0"/>
              <w:keepLines w:val="0"/>
              <w:suppressLineNumbers w:val="0"/>
              <w:spacing w:before="0" w:beforeAutospacing="0" w:after="0" w:afterAutospacing="0" w:line="400" w:lineRule="exact"/>
              <w:ind w:left="0" w:right="0"/>
              <w:rPr>
                <w:rFonts w:hint="default" w:ascii="Times New Roman" w:hAnsi="Times New Roman" w:cs="Times New Roman"/>
                <w:b/>
                <w:kern w:val="0"/>
                <w:szCs w:val="21"/>
              </w:rPr>
            </w:pPr>
            <w:r>
              <w:rPr>
                <w:rFonts w:hint="default" w:ascii="Times New Roman" w:hAnsi="Times New Roman" w:cs="Times New Roman"/>
                <w:b/>
                <w:kern w:val="0"/>
                <w:szCs w:val="21"/>
              </w:rPr>
              <w:t xml:space="preserve">1 </w:t>
            </w:r>
            <w:r>
              <w:rPr>
                <w:rFonts w:hint="default" w:ascii="Times New Roman" w:hAnsi="Times New Roman" w:cs="Times New Roman"/>
                <w:kern w:val="0"/>
                <w:szCs w:val="21"/>
              </w:rPr>
              <w:t>审查设计文件、照明平面，照明功率密度不应高于现行国家标准《建筑照明设计标准》GB/T 50034 规定的目标值。</w:t>
            </w:r>
          </w:p>
          <w:p w14:paraId="5F488B31">
            <w:pPr>
              <w:keepNext w:val="0"/>
              <w:keepLines w:val="0"/>
              <w:suppressLineNumbers w:val="0"/>
              <w:spacing w:before="0" w:beforeAutospacing="0" w:after="0" w:afterAutospacing="0" w:line="400" w:lineRule="exact"/>
              <w:ind w:left="0" w:right="0"/>
              <w:rPr>
                <w:rFonts w:hint="default" w:ascii="Times New Roman" w:hAnsi="Times New Roman" w:cs="Times New Roman"/>
                <w:b/>
                <w:kern w:val="0"/>
                <w:szCs w:val="21"/>
              </w:rPr>
            </w:pPr>
            <w:r>
              <w:rPr>
                <w:rFonts w:hint="default" w:ascii="Times New Roman" w:hAnsi="Times New Roman" w:cs="Times New Roman"/>
                <w:b/>
                <w:kern w:val="0"/>
                <w:szCs w:val="21"/>
              </w:rPr>
              <w:t xml:space="preserve">2 </w:t>
            </w:r>
            <w:r>
              <w:rPr>
                <w:rFonts w:hint="default" w:ascii="Times New Roman" w:hAnsi="Times New Roman" w:cs="Times New Roman"/>
                <w:kern w:val="0"/>
                <w:szCs w:val="21"/>
              </w:rPr>
              <w:t>审查照度等技术指标和照明形式的合理性。</w:t>
            </w:r>
          </w:p>
          <w:p w14:paraId="5C5AA875">
            <w:pPr>
              <w:keepNext w:val="0"/>
              <w:keepLines w:val="0"/>
              <w:suppressLineNumbers w:val="0"/>
              <w:spacing w:before="0" w:beforeAutospacing="0" w:after="0" w:afterAutospacing="0" w:line="400" w:lineRule="exact"/>
              <w:ind w:left="0" w:right="0"/>
              <w:rPr>
                <w:rFonts w:hint="default" w:ascii="Times New Roman" w:hAnsi="Times New Roman" w:cs="Times New Roman"/>
                <w:b/>
                <w:kern w:val="0"/>
                <w:szCs w:val="21"/>
              </w:rPr>
            </w:pPr>
            <w:r>
              <w:rPr>
                <w:rFonts w:hint="default" w:ascii="Times New Roman" w:hAnsi="Times New Roman" w:cs="Times New Roman"/>
                <w:b/>
                <w:kern w:val="0"/>
                <w:szCs w:val="21"/>
              </w:rPr>
              <w:t xml:space="preserve">3 </w:t>
            </w:r>
            <w:r>
              <w:rPr>
                <w:rFonts w:hint="default" w:ascii="Times New Roman" w:hAnsi="Times New Roman" w:cs="Times New Roman"/>
                <w:kern w:val="0"/>
                <w:szCs w:val="21"/>
              </w:rPr>
              <w:t>应选用高效节能光源、灯具及其附件。</w:t>
            </w:r>
          </w:p>
          <w:p w14:paraId="61EE5210">
            <w:pPr>
              <w:keepNext w:val="0"/>
              <w:keepLines w:val="0"/>
              <w:suppressLineNumbers w:val="0"/>
              <w:spacing w:before="0" w:beforeAutospacing="0" w:after="0" w:afterAutospacing="0" w:line="400" w:lineRule="exact"/>
              <w:ind w:left="0" w:right="0"/>
              <w:rPr>
                <w:rFonts w:hint="default" w:ascii="Times New Roman" w:hAnsi="Times New Roman" w:cs="Times New Roman"/>
                <w:b/>
                <w:kern w:val="0"/>
                <w:szCs w:val="21"/>
              </w:rPr>
            </w:pPr>
            <w:r>
              <w:rPr>
                <w:rFonts w:hint="default" w:ascii="Times New Roman" w:hAnsi="Times New Roman" w:cs="Times New Roman"/>
                <w:b/>
                <w:kern w:val="0"/>
                <w:szCs w:val="21"/>
              </w:rPr>
              <w:t>4</w:t>
            </w:r>
            <w:r>
              <w:rPr>
                <w:rFonts w:hint="default" w:ascii="Times New Roman" w:hAnsi="Times New Roman" w:cs="Times New Roman"/>
                <w:bCs/>
                <w:kern w:val="0"/>
                <w:szCs w:val="21"/>
              </w:rPr>
              <w:t>应采取合理的照明控制方式</w:t>
            </w:r>
            <w:r>
              <w:rPr>
                <w:rFonts w:hint="default" w:ascii="Times New Roman" w:hAnsi="Times New Roman" w:cs="Times New Roman"/>
                <w:kern w:val="0"/>
                <w:szCs w:val="21"/>
              </w:rPr>
              <w:t>。</w:t>
            </w:r>
          </w:p>
          <w:p w14:paraId="0820D5CF">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 xml:space="preserve">5 </w:t>
            </w:r>
            <w:r>
              <w:rPr>
                <w:rFonts w:hint="default" w:ascii="Times New Roman" w:hAnsi="Times New Roman" w:cs="Times New Roman"/>
                <w:kern w:val="0"/>
                <w:szCs w:val="21"/>
              </w:rPr>
              <w:t>天然采光区域的照明宜能实现随天然光强度自动调节照度。</w:t>
            </w:r>
          </w:p>
        </w:tc>
      </w:tr>
      <w:tr w14:paraId="06518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trPr>
        <w:tc>
          <w:tcPr>
            <w:tcW w:w="237" w:type="pct"/>
            <w:vAlign w:val="center"/>
          </w:tcPr>
          <w:p w14:paraId="5B5E0291">
            <w:pPr>
              <w:pStyle w:val="61"/>
              <w:keepNext w:val="0"/>
              <w:keepLines w:val="0"/>
              <w:widowControl/>
              <w:numPr>
                <w:ilvl w:val="0"/>
                <w:numId w:val="56"/>
              </w:numPr>
              <w:suppressLineNumbers w:val="0"/>
              <w:spacing w:before="0" w:beforeAutospacing="0" w:after="0" w:afterAutospacing="0" w:line="400" w:lineRule="exact"/>
              <w:ind w:left="420" w:leftChars="0" w:right="0" w:hanging="420" w:firstLineChars="0"/>
              <w:jc w:val="center"/>
              <w:rPr>
                <w:rFonts w:hint="default" w:ascii="Times New Roman" w:hAnsi="Times New Roman"/>
                <w:kern w:val="0"/>
                <w:szCs w:val="21"/>
              </w:rPr>
            </w:pPr>
          </w:p>
        </w:tc>
        <w:tc>
          <w:tcPr>
            <w:tcW w:w="326" w:type="pct"/>
            <w:vMerge w:val="restart"/>
            <w:vAlign w:val="center"/>
          </w:tcPr>
          <w:p w14:paraId="3A8A5774">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评分项</w:t>
            </w:r>
          </w:p>
          <w:p w14:paraId="6F3DBDC5">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II</w:t>
            </w:r>
          </w:p>
          <w:p w14:paraId="241B860C">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节能与能源利用</w:t>
            </w:r>
          </w:p>
        </w:tc>
        <w:tc>
          <w:tcPr>
            <w:tcW w:w="1450" w:type="pct"/>
            <w:vAlign w:val="center"/>
          </w:tcPr>
          <w:p w14:paraId="42D9BA3B">
            <w:pPr>
              <w:keepNext w:val="0"/>
              <w:keepLines w:val="0"/>
              <w:suppressLineNumbers w:val="0"/>
              <w:tabs>
                <w:tab w:val="left" w:pos="419"/>
              </w:tabs>
              <w:spacing w:before="0" w:beforeAutospacing="0" w:after="0" w:afterAutospacing="0" w:line="400" w:lineRule="exact"/>
              <w:ind w:left="0" w:right="0"/>
              <w:rPr>
                <w:rFonts w:hint="default" w:ascii="Times New Roman" w:hAnsi="Times New Roman" w:cs="Times New Roman"/>
                <w:bCs/>
                <w:kern w:val="0"/>
                <w:szCs w:val="21"/>
              </w:rPr>
            </w:pPr>
            <w:r>
              <w:rPr>
                <w:rFonts w:hint="default" w:ascii="Times New Roman" w:hAnsi="Times New Roman" w:cs="Times New Roman"/>
                <w:b/>
                <w:bCs/>
                <w:kern w:val="0"/>
                <w:szCs w:val="21"/>
              </w:rPr>
              <w:t xml:space="preserve">7.2.8 </w:t>
            </w:r>
            <w:r>
              <w:rPr>
                <w:rFonts w:hint="default" w:ascii="Times New Roman" w:hAnsi="Times New Roman" w:cs="Times New Roman"/>
                <w:bCs/>
                <w:kern w:val="0"/>
                <w:szCs w:val="21"/>
              </w:rPr>
              <w:t>第3款：</w:t>
            </w:r>
          </w:p>
          <w:p w14:paraId="6C2F2727">
            <w:pPr>
              <w:keepNext w:val="0"/>
              <w:keepLines w:val="0"/>
              <w:suppressLineNumbers w:val="0"/>
              <w:tabs>
                <w:tab w:val="left" w:pos="419"/>
              </w:tabs>
              <w:spacing w:before="0" w:beforeAutospacing="0" w:after="0" w:afterAutospacing="0" w:line="400" w:lineRule="exact"/>
              <w:ind w:left="0" w:right="0"/>
              <w:rPr>
                <w:rFonts w:hint="default" w:ascii="Times New Roman" w:hAnsi="Times New Roman" w:cs="Times New Roman"/>
                <w:b/>
                <w:bCs/>
                <w:kern w:val="0"/>
                <w:szCs w:val="21"/>
              </w:rPr>
            </w:pPr>
            <w:r>
              <w:rPr>
                <w:rFonts w:hint="default" w:ascii="Times New Roman" w:hAnsi="Times New Roman" w:cs="Times New Roman"/>
                <w:b/>
                <w:bCs/>
                <w:kern w:val="0"/>
                <w:szCs w:val="21"/>
              </w:rPr>
              <w:t>3</w:t>
            </w:r>
            <w:r>
              <w:rPr>
                <w:rFonts w:hint="default" w:ascii="Times New Roman" w:hAnsi="Times New Roman" w:cs="Times New Roman"/>
                <w:bCs/>
                <w:szCs w:val="21"/>
              </w:rPr>
              <w:t>电力变压器满足现行国家标准《电力变压器能效限定值及能效等级》GB 20052规定的2级要求，得2分；满足1级要求，得3分。</w:t>
            </w:r>
          </w:p>
          <w:p w14:paraId="23295D7F">
            <w:pPr>
              <w:keepNext w:val="0"/>
              <w:keepLines w:val="0"/>
              <w:suppressLineNumbers w:val="0"/>
              <w:tabs>
                <w:tab w:val="left" w:pos="419"/>
              </w:tabs>
              <w:spacing w:before="0" w:beforeAutospacing="0" w:after="0" w:afterAutospacing="0" w:line="400" w:lineRule="exact"/>
              <w:ind w:left="0" w:right="0"/>
              <w:rPr>
                <w:rFonts w:hint="default" w:ascii="Times New Roman" w:hAnsi="Times New Roman" w:cs="Times New Roman"/>
                <w:b/>
                <w:bCs/>
                <w:kern w:val="0"/>
                <w:szCs w:val="21"/>
              </w:rPr>
            </w:pPr>
          </w:p>
        </w:tc>
        <w:tc>
          <w:tcPr>
            <w:tcW w:w="1449" w:type="pct"/>
            <w:vAlign w:val="center"/>
          </w:tcPr>
          <w:p w14:paraId="41B5988C">
            <w:pPr>
              <w:keepNext w:val="0"/>
              <w:keepLines w:val="0"/>
              <w:suppressLineNumbers w:val="0"/>
              <w:spacing w:before="0" w:beforeAutospacing="0" w:after="0" w:afterAutospacing="0" w:line="400" w:lineRule="exact"/>
              <w:ind w:left="0" w:right="0"/>
              <w:rPr>
                <w:rFonts w:hint="default" w:ascii="Times New Roman" w:hAnsi="Times New Roman" w:cs="Times New Roman"/>
                <w:b/>
                <w:kern w:val="0"/>
                <w:szCs w:val="21"/>
              </w:rPr>
            </w:pPr>
            <w:r>
              <w:rPr>
                <w:rFonts w:hint="default" w:ascii="Times New Roman" w:hAnsi="Times New Roman" w:cs="Times New Roman"/>
                <w:b/>
                <w:kern w:val="0"/>
                <w:szCs w:val="21"/>
              </w:rPr>
              <w:t xml:space="preserve">10.1.1 </w:t>
            </w:r>
            <w:r>
              <w:rPr>
                <w:rFonts w:hint="default" w:ascii="Times New Roman" w:hAnsi="Times New Roman" w:cs="Times New Roman"/>
                <w:kern w:val="0"/>
                <w:szCs w:val="21"/>
              </w:rPr>
              <w:t>电气设备应采用安全可靠、节能环保的电气产品，严禁使用已被国家淘汰的产品。</w:t>
            </w:r>
          </w:p>
          <w:p w14:paraId="6265653E">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10.2.4</w:t>
            </w:r>
            <w:r>
              <w:rPr>
                <w:rFonts w:hint="default" w:ascii="Times New Roman" w:hAnsi="Times New Roman" w:cs="Times New Roman"/>
                <w:szCs w:val="24"/>
              </w:rPr>
              <w:t>应选用不低于现行国家能效等级2级标准的电力变压器和照明等产品</w:t>
            </w:r>
            <w:r>
              <w:rPr>
                <w:rFonts w:hint="default" w:ascii="Times New Roman" w:hAnsi="Times New Roman" w:cs="Times New Roman"/>
                <w:kern w:val="0"/>
                <w:szCs w:val="21"/>
              </w:rPr>
              <w:t>。</w:t>
            </w:r>
          </w:p>
        </w:tc>
        <w:tc>
          <w:tcPr>
            <w:tcW w:w="1536" w:type="pct"/>
            <w:vAlign w:val="center"/>
          </w:tcPr>
          <w:p w14:paraId="661BEB24">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1</w:t>
            </w:r>
            <w:r>
              <w:rPr>
                <w:rFonts w:hint="default" w:ascii="Times New Roman" w:hAnsi="Times New Roman" w:cs="Times New Roman"/>
                <w:kern w:val="0"/>
                <w:szCs w:val="21"/>
              </w:rPr>
              <w:t xml:space="preserve"> 设计文件中电气设备的选型应满足国家现行有关标准的节能评价值的要求。</w:t>
            </w:r>
          </w:p>
          <w:p w14:paraId="26466ECD">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2</w:t>
            </w:r>
            <w:r>
              <w:rPr>
                <w:rFonts w:hint="default" w:ascii="Times New Roman" w:hAnsi="Times New Roman" w:cs="Times New Roman"/>
                <w:kern w:val="0"/>
                <w:szCs w:val="21"/>
              </w:rPr>
              <w:t xml:space="preserve"> 审查变压器参数，应达到现行国家标准《</w:t>
            </w:r>
            <w:r>
              <w:rPr>
                <w:rFonts w:hint="eastAsia" w:ascii="Times New Roman" w:hAnsi="Times New Roman" w:cs="Times New Roman"/>
                <w:szCs w:val="21"/>
              </w:rPr>
              <w:t>电力</w:t>
            </w:r>
            <w:r>
              <w:rPr>
                <w:rFonts w:hint="default" w:ascii="Times New Roman" w:hAnsi="Times New Roman" w:cs="Times New Roman"/>
                <w:kern w:val="0"/>
                <w:szCs w:val="21"/>
              </w:rPr>
              <w:t>变压器能效限定值及能效等级》GB 20052 中规定的能效限定值及能效等级的要求。</w:t>
            </w:r>
          </w:p>
          <w:p w14:paraId="60097334">
            <w:pPr>
              <w:pStyle w:val="61"/>
              <w:keepNext w:val="0"/>
              <w:keepLines w:val="0"/>
              <w:numPr>
                <w:ilvl w:val="0"/>
                <w:numId w:val="41"/>
              </w:numPr>
              <w:suppressLineNumbers w:val="0"/>
              <w:spacing w:before="0" w:beforeAutospacing="0" w:after="0" w:afterAutospacing="0" w:line="400" w:lineRule="exact"/>
              <w:ind w:right="0" w:firstLineChars="0"/>
              <w:rPr>
                <w:rFonts w:hint="default"/>
              </w:rPr>
            </w:pPr>
            <w:r>
              <w:rPr>
                <w:rFonts w:hint="default" w:ascii="Times New Roman" w:hAnsi="Times New Roman"/>
                <w:kern w:val="0"/>
                <w:szCs w:val="21"/>
              </w:rPr>
              <w:t>严禁使用已被国家淘汰的电气产品。</w:t>
            </w:r>
          </w:p>
        </w:tc>
      </w:tr>
      <w:tr w14:paraId="42A5A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vAlign w:val="center"/>
          </w:tcPr>
          <w:p w14:paraId="032C515F">
            <w:pPr>
              <w:pStyle w:val="61"/>
              <w:keepNext w:val="0"/>
              <w:keepLines w:val="0"/>
              <w:widowControl/>
              <w:numPr>
                <w:ilvl w:val="0"/>
                <w:numId w:val="56"/>
              </w:numPr>
              <w:suppressLineNumbers w:val="0"/>
              <w:spacing w:before="0" w:beforeAutospacing="0" w:after="0" w:afterAutospacing="0" w:line="400" w:lineRule="exact"/>
              <w:ind w:left="420" w:leftChars="0" w:right="0" w:hanging="420" w:firstLineChars="0"/>
              <w:jc w:val="center"/>
              <w:rPr>
                <w:rFonts w:hint="default" w:ascii="Times New Roman" w:hAnsi="Times New Roman"/>
                <w:kern w:val="0"/>
                <w:szCs w:val="21"/>
              </w:rPr>
            </w:pPr>
          </w:p>
        </w:tc>
        <w:tc>
          <w:tcPr>
            <w:tcW w:w="326" w:type="pct"/>
            <w:vMerge w:val="continue"/>
            <w:vAlign w:val="center"/>
          </w:tcPr>
          <w:p w14:paraId="57EFA397">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p>
        </w:tc>
        <w:tc>
          <w:tcPr>
            <w:tcW w:w="1450" w:type="pct"/>
            <w:vAlign w:val="center"/>
          </w:tcPr>
          <w:p w14:paraId="47D409BF">
            <w:pPr>
              <w:keepNext w:val="0"/>
              <w:keepLines w:val="0"/>
              <w:suppressLineNumbers w:val="0"/>
              <w:tabs>
                <w:tab w:val="left" w:pos="419"/>
              </w:tabs>
              <w:spacing w:before="0" w:beforeAutospacing="0" w:after="0" w:afterAutospacing="0" w:line="400" w:lineRule="exact"/>
              <w:ind w:left="0" w:right="0"/>
              <w:rPr>
                <w:rFonts w:hint="default" w:ascii="Times New Roman" w:hAnsi="Times New Roman" w:cs="Times New Roman"/>
                <w:bCs/>
                <w:szCs w:val="21"/>
              </w:rPr>
            </w:pPr>
            <w:r>
              <w:rPr>
                <w:rFonts w:hint="default" w:ascii="Times New Roman" w:hAnsi="Times New Roman" w:cs="Times New Roman"/>
                <w:b/>
                <w:bCs/>
                <w:kern w:val="0"/>
                <w:szCs w:val="21"/>
              </w:rPr>
              <w:t xml:space="preserve">7.2.9 </w:t>
            </w:r>
            <w:r>
              <w:rPr>
                <w:rFonts w:hint="default" w:ascii="Times New Roman" w:hAnsi="Times New Roman" w:cs="Times New Roman"/>
                <w:bCs/>
                <w:kern w:val="0"/>
                <w:szCs w:val="21"/>
              </w:rPr>
              <w:t>第1款</w:t>
            </w:r>
            <w:r>
              <w:rPr>
                <w:rFonts w:hint="default" w:ascii="Times New Roman" w:hAnsi="Times New Roman" w:cs="Times New Roman"/>
                <w:bCs/>
                <w:szCs w:val="21"/>
              </w:rPr>
              <w:t>：</w:t>
            </w:r>
          </w:p>
          <w:p w14:paraId="767903F0">
            <w:pPr>
              <w:keepNext w:val="0"/>
              <w:keepLines w:val="0"/>
              <w:suppressLineNumbers w:val="0"/>
              <w:spacing w:before="0" w:beforeAutospacing="0" w:after="0" w:afterAutospacing="0" w:line="400" w:lineRule="exact"/>
              <w:ind w:left="0" w:right="0"/>
              <w:rPr>
                <w:rFonts w:hint="default" w:ascii="Times New Roman" w:hAnsi="Times New Roman" w:cs="Times New Roman"/>
                <w:szCs w:val="21"/>
              </w:rPr>
            </w:pPr>
            <w:r>
              <w:rPr>
                <w:rFonts w:hint="default" w:ascii="Times New Roman" w:hAnsi="Times New Roman" w:cs="Times New Roman"/>
                <w:b/>
                <w:bCs/>
                <w:szCs w:val="21"/>
              </w:rPr>
              <w:t xml:space="preserve">1 </w:t>
            </w:r>
            <w:r>
              <w:rPr>
                <w:rFonts w:hint="default" w:ascii="Times New Roman" w:hAnsi="Times New Roman" w:cs="Times New Roman"/>
                <w:szCs w:val="21"/>
              </w:rPr>
              <w:t>建筑设计能耗相比现行</w:t>
            </w:r>
            <w:r>
              <w:rPr>
                <w:rFonts w:hint="eastAsia" w:ascii="Times New Roman" w:hAnsi="Times New Roman" w:cs="Times New Roman"/>
                <w:szCs w:val="21"/>
              </w:rPr>
              <w:t>国家标准</w:t>
            </w:r>
            <w:r>
              <w:rPr>
                <w:rFonts w:hint="default" w:ascii="Times New Roman" w:hAnsi="Times New Roman" w:cs="Times New Roman"/>
                <w:szCs w:val="21"/>
              </w:rPr>
              <w:t>《建筑节能与可再生能源利用通用规范》GB 55015降低5%，得6分；降低10%，得8分；降低15%，得10分。</w:t>
            </w:r>
          </w:p>
        </w:tc>
        <w:tc>
          <w:tcPr>
            <w:tcW w:w="1449" w:type="pct"/>
            <w:vAlign w:val="center"/>
          </w:tcPr>
          <w:p w14:paraId="0CA93D25">
            <w:pPr>
              <w:keepNext w:val="0"/>
              <w:keepLines w:val="0"/>
              <w:suppressLineNumbers w:val="0"/>
              <w:spacing w:before="0" w:beforeAutospacing="0" w:after="0" w:afterAutospacing="0" w:line="300" w:lineRule="atLeast"/>
              <w:ind w:left="0" w:right="0"/>
              <w:rPr>
                <w:rFonts w:hint="default" w:ascii="Times New Roman" w:hAnsi="Times New Roman" w:cs="Times New Roman"/>
                <w:kern w:val="0"/>
                <w:szCs w:val="21"/>
              </w:rPr>
            </w:pPr>
            <w:r>
              <w:rPr>
                <w:rFonts w:hint="default" w:ascii="Times New Roman" w:hAnsi="Times New Roman" w:cs="Times New Roman"/>
                <w:b/>
                <w:kern w:val="0"/>
                <w:szCs w:val="21"/>
              </w:rPr>
              <w:t xml:space="preserve">10.1.7 </w:t>
            </w:r>
            <w:r>
              <w:rPr>
                <w:rFonts w:hint="default" w:ascii="Times New Roman" w:hAnsi="Times New Roman" w:cs="Times New Roman"/>
                <w:kern w:val="0"/>
                <w:szCs w:val="21"/>
              </w:rPr>
              <w:t>垂直电梯应采用高效电机，并采取变频调速或能量反馈等节能措施，2台及以上垂直电梯应采取群控节能措施。</w:t>
            </w:r>
          </w:p>
          <w:p w14:paraId="0565A942">
            <w:pPr>
              <w:keepNext w:val="0"/>
              <w:keepLines w:val="0"/>
              <w:suppressLineNumbers w:val="0"/>
              <w:spacing w:before="0" w:beforeAutospacing="0" w:after="0" w:afterAutospacing="0" w:line="300" w:lineRule="atLeast"/>
              <w:ind w:left="0" w:right="0"/>
              <w:rPr>
                <w:rFonts w:hint="default" w:ascii="Times New Roman" w:hAnsi="Times New Roman" w:cs="Times New Roman"/>
                <w:b/>
                <w:kern w:val="0"/>
                <w:szCs w:val="21"/>
              </w:rPr>
            </w:pPr>
            <w:r>
              <w:rPr>
                <w:rFonts w:hint="default" w:ascii="Times New Roman" w:hAnsi="Times New Roman" w:cs="Times New Roman"/>
                <w:b/>
                <w:kern w:val="0"/>
                <w:szCs w:val="21"/>
              </w:rPr>
              <w:t xml:space="preserve">10.1.3 </w:t>
            </w:r>
            <w:r>
              <w:rPr>
                <w:rFonts w:hint="default" w:ascii="Times New Roman" w:hAnsi="Times New Roman" w:cs="Times New Roman"/>
                <w:kern w:val="0"/>
                <w:szCs w:val="21"/>
              </w:rPr>
              <w:t>住宅建筑照明功率密度值不应大于现行国家标准《建筑照明设计标准》GB 50034中规定的现行值，全装修住宅宜采用目标值。当房间或场所的照度标准值提高或降低一级时，其照明功率密度限值应按比例提高或折减。</w:t>
            </w:r>
          </w:p>
          <w:p w14:paraId="03D4FC4C">
            <w:pPr>
              <w:keepNext w:val="0"/>
              <w:keepLines w:val="0"/>
              <w:suppressLineNumbers w:val="0"/>
              <w:spacing w:before="0" w:beforeAutospacing="0" w:after="0" w:afterAutospacing="0" w:line="300" w:lineRule="atLeast"/>
              <w:ind w:left="0" w:right="0"/>
              <w:rPr>
                <w:rFonts w:hint="default" w:ascii="Times New Roman" w:hAnsi="Times New Roman" w:cs="Times New Roman"/>
                <w:b/>
                <w:kern w:val="0"/>
                <w:szCs w:val="21"/>
              </w:rPr>
            </w:pPr>
            <w:r>
              <w:rPr>
                <w:rFonts w:hint="default" w:ascii="Times New Roman" w:hAnsi="Times New Roman" w:cs="Times New Roman"/>
                <w:b/>
                <w:kern w:val="0"/>
                <w:szCs w:val="21"/>
              </w:rPr>
              <w:t xml:space="preserve">10.1.5 </w:t>
            </w:r>
            <w:r>
              <w:rPr>
                <w:rFonts w:hint="default" w:ascii="Times New Roman" w:hAnsi="Times New Roman" w:cs="Times New Roman"/>
                <w:kern w:val="0"/>
                <w:szCs w:val="21"/>
              </w:rPr>
              <w:t>除地下室公共走道、设备机房、电梯厅、避难层和有人值守的门厅外，其他公共空间的一般照明应设置自控装置。利用自然光区域的人工照明设备应能区别于其他区域实现独立控制。</w:t>
            </w:r>
          </w:p>
          <w:p w14:paraId="34840D5B">
            <w:pPr>
              <w:keepNext w:val="0"/>
              <w:keepLines w:val="0"/>
              <w:suppressLineNumbers w:val="0"/>
              <w:spacing w:before="0" w:beforeAutospacing="0" w:after="0" w:afterAutospacing="0" w:line="300" w:lineRule="atLeast"/>
              <w:ind w:left="0" w:right="0"/>
              <w:rPr>
                <w:rFonts w:hint="default" w:ascii="Times New Roman" w:hAnsi="Times New Roman" w:cs="Times New Roman"/>
                <w:kern w:val="0"/>
                <w:szCs w:val="21"/>
              </w:rPr>
            </w:pPr>
            <w:r>
              <w:rPr>
                <w:rFonts w:hint="default" w:ascii="Times New Roman" w:hAnsi="Times New Roman" w:cs="Times New Roman"/>
                <w:b/>
                <w:kern w:val="0"/>
                <w:szCs w:val="21"/>
              </w:rPr>
              <w:t>10.2.4</w:t>
            </w:r>
            <w:r>
              <w:rPr>
                <w:rFonts w:hint="default" w:ascii="Times New Roman" w:hAnsi="Times New Roman" w:cs="Times New Roman"/>
                <w:szCs w:val="24"/>
              </w:rPr>
              <w:t>应选用不低于现行国家能效等级2级标准的电力变压器和照明等产品</w:t>
            </w:r>
            <w:r>
              <w:rPr>
                <w:rFonts w:hint="default" w:ascii="Times New Roman" w:hAnsi="Times New Roman" w:cs="Times New Roman"/>
                <w:kern w:val="0"/>
                <w:szCs w:val="21"/>
              </w:rPr>
              <w:t>。</w:t>
            </w:r>
          </w:p>
          <w:p w14:paraId="13489E40">
            <w:pPr>
              <w:pStyle w:val="2"/>
              <w:keepNext w:val="0"/>
              <w:keepLines w:val="0"/>
              <w:suppressLineNumbers w:val="0"/>
              <w:spacing w:before="0" w:beforeAutospacing="0" w:afterAutospacing="0"/>
              <w:rPr>
                <w:rFonts w:hint="default"/>
                <w:szCs w:val="20"/>
              </w:rPr>
            </w:pPr>
          </w:p>
        </w:tc>
        <w:tc>
          <w:tcPr>
            <w:tcW w:w="1536" w:type="pct"/>
            <w:vAlign w:val="center"/>
          </w:tcPr>
          <w:p w14:paraId="1E812A84">
            <w:pPr>
              <w:keepNext w:val="0"/>
              <w:keepLines w:val="0"/>
              <w:suppressLineNumbers w:val="0"/>
              <w:spacing w:before="0" w:beforeAutospacing="0" w:after="0" w:afterAutospacing="0" w:line="400" w:lineRule="exact"/>
              <w:ind w:left="0" w:right="0"/>
              <w:rPr>
                <w:rFonts w:hint="default" w:ascii="Times New Roman" w:hAnsi="Times New Roman" w:cs="Times New Roman"/>
                <w:b/>
                <w:kern w:val="0"/>
                <w:szCs w:val="21"/>
              </w:rPr>
            </w:pPr>
            <w:r>
              <w:rPr>
                <w:rFonts w:hint="default" w:ascii="Times New Roman" w:hAnsi="Times New Roman" w:cs="Times New Roman"/>
                <w:szCs w:val="21"/>
              </w:rPr>
              <w:t>审查电气设计各项应满足现行国家标准《建筑节能与可再生能源利用通用规范》GB 55015的要求。</w:t>
            </w:r>
          </w:p>
        </w:tc>
      </w:tr>
      <w:tr w14:paraId="74D5C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37" w:type="pct"/>
            <w:vAlign w:val="center"/>
          </w:tcPr>
          <w:p w14:paraId="7B773496">
            <w:pPr>
              <w:pStyle w:val="61"/>
              <w:keepNext w:val="0"/>
              <w:keepLines w:val="0"/>
              <w:widowControl/>
              <w:numPr>
                <w:ilvl w:val="0"/>
                <w:numId w:val="56"/>
              </w:numPr>
              <w:suppressLineNumbers w:val="0"/>
              <w:spacing w:before="0" w:beforeAutospacing="0" w:after="0" w:afterAutospacing="0" w:line="400" w:lineRule="exact"/>
              <w:ind w:left="420" w:leftChars="0" w:right="0" w:hanging="420" w:firstLineChars="0"/>
              <w:jc w:val="center"/>
              <w:rPr>
                <w:rFonts w:hint="default" w:ascii="Times New Roman" w:hAnsi="Times New Roman"/>
                <w:kern w:val="0"/>
                <w:szCs w:val="21"/>
              </w:rPr>
            </w:pPr>
          </w:p>
        </w:tc>
        <w:tc>
          <w:tcPr>
            <w:tcW w:w="326" w:type="pct"/>
            <w:vAlign w:val="center"/>
          </w:tcPr>
          <w:p w14:paraId="0751D6F7">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评分项</w:t>
            </w:r>
          </w:p>
          <w:p w14:paraId="3EB3184D">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II</w:t>
            </w:r>
          </w:p>
          <w:p w14:paraId="42D03F41">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节能与能源利用</w:t>
            </w:r>
          </w:p>
        </w:tc>
        <w:tc>
          <w:tcPr>
            <w:tcW w:w="1450" w:type="pct"/>
            <w:vAlign w:val="center"/>
          </w:tcPr>
          <w:p w14:paraId="2E34506F">
            <w:pPr>
              <w:keepNext w:val="0"/>
              <w:keepLines w:val="0"/>
              <w:suppressLineNumbers w:val="0"/>
              <w:tabs>
                <w:tab w:val="left" w:pos="419"/>
              </w:tabs>
              <w:spacing w:before="0" w:beforeAutospacing="0" w:after="0" w:afterAutospacing="0" w:line="400" w:lineRule="exact"/>
              <w:ind w:left="0" w:right="0"/>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7.2.10 </w:t>
            </w:r>
            <w:r>
              <w:rPr>
                <w:rFonts w:hint="default" w:ascii="Times New Roman" w:hAnsi="Times New Roman" w:cs="Times New Roman"/>
                <w:bCs/>
                <w:szCs w:val="24"/>
              </w:rPr>
              <w:t>结合当地气候和自然资源条件合理利用可再生能源，评价总分值为15分。可再生能源利用率达到10%，得15分；可再生能源利用率不足10%时，按线性内插法计算得分。</w:t>
            </w:r>
            <w:r>
              <w:rPr>
                <w:rFonts w:hint="default" w:ascii="Times New Roman" w:hAnsi="Times New Roman" w:cs="Times New Roman"/>
                <w:b/>
                <w:bCs/>
                <w:kern w:val="0"/>
                <w:sz w:val="18"/>
                <w:szCs w:val="21"/>
              </w:rPr>
              <w:t xml:space="preserve"> </w:t>
            </w:r>
          </w:p>
        </w:tc>
        <w:tc>
          <w:tcPr>
            <w:tcW w:w="1449" w:type="pct"/>
            <w:vAlign w:val="center"/>
          </w:tcPr>
          <w:p w14:paraId="547ACB44">
            <w:pPr>
              <w:keepNext w:val="0"/>
              <w:keepLines w:val="0"/>
              <w:suppressLineNumbers w:val="0"/>
              <w:spacing w:before="0" w:beforeAutospacing="0" w:after="0" w:afterAutospacing="0" w:line="400" w:lineRule="exact"/>
              <w:ind w:left="0" w:right="0"/>
              <w:rPr>
                <w:rFonts w:hint="default" w:ascii="Times New Roman" w:hAnsi="Times New Roman" w:cs="Times New Roman"/>
                <w:b/>
                <w:kern w:val="0"/>
                <w:szCs w:val="21"/>
              </w:rPr>
            </w:pPr>
            <w:r>
              <w:rPr>
                <w:rFonts w:hint="default" w:ascii="Times New Roman" w:hAnsi="Times New Roman" w:cs="Times New Roman"/>
                <w:b/>
                <w:kern w:val="0"/>
                <w:szCs w:val="21"/>
              </w:rPr>
              <w:t xml:space="preserve">10.2.1 </w:t>
            </w:r>
            <w:r>
              <w:rPr>
                <w:rFonts w:hint="default" w:ascii="Times New Roman" w:hAnsi="Times New Roman" w:cs="Times New Roman"/>
                <w:kern w:val="0"/>
                <w:szCs w:val="21"/>
              </w:rPr>
              <w:t>住宅建筑应由公共电网供电。当技术经济合理时，可采用可再生能源作为补充。</w:t>
            </w:r>
          </w:p>
          <w:p w14:paraId="440350C8">
            <w:pPr>
              <w:keepNext w:val="0"/>
              <w:keepLines w:val="0"/>
              <w:suppressLineNumbers w:val="0"/>
              <w:spacing w:before="0" w:beforeAutospacing="0" w:after="0" w:afterAutospacing="0" w:line="400" w:lineRule="exact"/>
              <w:ind w:left="0" w:right="0"/>
              <w:rPr>
                <w:rFonts w:hint="default" w:ascii="Times New Roman" w:hAnsi="Times New Roman" w:cs="Times New Roman"/>
                <w:b/>
                <w:kern w:val="0"/>
                <w:szCs w:val="21"/>
              </w:rPr>
            </w:pPr>
            <w:r>
              <w:rPr>
                <w:rFonts w:hint="default" w:ascii="Times New Roman" w:hAnsi="Times New Roman" w:cs="Times New Roman"/>
                <w:b/>
                <w:kern w:val="0"/>
                <w:szCs w:val="21"/>
              </w:rPr>
              <w:t xml:space="preserve">10.2.2 </w:t>
            </w:r>
            <w:r>
              <w:rPr>
                <w:rFonts w:hint="default" w:ascii="Times New Roman" w:hAnsi="Times New Roman" w:cs="Times New Roman"/>
                <w:kern w:val="0"/>
                <w:szCs w:val="21"/>
              </w:rPr>
              <w:t>当采用可再生能源时，应避免造成环境、景观及安全的影响。</w:t>
            </w:r>
          </w:p>
          <w:p w14:paraId="5C4DF13F">
            <w:pPr>
              <w:keepNext w:val="0"/>
              <w:keepLines w:val="0"/>
              <w:suppressLineNumbers w:val="0"/>
              <w:spacing w:before="0" w:beforeAutospacing="0" w:after="0" w:afterAutospacing="0" w:line="400" w:lineRule="exact"/>
              <w:ind w:left="0" w:right="0"/>
              <w:rPr>
                <w:rFonts w:hint="default" w:ascii="Times New Roman" w:hAnsi="Times New Roman" w:cs="Times New Roman"/>
                <w:b/>
                <w:kern w:val="0"/>
                <w:szCs w:val="21"/>
              </w:rPr>
            </w:pPr>
            <w:r>
              <w:rPr>
                <w:rFonts w:hint="default" w:ascii="Times New Roman" w:hAnsi="Times New Roman" w:cs="Times New Roman"/>
                <w:b/>
                <w:kern w:val="0"/>
                <w:szCs w:val="21"/>
              </w:rPr>
              <w:t xml:space="preserve">10.2.3 </w:t>
            </w:r>
            <w:r>
              <w:rPr>
                <w:rFonts w:hint="default" w:ascii="Times New Roman" w:hAnsi="Times New Roman" w:cs="Times New Roman"/>
                <w:kern w:val="0"/>
                <w:szCs w:val="21"/>
              </w:rPr>
              <w:t>当可再生能源发电系统与公共电网联网时，保护措施应满足电网接入要求。</w:t>
            </w:r>
          </w:p>
        </w:tc>
        <w:tc>
          <w:tcPr>
            <w:tcW w:w="1536" w:type="pct"/>
            <w:vAlign w:val="center"/>
          </w:tcPr>
          <w:p w14:paraId="3ACACA41">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1</w:t>
            </w:r>
            <w:r>
              <w:rPr>
                <w:rFonts w:hint="default" w:ascii="Times New Roman" w:hAnsi="Times New Roman" w:cs="Times New Roman"/>
                <w:kern w:val="0"/>
                <w:szCs w:val="21"/>
              </w:rPr>
              <w:t>检查可再生能源利用的类型及其利用比例计算书，可再生能源利用比例应与评价得分相符。</w:t>
            </w:r>
          </w:p>
          <w:p w14:paraId="665DE990">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2</w:t>
            </w:r>
            <w:r>
              <w:rPr>
                <w:rFonts w:hint="default" w:ascii="Times New Roman" w:hAnsi="Times New Roman" w:cs="Times New Roman"/>
                <w:kern w:val="0"/>
                <w:szCs w:val="21"/>
              </w:rPr>
              <w:t xml:space="preserve"> 应合理确定光伏发电、风力发电的供电范围（负载）。</w:t>
            </w:r>
          </w:p>
          <w:p w14:paraId="3E8076CF">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3</w:t>
            </w:r>
            <w:r>
              <w:rPr>
                <w:rFonts w:hint="default" w:ascii="Times New Roman" w:hAnsi="Times New Roman" w:cs="Times New Roman"/>
                <w:kern w:val="0"/>
                <w:szCs w:val="21"/>
              </w:rPr>
              <w:t xml:space="preserve"> 应说明并网</w:t>
            </w:r>
            <w:r>
              <w:rPr>
                <w:rFonts w:hint="eastAsia" w:ascii="Times New Roman" w:hAnsi="Times New Roman" w:cs="Times New Roman"/>
                <w:kern w:val="0"/>
                <w:szCs w:val="21"/>
              </w:rPr>
              <w:t>和消纳方式</w:t>
            </w:r>
            <w:r>
              <w:rPr>
                <w:rFonts w:hint="default" w:ascii="Times New Roman" w:hAnsi="Times New Roman" w:cs="Times New Roman"/>
                <w:kern w:val="0"/>
                <w:szCs w:val="21"/>
              </w:rPr>
              <w:t>。</w:t>
            </w:r>
          </w:p>
          <w:p w14:paraId="025BCA53">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4</w:t>
            </w:r>
            <w:r>
              <w:rPr>
                <w:rFonts w:hint="default" w:ascii="Times New Roman" w:hAnsi="Times New Roman" w:cs="Times New Roman"/>
                <w:kern w:val="0"/>
                <w:szCs w:val="21"/>
              </w:rPr>
              <w:t xml:space="preserve"> 风光互补系统使用场所是否正确。</w:t>
            </w:r>
          </w:p>
          <w:p w14:paraId="43F1515D">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5</w:t>
            </w:r>
            <w:r>
              <w:rPr>
                <w:rFonts w:hint="default" w:ascii="Times New Roman" w:hAnsi="Times New Roman" w:cs="Times New Roman"/>
                <w:kern w:val="0"/>
                <w:szCs w:val="21"/>
              </w:rPr>
              <w:t xml:space="preserve"> 光伏发电系统选型的合理性。</w:t>
            </w:r>
          </w:p>
          <w:p w14:paraId="1FAF7A8D">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6</w:t>
            </w:r>
            <w:r>
              <w:rPr>
                <w:rFonts w:hint="default" w:ascii="Times New Roman" w:hAnsi="Times New Roman" w:cs="Times New Roman"/>
                <w:kern w:val="0"/>
                <w:szCs w:val="21"/>
              </w:rPr>
              <w:t xml:space="preserve"> 风力发电系统产生的噪声不应影响周边环境。</w:t>
            </w:r>
          </w:p>
        </w:tc>
      </w:tr>
    </w:tbl>
    <w:p w14:paraId="1C60BE7C">
      <w:pPr>
        <w:widowControl/>
        <w:jc w:val="left"/>
        <w:rPr>
          <w:rFonts w:ascii="Times New Roman" w:hAnsi="Times New Roman" w:cs="Times New Roman" w:eastAsiaTheme="minorEastAsia"/>
          <w:b/>
          <w:bCs/>
          <w:kern w:val="0"/>
          <w:sz w:val="30"/>
          <w:szCs w:val="30"/>
          <w:lang w:val="zh-CN"/>
        </w:rPr>
      </w:pPr>
      <w:r>
        <w:rPr>
          <w:rFonts w:ascii="Times New Roman" w:hAnsi="Times New Roman" w:cs="Times New Roman" w:eastAsiaTheme="minorEastAsia"/>
          <w:sz w:val="30"/>
          <w:szCs w:val="30"/>
          <w:lang w:val="zh-CN"/>
        </w:rPr>
        <w:br w:type="page"/>
      </w:r>
    </w:p>
    <w:p w14:paraId="2B0CCDD1">
      <w:pPr>
        <w:pStyle w:val="4"/>
        <w:keepNext/>
        <w:numPr>
          <w:ilvl w:val="0"/>
          <w:numId w:val="51"/>
        </w:numPr>
        <w:tabs>
          <w:tab w:val="left" w:pos="709"/>
        </w:tabs>
        <w:spacing w:before="240" w:beforeAutospacing="0" w:after="0" w:afterAutospacing="0"/>
        <w:ind w:left="420" w:leftChars="0" w:hanging="420" w:firstLineChars="0"/>
        <w:rPr>
          <w:rFonts w:ascii="Times New Roman" w:hAnsi="Times New Roman" w:cs="Times New Roman" w:eastAsiaTheme="minorEastAsia"/>
          <w:sz w:val="21"/>
          <w:szCs w:val="22"/>
        </w:rPr>
      </w:pPr>
      <w:bookmarkStart w:id="67" w:name="_Toc13170"/>
      <w:r>
        <w:rPr>
          <w:rFonts w:ascii="Times New Roman" w:hAnsi="Times New Roman" w:cs="Times New Roman" w:eastAsiaTheme="minorEastAsia"/>
          <w:sz w:val="30"/>
          <w:szCs w:val="30"/>
          <w:lang w:val="zh-CN"/>
        </w:rPr>
        <w:t>环境宜居</w:t>
      </w:r>
      <w:bookmarkEnd w:id="67"/>
    </w:p>
    <w:tbl>
      <w:tblPr>
        <w:tblStyle w:val="26"/>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28"/>
        <w:gridCol w:w="884"/>
        <w:gridCol w:w="4629"/>
        <w:gridCol w:w="4376"/>
        <w:gridCol w:w="4374"/>
      </w:tblGrid>
      <w:tr w14:paraId="3E0A7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blHeader/>
        </w:trPr>
        <w:tc>
          <w:tcPr>
            <w:tcW w:w="228" w:type="pct"/>
            <w:vAlign w:val="center"/>
          </w:tcPr>
          <w:p w14:paraId="66C47C17">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序号</w:t>
            </w:r>
          </w:p>
        </w:tc>
        <w:tc>
          <w:tcPr>
            <w:tcW w:w="314" w:type="pct"/>
            <w:vAlign w:val="center"/>
          </w:tcPr>
          <w:p w14:paraId="1C661D9B">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审查</w:t>
            </w:r>
          </w:p>
          <w:p w14:paraId="4960371A">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项目</w:t>
            </w:r>
          </w:p>
        </w:tc>
        <w:tc>
          <w:tcPr>
            <w:tcW w:w="1486" w:type="pct"/>
            <w:vAlign w:val="center"/>
          </w:tcPr>
          <w:p w14:paraId="1A27A66E">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《绿色建筑评价标准》</w:t>
            </w:r>
          </w:p>
          <w:p w14:paraId="717BADE1">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条文内容</w:t>
            </w:r>
          </w:p>
        </w:tc>
        <w:tc>
          <w:tcPr>
            <w:tcW w:w="1486" w:type="pct"/>
            <w:vAlign w:val="center"/>
          </w:tcPr>
          <w:p w14:paraId="3BC495E5">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《住宅建筑绿色设计标准》</w:t>
            </w:r>
          </w:p>
          <w:p w14:paraId="776693D6">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条文内容</w:t>
            </w:r>
          </w:p>
        </w:tc>
        <w:tc>
          <w:tcPr>
            <w:tcW w:w="1485" w:type="pct"/>
            <w:vAlign w:val="center"/>
          </w:tcPr>
          <w:p w14:paraId="08CA5322">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审查要点</w:t>
            </w:r>
          </w:p>
        </w:tc>
      </w:tr>
      <w:tr w14:paraId="54394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0" w:hRule="atLeast"/>
        </w:trPr>
        <w:tc>
          <w:tcPr>
            <w:tcW w:w="228" w:type="pct"/>
            <w:tcBorders>
              <w:top w:val="single" w:color="auto" w:sz="4" w:space="0"/>
            </w:tcBorders>
            <w:vAlign w:val="center"/>
          </w:tcPr>
          <w:p w14:paraId="3E091C11">
            <w:pPr>
              <w:pStyle w:val="61"/>
              <w:keepNext w:val="0"/>
              <w:keepLines w:val="0"/>
              <w:widowControl/>
              <w:numPr>
                <w:ilvl w:val="0"/>
                <w:numId w:val="57"/>
              </w:numPr>
              <w:suppressLineNumbers w:val="0"/>
              <w:spacing w:before="0" w:beforeAutospacing="0" w:after="0" w:afterAutospacing="0" w:line="400" w:lineRule="exact"/>
              <w:ind w:left="420" w:leftChars="0" w:right="0" w:hanging="420" w:firstLineChars="0"/>
              <w:jc w:val="center"/>
              <w:rPr>
                <w:rFonts w:hint="default" w:ascii="Times New Roman" w:hAnsi="Times New Roman"/>
                <w:kern w:val="0"/>
                <w:szCs w:val="21"/>
              </w:rPr>
            </w:pPr>
          </w:p>
        </w:tc>
        <w:tc>
          <w:tcPr>
            <w:tcW w:w="314" w:type="pct"/>
            <w:tcBorders>
              <w:top w:val="single" w:color="auto" w:sz="4" w:space="0"/>
            </w:tcBorders>
            <w:vAlign w:val="center"/>
          </w:tcPr>
          <w:p w14:paraId="7F3A922A">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评分项</w:t>
            </w:r>
          </w:p>
          <w:p w14:paraId="5826A45A">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III</w:t>
            </w:r>
          </w:p>
          <w:p w14:paraId="1D1634F6">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室外物理环境</w:t>
            </w:r>
          </w:p>
        </w:tc>
        <w:tc>
          <w:tcPr>
            <w:tcW w:w="1486" w:type="pct"/>
            <w:vAlign w:val="center"/>
          </w:tcPr>
          <w:p w14:paraId="1785CBD5">
            <w:pPr>
              <w:keepNext w:val="0"/>
              <w:keepLines w:val="0"/>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b/>
                <w:szCs w:val="21"/>
              </w:rPr>
              <w:t>8.2.9</w:t>
            </w:r>
            <w:r>
              <w:rPr>
                <w:rFonts w:hint="default" w:ascii="Times New Roman" w:hAnsi="Times New Roman" w:cs="Times New Roman"/>
                <w:szCs w:val="21"/>
              </w:rPr>
              <w:t xml:space="preserve">建筑室外照明及室外显示屏避免产生光污染，评价总分值为10分，并按下列规则分别评分并累计： </w:t>
            </w:r>
          </w:p>
          <w:p w14:paraId="05B91083">
            <w:pPr>
              <w:keepNext w:val="0"/>
              <w:keepLines w:val="0"/>
              <w:suppressLineNumbers w:val="0"/>
              <w:spacing w:before="0" w:beforeAutospacing="0" w:after="0" w:afterAutospacing="0"/>
              <w:ind w:left="0" w:right="0" w:firstLine="422" w:firstLineChars="200"/>
              <w:rPr>
                <w:rFonts w:hint="default" w:ascii="Times New Roman" w:hAnsi="Times New Roman" w:cs="Times New Roman"/>
                <w:bCs/>
                <w:szCs w:val="21"/>
              </w:rPr>
            </w:pPr>
            <w:r>
              <w:rPr>
                <w:rFonts w:hint="default" w:ascii="Times New Roman" w:hAnsi="Times New Roman" w:cs="Times New Roman"/>
                <w:b/>
                <w:szCs w:val="21"/>
              </w:rPr>
              <w:t>1</w:t>
            </w:r>
            <w:r>
              <w:rPr>
                <w:rFonts w:hint="default" w:ascii="Times New Roman" w:hAnsi="Times New Roman" w:cs="Times New Roman"/>
                <w:bCs/>
                <w:szCs w:val="21"/>
              </w:rPr>
              <w:t xml:space="preserve"> 在居住空间窗户外表面产生的垂直照度不大于表8.2.9-1规定的最大允许值，得5分。</w:t>
            </w:r>
          </w:p>
          <w:p w14:paraId="12E32C28">
            <w:pPr>
              <w:keepNext w:val="0"/>
              <w:keepLines w:val="0"/>
              <w:suppressLineNumbers w:val="0"/>
              <w:snapToGrid w:val="0"/>
              <w:spacing w:before="0" w:beforeAutospacing="0" w:after="0" w:afterAutospacing="0"/>
              <w:ind w:left="0" w:right="0"/>
              <w:jc w:val="center"/>
              <w:rPr>
                <w:rFonts w:hint="default" w:ascii="Times New Roman" w:hAnsi="Times New Roman" w:eastAsia="黑体" w:cs="Times New Roman"/>
                <w:bCs/>
                <w:sz w:val="15"/>
                <w:szCs w:val="15"/>
              </w:rPr>
            </w:pPr>
            <w:r>
              <w:rPr>
                <w:rFonts w:hint="default" w:ascii="Times New Roman" w:hAnsi="Times New Roman" w:eastAsia="黑体" w:cs="Times New Roman"/>
                <w:bCs/>
                <w:sz w:val="15"/>
                <w:szCs w:val="15"/>
              </w:rPr>
              <w:t>表8.2.9-1 居住空间窗户外表面的垂直照度最大允许值</w:t>
            </w:r>
          </w:p>
          <w:p w14:paraId="11F614D1">
            <w:pPr>
              <w:keepNext w:val="0"/>
              <w:keepLines w:val="0"/>
              <w:suppressLineNumbers w:val="0"/>
              <w:snapToGrid w:val="0"/>
              <w:spacing w:before="0" w:beforeAutospacing="0" w:after="0" w:afterAutospacing="0"/>
              <w:ind w:left="0" w:right="0"/>
              <w:jc w:val="center"/>
              <w:rPr>
                <w:rFonts w:hint="default" w:ascii="Times New Roman" w:hAnsi="Times New Roman" w:cs="Times New Roman"/>
                <w:bCs/>
                <w:szCs w:val="21"/>
              </w:rPr>
            </w:pPr>
            <w:r>
              <w:rPr>
                <w:rFonts w:hint="default" w:ascii="Times New Roman" w:hAnsi="Times New Roman" w:cs="Times New Roman"/>
                <w:bCs/>
                <w:szCs w:val="21"/>
              </w:rPr>
              <w:drawing>
                <wp:inline distT="0" distB="0" distL="114300" distR="114300">
                  <wp:extent cx="2801620" cy="931545"/>
                  <wp:effectExtent l="0" t="0" r="0" b="0"/>
                  <wp:docPr id="14" name="图片 14" descr="垂直照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垂直照度"/>
                          <pic:cNvPicPr>
                            <a:picLocks noChangeAspect="1"/>
                          </pic:cNvPicPr>
                        </pic:nvPicPr>
                        <pic:blipFill>
                          <a:blip r:embed="rId16"/>
                          <a:srcRect t="7678"/>
                          <a:stretch>
                            <a:fillRect/>
                          </a:stretch>
                        </pic:blipFill>
                        <pic:spPr>
                          <a:xfrm>
                            <a:off x="0" y="0"/>
                            <a:ext cx="2801620" cy="931545"/>
                          </a:xfrm>
                          <a:prstGeom prst="rect">
                            <a:avLst/>
                          </a:prstGeom>
                        </pic:spPr>
                      </pic:pic>
                    </a:graphicData>
                  </a:graphic>
                </wp:inline>
              </w:drawing>
            </w:r>
          </w:p>
          <w:p w14:paraId="44E7379A">
            <w:pPr>
              <w:keepNext w:val="0"/>
              <w:keepLines w:val="0"/>
              <w:suppressLineNumbers w:val="0"/>
              <w:spacing w:before="0" w:beforeAutospacing="0" w:after="0" w:afterAutospacing="0"/>
              <w:ind w:left="0" w:right="0"/>
              <w:jc w:val="left"/>
              <w:rPr>
                <w:rFonts w:hint="default" w:ascii="Times New Roman" w:hAnsi="Times New Roman" w:cs="Times New Roman"/>
                <w:bCs/>
                <w:sz w:val="15"/>
                <w:szCs w:val="15"/>
              </w:rPr>
            </w:pPr>
            <w:r>
              <w:rPr>
                <w:rFonts w:hint="default" w:ascii="Times New Roman" w:hAnsi="Times New Roman" w:cs="Times New Roman"/>
                <w:bCs/>
                <w:sz w:val="15"/>
                <w:szCs w:val="15"/>
              </w:rPr>
              <w:t>注：</w:t>
            </w:r>
            <w:r>
              <w:rPr>
                <w:rFonts w:hint="default" w:ascii="Times New Roman" w:hAnsi="Times New Roman" w:cs="Times New Roman"/>
                <w:sz w:val="15"/>
                <w:szCs w:val="15"/>
              </w:rPr>
              <w:t>*对于公共（道路）照明灯具产生的影响，</w:t>
            </w:r>
            <w:r>
              <w:rPr>
                <w:rFonts w:hint="eastAsia" w:ascii="Times New Roman" w:hAnsi="Times New Roman" w:cs="Times New Roman"/>
                <w:sz w:val="15"/>
                <w:szCs w:val="15"/>
              </w:rPr>
              <w:t>该</w:t>
            </w:r>
            <w:r>
              <w:rPr>
                <w:rFonts w:hint="default" w:ascii="Times New Roman" w:hAnsi="Times New Roman" w:cs="Times New Roman"/>
                <w:sz w:val="15"/>
                <w:szCs w:val="15"/>
              </w:rPr>
              <w:t>值提高到1lx。</w:t>
            </w:r>
          </w:p>
          <w:p w14:paraId="591D0AA5">
            <w:pPr>
              <w:keepNext w:val="0"/>
              <w:keepLines w:val="0"/>
              <w:suppressLineNumbers w:val="0"/>
              <w:spacing w:before="0" w:beforeAutospacing="0" w:after="0" w:afterAutospacing="0"/>
              <w:ind w:left="0" w:right="0" w:firstLine="422" w:firstLineChars="200"/>
              <w:rPr>
                <w:rFonts w:hint="default" w:ascii="Times New Roman" w:hAnsi="Times New Roman" w:cs="Times New Roman"/>
                <w:bCs/>
                <w:szCs w:val="21"/>
              </w:rPr>
            </w:pPr>
            <w:r>
              <w:rPr>
                <w:rFonts w:hint="default" w:ascii="Times New Roman" w:hAnsi="Times New Roman" w:cs="Times New Roman"/>
                <w:b/>
                <w:szCs w:val="21"/>
              </w:rPr>
              <w:t>2</w:t>
            </w:r>
            <w:r>
              <w:rPr>
                <w:rFonts w:hint="default" w:ascii="Times New Roman" w:hAnsi="Times New Roman" w:cs="Times New Roman"/>
                <w:bCs/>
                <w:szCs w:val="21"/>
              </w:rPr>
              <w:t xml:space="preserve"> 建筑室外设置的显示屏表面平均亮度不大于表8.2.9-2的规定，且车道和人行道两侧未设置动态模式显示屏，得5分。</w:t>
            </w:r>
          </w:p>
          <w:p w14:paraId="43B5F6FF">
            <w:pPr>
              <w:keepNext w:val="0"/>
              <w:keepLines w:val="0"/>
              <w:suppressLineNumbers w:val="0"/>
              <w:snapToGrid w:val="0"/>
              <w:spacing w:before="0" w:beforeAutospacing="0" w:after="0" w:afterAutospacing="0"/>
              <w:ind w:left="0" w:right="0"/>
              <w:jc w:val="center"/>
              <w:rPr>
                <w:rFonts w:hint="default" w:ascii="Times New Roman" w:hAnsi="Times New Roman" w:eastAsia="黑体" w:cs="Times New Roman"/>
                <w:bCs/>
                <w:sz w:val="15"/>
                <w:szCs w:val="15"/>
              </w:rPr>
            </w:pPr>
            <w:r>
              <w:rPr>
                <w:rFonts w:hint="default" w:ascii="Times New Roman" w:hAnsi="Times New Roman" w:eastAsia="黑体" w:cs="Times New Roman"/>
                <w:bCs/>
                <w:sz w:val="15"/>
                <w:szCs w:val="15"/>
              </w:rPr>
              <w:t>表8.2.9-2 显示屏表面平均亮度限值</w:t>
            </w:r>
          </w:p>
          <w:p w14:paraId="5A8436B6">
            <w:pPr>
              <w:keepNext w:val="0"/>
              <w:keepLines w:val="0"/>
              <w:suppressLineNumbers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drawing>
                <wp:inline distT="0" distB="0" distL="114300" distR="114300">
                  <wp:extent cx="2490470" cy="675640"/>
                  <wp:effectExtent l="0" t="0" r="5080" b="10160"/>
                  <wp:docPr id="15" name="图片 15" descr="显示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显示屏"/>
                          <pic:cNvPicPr>
                            <a:picLocks noChangeAspect="1"/>
                          </pic:cNvPicPr>
                        </pic:nvPicPr>
                        <pic:blipFill>
                          <a:blip r:embed="rId17"/>
                          <a:stretch>
                            <a:fillRect/>
                          </a:stretch>
                        </pic:blipFill>
                        <pic:spPr>
                          <a:xfrm>
                            <a:off x="0" y="0"/>
                            <a:ext cx="2490470" cy="675640"/>
                          </a:xfrm>
                          <a:prstGeom prst="rect">
                            <a:avLst/>
                          </a:prstGeom>
                        </pic:spPr>
                      </pic:pic>
                    </a:graphicData>
                  </a:graphic>
                </wp:inline>
              </w:drawing>
            </w:r>
          </w:p>
        </w:tc>
        <w:tc>
          <w:tcPr>
            <w:tcW w:w="1486" w:type="pct"/>
            <w:vAlign w:val="center"/>
          </w:tcPr>
          <w:p w14:paraId="1B7E9B68">
            <w:pPr>
              <w:pStyle w:val="71"/>
              <w:keepNext w:val="0"/>
              <w:keepLines w:val="0"/>
              <w:suppressLineNumbers w:val="0"/>
              <w:tabs>
                <w:tab w:val="left" w:pos="677"/>
              </w:tabs>
              <w:spacing w:before="0" w:beforeAutospacing="0" w:after="0" w:afterAutospacing="0" w:line="400" w:lineRule="exact"/>
              <w:ind w:left="0" w:right="0" w:firstLine="0" w:firstLineChars="0"/>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b/>
                <w:kern w:val="0"/>
                <w:szCs w:val="21"/>
              </w:rPr>
              <w:t>10.4.3</w:t>
            </w:r>
            <w:r>
              <w:rPr>
                <w:rFonts w:hint="default" w:ascii="Times New Roman" w:hAnsi="Times New Roman" w:cs="Times New Roman" w:eastAsiaTheme="minorEastAsia"/>
                <w:b/>
                <w:kern w:val="0"/>
                <w:szCs w:val="21"/>
              </w:rPr>
              <w:tab/>
            </w:r>
            <w:r>
              <w:rPr>
                <w:rFonts w:hint="default" w:ascii="Times New Roman" w:hAnsi="Times New Roman" w:cs="Times New Roman" w:eastAsiaTheme="minorEastAsia"/>
                <w:kern w:val="0"/>
                <w:szCs w:val="21"/>
              </w:rPr>
              <w:t>室外夜景照明的设计应符合现行行业标准《城市夜景照明设计规范》JGJ/T 163的规定。</w:t>
            </w:r>
          </w:p>
        </w:tc>
        <w:tc>
          <w:tcPr>
            <w:tcW w:w="1485" w:type="pct"/>
            <w:vAlign w:val="center"/>
          </w:tcPr>
          <w:p w14:paraId="7331724C">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 xml:space="preserve">1 </w:t>
            </w:r>
            <w:r>
              <w:rPr>
                <w:rFonts w:hint="default" w:ascii="Times New Roman" w:hAnsi="Times New Roman" w:cs="Times New Roman"/>
                <w:kern w:val="0"/>
                <w:szCs w:val="21"/>
              </w:rPr>
              <w:t>设计文件中应明确夜景照明的相关要求、设计内容和技术措施。</w:t>
            </w:r>
          </w:p>
          <w:p w14:paraId="3B1FBBF8">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 xml:space="preserve">2 </w:t>
            </w:r>
            <w:r>
              <w:rPr>
                <w:rFonts w:hint="default" w:ascii="Times New Roman" w:hAnsi="Times New Roman" w:cs="Times New Roman"/>
                <w:kern w:val="0"/>
                <w:szCs w:val="21"/>
              </w:rPr>
              <w:t>室外夜景照明光污染的限制尚应符合</w:t>
            </w:r>
            <w:r>
              <w:rPr>
                <w:rFonts w:hint="default" w:ascii="Times New Roman" w:hAnsi="Times New Roman" w:cs="Times New Roman"/>
                <w:szCs w:val="21"/>
              </w:rPr>
              <w:t>现行国家标准</w:t>
            </w:r>
            <w:r>
              <w:rPr>
                <w:rFonts w:hint="default" w:ascii="Times New Roman" w:hAnsi="Times New Roman" w:cs="Times New Roman"/>
              </w:rPr>
              <w:t>《建筑环境通用规范》GB55016、</w:t>
            </w:r>
            <w:r>
              <w:rPr>
                <w:rFonts w:hint="default" w:ascii="Times New Roman" w:hAnsi="Times New Roman" w:cs="Times New Roman"/>
                <w:kern w:val="0"/>
                <w:szCs w:val="21"/>
              </w:rPr>
              <w:t>现行国家标准《室外照明干扰光限制规范》GB/T 35626  的规定。</w:t>
            </w:r>
          </w:p>
        </w:tc>
      </w:tr>
    </w:tbl>
    <w:p w14:paraId="2BDA1922">
      <w:pPr>
        <w:widowControl/>
        <w:jc w:val="left"/>
        <w:rPr>
          <w:rFonts w:ascii="Times New Roman" w:hAnsi="Times New Roman" w:cs="Times New Roman"/>
          <w:b/>
          <w:bCs/>
          <w:kern w:val="0"/>
          <w:sz w:val="30"/>
          <w:szCs w:val="30"/>
        </w:rPr>
      </w:pPr>
      <w:r>
        <w:rPr>
          <w:rFonts w:ascii="Times New Roman" w:hAnsi="Times New Roman" w:cs="Times New Roman"/>
          <w:sz w:val="30"/>
          <w:szCs w:val="30"/>
        </w:rPr>
        <w:br w:type="page"/>
      </w:r>
    </w:p>
    <w:p w14:paraId="1C838B82">
      <w:pPr>
        <w:pStyle w:val="4"/>
        <w:keepNext/>
        <w:numPr>
          <w:ilvl w:val="0"/>
          <w:numId w:val="51"/>
        </w:numPr>
        <w:tabs>
          <w:tab w:val="left" w:pos="709"/>
        </w:tabs>
        <w:spacing w:before="240" w:beforeAutospacing="0" w:after="0" w:afterAutospacing="0"/>
        <w:ind w:left="420" w:leftChars="0" w:hanging="420" w:firstLineChars="0"/>
        <w:rPr>
          <w:rFonts w:ascii="Times New Roman" w:hAnsi="Times New Roman" w:cs="Times New Roman"/>
          <w:sz w:val="30"/>
          <w:szCs w:val="30"/>
        </w:rPr>
      </w:pPr>
      <w:bookmarkStart w:id="68" w:name="_Toc27093"/>
      <w:r>
        <w:rPr>
          <w:rFonts w:ascii="Times New Roman" w:hAnsi="Times New Roman" w:cs="Times New Roman"/>
          <w:sz w:val="30"/>
          <w:szCs w:val="30"/>
        </w:rPr>
        <w:t>提高与创新</w:t>
      </w:r>
      <w:bookmarkEnd w:id="68"/>
    </w:p>
    <w:bookmarkEnd w:id="60"/>
    <w:tbl>
      <w:tblPr>
        <w:tblStyle w:val="2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073"/>
        <w:gridCol w:w="4336"/>
        <w:gridCol w:w="4339"/>
        <w:gridCol w:w="4342"/>
      </w:tblGrid>
      <w:tr w14:paraId="45E5A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blHeader/>
        </w:trPr>
        <w:tc>
          <w:tcPr>
            <w:tcW w:w="269" w:type="pct"/>
            <w:tcBorders>
              <w:top w:val="single" w:color="auto" w:sz="4" w:space="0"/>
              <w:left w:val="single" w:color="auto" w:sz="4" w:space="0"/>
              <w:bottom w:val="single" w:color="auto" w:sz="4" w:space="0"/>
              <w:right w:val="single" w:color="auto" w:sz="4" w:space="0"/>
            </w:tcBorders>
            <w:vAlign w:val="center"/>
          </w:tcPr>
          <w:p w14:paraId="67F9EF4B">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序号</w:t>
            </w:r>
          </w:p>
        </w:tc>
        <w:tc>
          <w:tcPr>
            <w:tcW w:w="360" w:type="pct"/>
            <w:tcBorders>
              <w:top w:val="single" w:color="auto" w:sz="4" w:space="0"/>
              <w:left w:val="single" w:color="auto" w:sz="4" w:space="0"/>
              <w:bottom w:val="single" w:color="auto" w:sz="4" w:space="0"/>
              <w:right w:val="single" w:color="auto" w:sz="4" w:space="0"/>
            </w:tcBorders>
            <w:vAlign w:val="center"/>
          </w:tcPr>
          <w:p w14:paraId="2D4BB351">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审查</w:t>
            </w:r>
          </w:p>
          <w:p w14:paraId="5F982B09">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项目</w:t>
            </w:r>
          </w:p>
        </w:tc>
        <w:tc>
          <w:tcPr>
            <w:tcW w:w="1455" w:type="pct"/>
            <w:tcBorders>
              <w:top w:val="single" w:color="auto" w:sz="4" w:space="0"/>
              <w:left w:val="single" w:color="auto" w:sz="4" w:space="0"/>
              <w:bottom w:val="single" w:color="auto" w:sz="4" w:space="0"/>
              <w:right w:val="single" w:color="auto" w:sz="4" w:space="0"/>
            </w:tcBorders>
            <w:vAlign w:val="center"/>
          </w:tcPr>
          <w:p w14:paraId="18BDEA48">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《绿色建筑评价标准》</w:t>
            </w:r>
          </w:p>
          <w:p w14:paraId="081A40CE">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条文内容</w:t>
            </w:r>
          </w:p>
        </w:tc>
        <w:tc>
          <w:tcPr>
            <w:tcW w:w="1456" w:type="pct"/>
            <w:tcBorders>
              <w:top w:val="single" w:color="auto" w:sz="4" w:space="0"/>
              <w:left w:val="single" w:color="auto" w:sz="4" w:space="0"/>
              <w:bottom w:val="single" w:color="auto" w:sz="4" w:space="0"/>
              <w:right w:val="single" w:color="auto" w:sz="4" w:space="0"/>
            </w:tcBorders>
            <w:vAlign w:val="center"/>
          </w:tcPr>
          <w:p w14:paraId="2F4C43AF">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《住宅建筑绿色设计标准》</w:t>
            </w:r>
          </w:p>
          <w:p w14:paraId="43B54CB1">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条文内容</w:t>
            </w:r>
          </w:p>
        </w:tc>
        <w:tc>
          <w:tcPr>
            <w:tcW w:w="1457" w:type="pct"/>
            <w:tcBorders>
              <w:top w:val="single" w:color="auto" w:sz="4" w:space="0"/>
              <w:left w:val="single" w:color="auto" w:sz="4" w:space="0"/>
              <w:bottom w:val="single" w:color="auto" w:sz="4" w:space="0"/>
              <w:right w:val="single" w:color="auto" w:sz="4" w:space="0"/>
            </w:tcBorders>
            <w:vAlign w:val="center"/>
          </w:tcPr>
          <w:p w14:paraId="5838DB6A">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审查要点</w:t>
            </w:r>
          </w:p>
        </w:tc>
      </w:tr>
      <w:tr w14:paraId="7AADB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trPr>
        <w:tc>
          <w:tcPr>
            <w:tcW w:w="269" w:type="pct"/>
            <w:tcBorders>
              <w:top w:val="single" w:color="auto" w:sz="4" w:space="0"/>
              <w:left w:val="single" w:color="auto" w:sz="4" w:space="0"/>
              <w:bottom w:val="single" w:color="auto" w:sz="4" w:space="0"/>
              <w:right w:val="single" w:color="auto" w:sz="4" w:space="0"/>
            </w:tcBorders>
            <w:vAlign w:val="center"/>
          </w:tcPr>
          <w:p w14:paraId="65506C59">
            <w:pPr>
              <w:pStyle w:val="61"/>
              <w:keepNext w:val="0"/>
              <w:keepLines w:val="0"/>
              <w:widowControl/>
              <w:numPr>
                <w:ilvl w:val="0"/>
                <w:numId w:val="58"/>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60" w:type="pct"/>
            <w:vMerge w:val="restart"/>
            <w:tcBorders>
              <w:left w:val="single" w:color="auto" w:sz="4" w:space="0"/>
              <w:right w:val="single" w:color="auto" w:sz="4" w:space="0"/>
            </w:tcBorders>
            <w:vAlign w:val="center"/>
          </w:tcPr>
          <w:p w14:paraId="11F2FB1B">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szCs w:val="21"/>
              </w:rPr>
            </w:pPr>
          </w:p>
          <w:p w14:paraId="233F5F63">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szCs w:val="21"/>
              </w:rPr>
            </w:pPr>
          </w:p>
          <w:p w14:paraId="67BD69D6">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szCs w:val="21"/>
              </w:rPr>
            </w:pPr>
          </w:p>
          <w:p w14:paraId="50D76361">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szCs w:val="21"/>
              </w:rPr>
            </w:pPr>
          </w:p>
          <w:p w14:paraId="4CC14C72">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szCs w:val="21"/>
              </w:rPr>
            </w:pPr>
            <w:r>
              <w:rPr>
                <w:rFonts w:hint="default" w:ascii="Times New Roman" w:hAnsi="Times New Roman" w:cs="Times New Roman"/>
                <w:szCs w:val="21"/>
              </w:rPr>
              <w:t>提高与</w:t>
            </w:r>
          </w:p>
          <w:p w14:paraId="4A2419A9">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szCs w:val="21"/>
              </w:rPr>
            </w:pPr>
            <w:r>
              <w:rPr>
                <w:rFonts w:hint="default" w:ascii="Times New Roman" w:hAnsi="Times New Roman" w:cs="Times New Roman"/>
                <w:szCs w:val="21"/>
              </w:rPr>
              <w:t>创新</w:t>
            </w:r>
          </w:p>
          <w:p w14:paraId="4CBDA0CA">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szCs w:val="21"/>
              </w:rPr>
            </w:pPr>
          </w:p>
          <w:p w14:paraId="58064CC7">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szCs w:val="21"/>
              </w:rPr>
            </w:pPr>
          </w:p>
          <w:p w14:paraId="2D216820">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szCs w:val="21"/>
              </w:rPr>
            </w:pPr>
          </w:p>
          <w:p w14:paraId="2C392B64">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szCs w:val="21"/>
              </w:rPr>
            </w:pPr>
          </w:p>
          <w:p w14:paraId="0F37242E">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szCs w:val="21"/>
              </w:rPr>
            </w:pPr>
          </w:p>
          <w:p w14:paraId="0D730084">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szCs w:val="21"/>
              </w:rPr>
            </w:pPr>
          </w:p>
          <w:p w14:paraId="79BF91B0">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szCs w:val="21"/>
              </w:rPr>
            </w:pPr>
          </w:p>
        </w:tc>
        <w:tc>
          <w:tcPr>
            <w:tcW w:w="1455" w:type="pct"/>
            <w:tcBorders>
              <w:top w:val="single" w:color="auto" w:sz="4" w:space="0"/>
              <w:left w:val="single" w:color="auto" w:sz="4" w:space="0"/>
              <w:bottom w:val="single" w:color="auto" w:sz="4" w:space="0"/>
              <w:right w:val="single" w:color="auto" w:sz="4" w:space="0"/>
            </w:tcBorders>
            <w:vAlign w:val="center"/>
          </w:tcPr>
          <w:p w14:paraId="0CD07DBA">
            <w:pPr>
              <w:keepNext w:val="0"/>
              <w:keepLines w:val="0"/>
              <w:suppressLineNumbers w:val="0"/>
              <w:spacing w:before="0" w:beforeAutospacing="0" w:after="0" w:afterAutospacing="0" w:line="400" w:lineRule="exact"/>
              <w:ind w:left="0" w:right="0"/>
              <w:rPr>
                <w:rFonts w:hint="default" w:ascii="Times New Roman" w:hAnsi="Times New Roman" w:cs="Times New Roman"/>
                <w:b/>
                <w:kern w:val="0"/>
                <w:szCs w:val="21"/>
              </w:rPr>
            </w:pPr>
            <w:r>
              <w:rPr>
                <w:rFonts w:hint="default" w:ascii="Times New Roman" w:hAnsi="Times New Roman" w:cs="Times New Roman"/>
                <w:b/>
                <w:kern w:val="0"/>
                <w:szCs w:val="21"/>
              </w:rPr>
              <w:t>9.2.3</w:t>
            </w:r>
            <w:r>
              <w:rPr>
                <w:rFonts w:hint="default" w:ascii="Times New Roman" w:hAnsi="Times New Roman" w:cs="Times New Roman"/>
                <w:bCs/>
              </w:rPr>
              <w:t>采取措施进一步降低建筑供暖空调系统的能耗，评价总分值为20分。建筑供暖空调系统能耗比现行国家标准《建筑节能与可再生能源利用通用规范》GB 55015的规定降低20%，得10分；每再降低10%，再得5分，最高得20分。</w:t>
            </w:r>
          </w:p>
        </w:tc>
        <w:tc>
          <w:tcPr>
            <w:tcW w:w="1456" w:type="pct"/>
            <w:tcBorders>
              <w:top w:val="single" w:color="auto" w:sz="4" w:space="0"/>
              <w:left w:val="single" w:color="auto" w:sz="4" w:space="0"/>
              <w:bottom w:val="single" w:color="auto" w:sz="4" w:space="0"/>
              <w:right w:val="single" w:color="auto" w:sz="4" w:space="0"/>
            </w:tcBorders>
            <w:vAlign w:val="center"/>
          </w:tcPr>
          <w:p w14:paraId="501C11A9">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p>
        </w:tc>
        <w:tc>
          <w:tcPr>
            <w:tcW w:w="1457" w:type="pct"/>
            <w:tcBorders>
              <w:top w:val="single" w:color="auto" w:sz="4" w:space="0"/>
              <w:left w:val="single" w:color="auto" w:sz="4" w:space="0"/>
              <w:bottom w:val="single" w:color="auto" w:sz="4" w:space="0"/>
              <w:right w:val="single" w:color="auto" w:sz="4" w:space="0"/>
            </w:tcBorders>
            <w:vAlign w:val="center"/>
          </w:tcPr>
          <w:p w14:paraId="62E4F301">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1</w:t>
            </w:r>
            <w:r>
              <w:rPr>
                <w:rFonts w:hint="default" w:ascii="Times New Roman" w:hAnsi="Times New Roman" w:cs="Times New Roman"/>
                <w:kern w:val="0"/>
                <w:szCs w:val="21"/>
              </w:rPr>
              <w:t xml:space="preserve"> 审查电气设计各项内容和节能措施。</w:t>
            </w:r>
          </w:p>
          <w:p w14:paraId="619D6EEC">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 xml:space="preserve">2 </w:t>
            </w:r>
            <w:r>
              <w:rPr>
                <w:rFonts w:hint="default" w:ascii="Times New Roman" w:hAnsi="Times New Roman" w:cs="Times New Roman"/>
                <w:kern w:val="0"/>
                <w:szCs w:val="21"/>
              </w:rPr>
              <w:t>应满足现行国家标准《建筑节能与可再生能源利用通用规范》GB 55015的要求。</w:t>
            </w:r>
          </w:p>
        </w:tc>
      </w:tr>
      <w:tr w14:paraId="015F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269" w:type="pct"/>
            <w:tcBorders>
              <w:top w:val="single" w:color="auto" w:sz="4" w:space="0"/>
              <w:left w:val="single" w:color="auto" w:sz="4" w:space="0"/>
              <w:bottom w:val="single" w:color="auto" w:sz="4" w:space="0"/>
              <w:right w:val="single" w:color="auto" w:sz="4" w:space="0"/>
            </w:tcBorders>
            <w:vAlign w:val="center"/>
          </w:tcPr>
          <w:p w14:paraId="3D2F3FB0">
            <w:pPr>
              <w:pStyle w:val="61"/>
              <w:keepNext w:val="0"/>
              <w:keepLines w:val="0"/>
              <w:widowControl/>
              <w:numPr>
                <w:ilvl w:val="0"/>
                <w:numId w:val="58"/>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60" w:type="pct"/>
            <w:vMerge w:val="continue"/>
            <w:tcBorders>
              <w:left w:val="single" w:color="auto" w:sz="4" w:space="0"/>
              <w:right w:val="single" w:color="auto" w:sz="4" w:space="0"/>
            </w:tcBorders>
            <w:vAlign w:val="center"/>
          </w:tcPr>
          <w:p w14:paraId="3BB1DFDC">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szCs w:val="21"/>
              </w:rPr>
            </w:pPr>
          </w:p>
        </w:tc>
        <w:tc>
          <w:tcPr>
            <w:tcW w:w="1455" w:type="pct"/>
            <w:tcBorders>
              <w:top w:val="single" w:color="auto" w:sz="4" w:space="0"/>
              <w:left w:val="single" w:color="auto" w:sz="4" w:space="0"/>
              <w:bottom w:val="single" w:color="auto" w:sz="4" w:space="0"/>
              <w:right w:val="single" w:color="auto" w:sz="4" w:space="0"/>
            </w:tcBorders>
            <w:vAlign w:val="center"/>
          </w:tcPr>
          <w:p w14:paraId="046D47CA">
            <w:pPr>
              <w:keepNext w:val="0"/>
              <w:keepLines w:val="0"/>
              <w:suppressLineNumbers w:val="0"/>
              <w:spacing w:before="0" w:beforeAutospacing="0" w:after="0" w:afterAutospacing="0" w:line="400" w:lineRule="exact"/>
              <w:ind w:left="0" w:right="0"/>
              <w:rPr>
                <w:rFonts w:hint="default" w:ascii="Times New Roman" w:hAnsi="Times New Roman" w:cs="Times New Roman"/>
                <w:bCs/>
                <w:szCs w:val="24"/>
              </w:rPr>
            </w:pPr>
            <w:r>
              <w:rPr>
                <w:rFonts w:hint="default" w:ascii="Times New Roman" w:hAnsi="Times New Roman" w:cs="Times New Roman"/>
                <w:b/>
                <w:bCs/>
              </w:rPr>
              <w:t>9.2.5</w:t>
            </w:r>
            <w:r>
              <w:rPr>
                <w:rFonts w:hint="default" w:ascii="Times New Roman" w:hAnsi="Times New Roman" w:cs="Times New Roman"/>
                <w:bCs/>
              </w:rPr>
              <w:t>采用储能技术、建筑设备智能调节等技术实现建筑柔性用电，评价总分值为20分。用电峰值负荷调节比例达到5%，得5分；每再增加1%，再得1分，</w:t>
            </w:r>
            <w:r>
              <w:rPr>
                <w:rFonts w:hint="default" w:ascii="Times New Roman" w:hAnsi="Times New Roman" w:cs="Times New Roman"/>
                <w:bCs/>
                <w:szCs w:val="24"/>
              </w:rPr>
              <w:t>最高得20分。</w:t>
            </w:r>
          </w:p>
          <w:p w14:paraId="37A81797">
            <w:pPr>
              <w:keepNext w:val="0"/>
              <w:keepLines w:val="0"/>
              <w:suppressLineNumbers w:val="0"/>
              <w:spacing w:before="0" w:beforeAutospacing="0" w:after="0" w:afterAutospacing="0" w:line="400" w:lineRule="exact"/>
              <w:ind w:left="0" w:right="0"/>
              <w:rPr>
                <w:rFonts w:hint="default" w:ascii="Times New Roman" w:hAnsi="Times New Roman" w:cs="Times New Roman"/>
                <w:bCs/>
                <w:szCs w:val="24"/>
              </w:rPr>
            </w:pPr>
          </w:p>
        </w:tc>
        <w:tc>
          <w:tcPr>
            <w:tcW w:w="1456" w:type="pct"/>
            <w:tcBorders>
              <w:top w:val="single" w:color="auto" w:sz="4" w:space="0"/>
              <w:left w:val="single" w:color="auto" w:sz="4" w:space="0"/>
              <w:bottom w:val="single" w:color="auto" w:sz="4" w:space="0"/>
              <w:right w:val="single" w:color="auto" w:sz="4" w:space="0"/>
            </w:tcBorders>
            <w:vAlign w:val="center"/>
          </w:tcPr>
          <w:p w14:paraId="590B02CB">
            <w:pPr>
              <w:pStyle w:val="11"/>
              <w:keepNext w:val="0"/>
              <w:keepLines w:val="0"/>
              <w:suppressLineNumbers w:val="0"/>
              <w:spacing w:before="0" w:beforeAutospacing="0" w:after="0" w:afterAutospacing="0" w:line="400" w:lineRule="exact"/>
              <w:ind w:left="0" w:right="0"/>
              <w:jc w:val="center"/>
              <w:rPr>
                <w:rFonts w:hint="default" w:ascii="Times New Roman" w:hAnsi="Times New Roman" w:cs="Times New Roman"/>
                <w:b/>
                <w:bCs/>
                <w:kern w:val="0"/>
              </w:rPr>
            </w:pPr>
            <w:r>
              <w:rPr>
                <w:rFonts w:hint="default" w:ascii="Times New Roman" w:hAnsi="Times New Roman" w:cs="Times New Roman"/>
                <w:b/>
                <w:bCs/>
                <w:kern w:val="0"/>
              </w:rPr>
              <w:t>--</w:t>
            </w:r>
          </w:p>
        </w:tc>
        <w:tc>
          <w:tcPr>
            <w:tcW w:w="1457" w:type="pct"/>
            <w:tcBorders>
              <w:top w:val="single" w:color="auto" w:sz="4" w:space="0"/>
              <w:left w:val="single" w:color="auto" w:sz="4" w:space="0"/>
              <w:bottom w:val="single" w:color="auto" w:sz="4" w:space="0"/>
              <w:right w:val="single" w:color="auto" w:sz="4" w:space="0"/>
            </w:tcBorders>
            <w:vAlign w:val="center"/>
          </w:tcPr>
          <w:p w14:paraId="4CA9872C">
            <w:pPr>
              <w:pStyle w:val="61"/>
              <w:keepNext w:val="0"/>
              <w:keepLines w:val="0"/>
              <w:numPr>
                <w:ilvl w:val="0"/>
                <w:numId w:val="59"/>
              </w:numPr>
              <w:suppressLineNumbers w:val="0"/>
              <w:spacing w:before="0" w:beforeAutospacing="0" w:after="0" w:afterAutospacing="0" w:line="400" w:lineRule="exact"/>
              <w:ind w:left="0" w:right="0" w:firstLine="0" w:firstLineChars="0"/>
              <w:rPr>
                <w:rFonts w:hint="default" w:ascii="Times New Roman" w:hAnsi="Times New Roman"/>
                <w:kern w:val="0"/>
                <w:szCs w:val="21"/>
              </w:rPr>
            </w:pPr>
            <w:r>
              <w:rPr>
                <w:rFonts w:hint="default" w:ascii="Times New Roman" w:hAnsi="Times New Roman"/>
                <w:kern w:val="0"/>
                <w:szCs w:val="21"/>
              </w:rPr>
              <w:t>审查设计说明、供配电系统和计算书，储能、建筑设备智能调节等技术实现建筑柔性用电技术和参数的合理性。</w:t>
            </w:r>
          </w:p>
          <w:p w14:paraId="731F6611">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2</w:t>
            </w:r>
            <w:r>
              <w:rPr>
                <w:rFonts w:hint="default" w:ascii="Times New Roman" w:hAnsi="Times New Roman" w:cs="Times New Roman"/>
                <w:kern w:val="0"/>
                <w:szCs w:val="21"/>
              </w:rPr>
              <w:t xml:space="preserve"> 供配电系统应满足用电安全要求。</w:t>
            </w:r>
          </w:p>
        </w:tc>
      </w:tr>
      <w:tr w14:paraId="079EC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9" w:hRule="atLeast"/>
        </w:trPr>
        <w:tc>
          <w:tcPr>
            <w:tcW w:w="269" w:type="pct"/>
            <w:tcBorders>
              <w:top w:val="single" w:color="auto" w:sz="4" w:space="0"/>
              <w:left w:val="single" w:color="auto" w:sz="4" w:space="0"/>
              <w:right w:val="single" w:color="auto" w:sz="4" w:space="0"/>
            </w:tcBorders>
            <w:vAlign w:val="center"/>
          </w:tcPr>
          <w:p w14:paraId="7B32FCD1">
            <w:pPr>
              <w:pStyle w:val="61"/>
              <w:keepNext w:val="0"/>
              <w:keepLines w:val="0"/>
              <w:widowControl/>
              <w:numPr>
                <w:ilvl w:val="0"/>
                <w:numId w:val="58"/>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60" w:type="pct"/>
            <w:vMerge w:val="restart"/>
            <w:tcBorders>
              <w:left w:val="single" w:color="auto" w:sz="4" w:space="0"/>
              <w:right w:val="single" w:color="auto" w:sz="4" w:space="0"/>
            </w:tcBorders>
            <w:vAlign w:val="center"/>
          </w:tcPr>
          <w:p w14:paraId="2D18E1B5">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szCs w:val="21"/>
              </w:rPr>
            </w:pPr>
            <w:r>
              <w:rPr>
                <w:rFonts w:hint="default" w:ascii="Times New Roman" w:hAnsi="Times New Roman" w:cs="Times New Roman"/>
                <w:szCs w:val="21"/>
              </w:rPr>
              <w:t>提高与</w:t>
            </w:r>
          </w:p>
          <w:p w14:paraId="01124493">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szCs w:val="21"/>
              </w:rPr>
            </w:pPr>
            <w:r>
              <w:rPr>
                <w:rFonts w:hint="default" w:ascii="Times New Roman" w:hAnsi="Times New Roman" w:cs="Times New Roman"/>
                <w:szCs w:val="21"/>
              </w:rPr>
              <w:t>创新</w:t>
            </w:r>
          </w:p>
        </w:tc>
        <w:tc>
          <w:tcPr>
            <w:tcW w:w="1455" w:type="pct"/>
            <w:tcBorders>
              <w:top w:val="single" w:color="auto" w:sz="4" w:space="0"/>
              <w:left w:val="single" w:color="auto" w:sz="4" w:space="0"/>
              <w:right w:val="single" w:color="auto" w:sz="4" w:space="0"/>
            </w:tcBorders>
            <w:vAlign w:val="center"/>
          </w:tcPr>
          <w:p w14:paraId="5E85BE4B">
            <w:pPr>
              <w:keepNext w:val="0"/>
              <w:keepLines w:val="0"/>
              <w:suppressLineNumbers w:val="0"/>
              <w:spacing w:before="0" w:beforeAutospacing="0" w:after="0" w:afterAutospacing="0" w:line="400" w:lineRule="exact"/>
              <w:ind w:left="0" w:right="0"/>
              <w:outlineLvl w:val="3"/>
              <w:rPr>
                <w:rFonts w:hint="default" w:ascii="Times New Roman" w:hAnsi="Times New Roman" w:cs="Times New Roman"/>
                <w:bCs/>
                <w:szCs w:val="24"/>
              </w:rPr>
            </w:pPr>
            <w:bookmarkStart w:id="69" w:name="_Hlk172797678"/>
            <w:r>
              <w:rPr>
                <w:rFonts w:hint="default" w:ascii="Times New Roman" w:hAnsi="Times New Roman" w:cs="Times New Roman"/>
                <w:b/>
                <w:bCs/>
                <w:szCs w:val="24"/>
              </w:rPr>
              <w:t xml:space="preserve">9.2.8 </w:t>
            </w:r>
            <w:bookmarkStart w:id="70" w:name="_Hlk176962767"/>
            <w:r>
              <w:rPr>
                <w:rFonts w:hint="default" w:ascii="Times New Roman" w:hAnsi="Times New Roman" w:cs="Times New Roman"/>
                <w:szCs w:val="24"/>
              </w:rPr>
              <w:t>采取措施降低建筑碳排放强度</w:t>
            </w:r>
            <w:bookmarkEnd w:id="70"/>
            <w:r>
              <w:rPr>
                <w:rFonts w:hint="default" w:ascii="Times New Roman" w:hAnsi="Times New Roman" w:cs="Times New Roman"/>
                <w:szCs w:val="24"/>
              </w:rPr>
              <w:t>，</w:t>
            </w:r>
            <w:bookmarkEnd w:id="69"/>
            <w:r>
              <w:rPr>
                <w:rFonts w:hint="default" w:ascii="Times New Roman" w:hAnsi="Times New Roman" w:cs="Times New Roman"/>
                <w:bCs/>
                <w:szCs w:val="24"/>
              </w:rPr>
              <w:t>评价总分值为30分，按下列规则评分：</w:t>
            </w:r>
          </w:p>
          <w:p w14:paraId="7D0EFE0A">
            <w:pPr>
              <w:keepNext w:val="0"/>
              <w:keepLines w:val="0"/>
              <w:suppressLineNumbers w:val="0"/>
              <w:spacing w:before="0" w:beforeAutospacing="0" w:after="0" w:afterAutospacing="0" w:line="400" w:lineRule="exact"/>
              <w:ind w:left="0" w:right="0"/>
              <w:rPr>
                <w:rFonts w:hint="default" w:ascii="Times New Roman" w:hAnsi="Times New Roman" w:cs="Times New Roman"/>
                <w:bCs/>
                <w:szCs w:val="24"/>
              </w:rPr>
            </w:pPr>
            <w:r>
              <w:rPr>
                <w:rFonts w:hint="default" w:ascii="Times New Roman" w:hAnsi="Times New Roman" w:cs="Times New Roman"/>
                <w:b/>
                <w:szCs w:val="24"/>
              </w:rPr>
              <w:t>1</w:t>
            </w:r>
            <w:r>
              <w:rPr>
                <w:rFonts w:hint="default" w:ascii="Times New Roman" w:hAnsi="Times New Roman" w:cs="Times New Roman"/>
                <w:bCs/>
                <w:szCs w:val="24"/>
              </w:rPr>
              <w:t xml:space="preserve"> 运行直接碳排放为0，得10分。</w:t>
            </w:r>
          </w:p>
          <w:p w14:paraId="4B8724D4">
            <w:pPr>
              <w:keepNext w:val="0"/>
              <w:keepLines w:val="0"/>
              <w:suppressLineNumbers w:val="0"/>
              <w:spacing w:before="0" w:beforeAutospacing="0" w:after="0" w:afterAutospacing="0" w:line="400" w:lineRule="exact"/>
              <w:ind w:left="0" w:right="0"/>
              <w:rPr>
                <w:rFonts w:hint="default" w:ascii="Times New Roman" w:hAnsi="Times New Roman" w:cs="Times New Roman"/>
                <w:b/>
                <w:bCs/>
              </w:rPr>
            </w:pPr>
            <w:r>
              <w:rPr>
                <w:rFonts w:hint="default" w:ascii="Times New Roman" w:hAnsi="Times New Roman" w:cs="Times New Roman"/>
                <w:b/>
                <w:szCs w:val="24"/>
              </w:rPr>
              <w:t xml:space="preserve">2 </w:t>
            </w:r>
            <w:r>
              <w:rPr>
                <w:rFonts w:hint="default" w:ascii="Times New Roman" w:hAnsi="Times New Roman" w:cs="Times New Roman"/>
                <w:bCs/>
                <w:szCs w:val="24"/>
              </w:rPr>
              <w:t>全寿命期碳排放</w:t>
            </w:r>
            <w:r>
              <w:rPr>
                <w:rFonts w:hint="default" w:ascii="Times New Roman" w:hAnsi="Times New Roman" w:cs="Times New Roman"/>
                <w:szCs w:val="24"/>
              </w:rPr>
              <w:t>降低10%，得10分；每再降低1%，再得1分，最高得30分。</w:t>
            </w:r>
          </w:p>
        </w:tc>
        <w:tc>
          <w:tcPr>
            <w:tcW w:w="1456" w:type="pct"/>
            <w:tcBorders>
              <w:top w:val="single" w:color="auto" w:sz="4" w:space="0"/>
              <w:left w:val="single" w:color="auto" w:sz="4" w:space="0"/>
              <w:right w:val="single" w:color="auto" w:sz="4" w:space="0"/>
            </w:tcBorders>
            <w:vAlign w:val="center"/>
          </w:tcPr>
          <w:p w14:paraId="1851B94D">
            <w:pPr>
              <w:keepNext w:val="0"/>
              <w:keepLines w:val="0"/>
              <w:suppressLineNumbers w:val="0"/>
              <w:spacing w:before="0" w:beforeAutospacing="0" w:after="0" w:afterAutospacing="0" w:line="400" w:lineRule="exact"/>
              <w:ind w:left="0" w:right="0"/>
              <w:rPr>
                <w:rFonts w:hint="default" w:ascii="Times New Roman" w:hAnsi="Times New Roman" w:cs="Times New Roman"/>
                <w:b/>
                <w:kern w:val="0"/>
                <w:szCs w:val="21"/>
              </w:rPr>
            </w:pPr>
            <w:r>
              <w:rPr>
                <w:rFonts w:hint="default" w:ascii="Times New Roman" w:hAnsi="Times New Roman" w:cs="Times New Roman"/>
                <w:b/>
                <w:kern w:val="0"/>
                <w:szCs w:val="21"/>
              </w:rPr>
              <w:t xml:space="preserve">10.2.1 </w:t>
            </w:r>
            <w:r>
              <w:rPr>
                <w:rFonts w:hint="default" w:ascii="Times New Roman" w:hAnsi="Times New Roman" w:cs="Times New Roman"/>
                <w:kern w:val="0"/>
                <w:szCs w:val="21"/>
              </w:rPr>
              <w:t>住宅建筑应由公共电网供电。当技术经济合理时，可采用可再生能源作为补充。</w:t>
            </w:r>
          </w:p>
          <w:p w14:paraId="4C65AC44">
            <w:pPr>
              <w:keepNext w:val="0"/>
              <w:keepLines w:val="0"/>
              <w:suppressLineNumbers w:val="0"/>
              <w:spacing w:before="0" w:beforeAutospacing="0" w:after="0" w:afterAutospacing="0" w:line="400" w:lineRule="exact"/>
              <w:ind w:left="0" w:right="0"/>
              <w:rPr>
                <w:rFonts w:hint="default" w:ascii="Times New Roman" w:hAnsi="Times New Roman" w:cs="Times New Roman"/>
                <w:b/>
                <w:kern w:val="0"/>
                <w:szCs w:val="21"/>
              </w:rPr>
            </w:pPr>
            <w:r>
              <w:rPr>
                <w:rFonts w:hint="default" w:ascii="Times New Roman" w:hAnsi="Times New Roman" w:cs="Times New Roman"/>
                <w:b/>
                <w:kern w:val="0"/>
                <w:szCs w:val="21"/>
              </w:rPr>
              <w:t xml:space="preserve">10.2.2 </w:t>
            </w:r>
            <w:r>
              <w:rPr>
                <w:rFonts w:hint="default" w:ascii="Times New Roman" w:hAnsi="Times New Roman" w:cs="Times New Roman"/>
                <w:kern w:val="0"/>
                <w:szCs w:val="21"/>
              </w:rPr>
              <w:t>当采用可再生能源时，应避免造成环境、景观及安全的影响。</w:t>
            </w:r>
          </w:p>
          <w:p w14:paraId="6293FE72">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 xml:space="preserve">10.2.3 </w:t>
            </w:r>
            <w:r>
              <w:rPr>
                <w:rFonts w:hint="default" w:ascii="Times New Roman" w:hAnsi="Times New Roman" w:cs="Times New Roman"/>
                <w:kern w:val="0"/>
                <w:szCs w:val="21"/>
              </w:rPr>
              <w:t>当可再生能源发电系统与公共电网联网</w:t>
            </w:r>
          </w:p>
          <w:p w14:paraId="2E555F3E">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p>
          <w:p w14:paraId="180BD44A">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p>
        </w:tc>
        <w:tc>
          <w:tcPr>
            <w:tcW w:w="1457" w:type="pct"/>
            <w:tcBorders>
              <w:top w:val="single" w:color="auto" w:sz="4" w:space="0"/>
              <w:left w:val="single" w:color="auto" w:sz="4" w:space="0"/>
              <w:right w:val="single" w:color="auto" w:sz="4" w:space="0"/>
            </w:tcBorders>
            <w:vAlign w:val="center"/>
          </w:tcPr>
          <w:p w14:paraId="5C825BFB">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 xml:space="preserve">1 </w:t>
            </w:r>
            <w:r>
              <w:rPr>
                <w:rFonts w:hint="default" w:ascii="Times New Roman" w:hAnsi="Times New Roman" w:cs="Times New Roman"/>
                <w:szCs w:val="21"/>
              </w:rPr>
              <w:t>与各专业协调，核实碳排放分析报告</w:t>
            </w:r>
            <w:r>
              <w:rPr>
                <w:rFonts w:hint="default" w:ascii="Times New Roman" w:hAnsi="Times New Roman" w:cs="Times New Roman"/>
                <w:kern w:val="0"/>
                <w:szCs w:val="21"/>
              </w:rPr>
              <w:t>。</w:t>
            </w:r>
          </w:p>
          <w:p w14:paraId="24E879C1">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b/>
                <w:kern w:val="0"/>
                <w:szCs w:val="21"/>
              </w:rPr>
              <w:t>2</w:t>
            </w:r>
            <w:r>
              <w:rPr>
                <w:rFonts w:hint="default" w:ascii="Times New Roman" w:hAnsi="Times New Roman" w:cs="Times New Roman"/>
                <w:kern w:val="0"/>
                <w:szCs w:val="21"/>
              </w:rPr>
              <w:t xml:space="preserve"> 应满足现行国家标准《建筑节能与可再生能源利用通用规范》GB 55015的要求。</w:t>
            </w:r>
          </w:p>
        </w:tc>
      </w:tr>
      <w:tr w14:paraId="60DAC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269" w:type="pct"/>
            <w:tcBorders>
              <w:top w:val="single" w:color="auto" w:sz="4" w:space="0"/>
              <w:left w:val="single" w:color="auto" w:sz="4" w:space="0"/>
              <w:bottom w:val="single" w:color="auto" w:sz="4" w:space="0"/>
              <w:right w:val="single" w:color="auto" w:sz="4" w:space="0"/>
            </w:tcBorders>
            <w:vAlign w:val="center"/>
          </w:tcPr>
          <w:p w14:paraId="4FF7DA61">
            <w:pPr>
              <w:pStyle w:val="61"/>
              <w:keepNext w:val="0"/>
              <w:keepLines w:val="0"/>
              <w:widowControl/>
              <w:numPr>
                <w:ilvl w:val="0"/>
                <w:numId w:val="58"/>
              </w:numPr>
              <w:suppressLineNumbers w:val="0"/>
              <w:spacing w:before="0" w:beforeAutospacing="0" w:after="0" w:afterAutospacing="0" w:line="400" w:lineRule="exact"/>
              <w:ind w:left="420" w:leftChars="0" w:right="0" w:hanging="420" w:firstLineChars="0"/>
              <w:jc w:val="center"/>
              <w:rPr>
                <w:rFonts w:hint="default" w:ascii="Times New Roman" w:hAnsi="Times New Roman"/>
                <w:bCs/>
                <w:kern w:val="0"/>
                <w:szCs w:val="21"/>
              </w:rPr>
            </w:pPr>
          </w:p>
        </w:tc>
        <w:tc>
          <w:tcPr>
            <w:tcW w:w="360" w:type="pct"/>
            <w:vMerge w:val="continue"/>
            <w:tcBorders>
              <w:left w:val="single" w:color="auto" w:sz="4" w:space="0"/>
              <w:right w:val="single" w:color="auto" w:sz="4" w:space="0"/>
            </w:tcBorders>
            <w:vAlign w:val="center"/>
          </w:tcPr>
          <w:p w14:paraId="50B61725">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szCs w:val="21"/>
              </w:rPr>
            </w:pPr>
          </w:p>
        </w:tc>
        <w:tc>
          <w:tcPr>
            <w:tcW w:w="1455" w:type="pct"/>
            <w:tcBorders>
              <w:top w:val="single" w:color="auto" w:sz="4" w:space="0"/>
              <w:left w:val="single" w:color="auto" w:sz="4" w:space="0"/>
              <w:bottom w:val="single" w:color="auto" w:sz="4" w:space="0"/>
              <w:right w:val="single" w:color="auto" w:sz="4" w:space="0"/>
            </w:tcBorders>
            <w:vAlign w:val="center"/>
          </w:tcPr>
          <w:p w14:paraId="7FA60250">
            <w:pPr>
              <w:keepNext w:val="0"/>
              <w:keepLines w:val="0"/>
              <w:suppressLineNumbers w:val="0"/>
              <w:spacing w:before="0" w:beforeAutospacing="0" w:after="0" w:afterAutospacing="0" w:line="400" w:lineRule="exact"/>
              <w:ind w:left="0" w:right="0"/>
              <w:outlineLvl w:val="3"/>
              <w:rPr>
                <w:rFonts w:hint="default" w:ascii="Times New Roman" w:hAnsi="Times New Roman" w:cs="Times New Roman"/>
                <w:szCs w:val="21"/>
              </w:rPr>
            </w:pPr>
            <w:r>
              <w:rPr>
                <w:rFonts w:hint="default" w:ascii="Times New Roman" w:hAnsi="Times New Roman" w:cs="Times New Roman"/>
                <w:b/>
                <w:kern w:val="0"/>
                <w:szCs w:val="21"/>
              </w:rPr>
              <w:t xml:space="preserve">9.2.10 </w:t>
            </w:r>
            <w:r>
              <w:rPr>
                <w:rFonts w:hint="default" w:ascii="Times New Roman" w:hAnsi="Times New Roman" w:cs="Times New Roman"/>
                <w:szCs w:val="21"/>
              </w:rPr>
              <w:t>应用建筑信息模型（BIM）技术，实现BIM数据在规划设计、施工建造和运行维护的跨阶段传递及共享，评价总分值为15分。在建筑的规划设计、施工建造和运行维护阶段中的一个阶段应用，得5分；两个阶段应用，且数据资源共享，得10分；三个阶段应用，且数据资源共享，得15分。</w:t>
            </w:r>
          </w:p>
        </w:tc>
        <w:tc>
          <w:tcPr>
            <w:tcW w:w="1456" w:type="pct"/>
            <w:tcBorders>
              <w:top w:val="single" w:color="auto" w:sz="4" w:space="0"/>
              <w:left w:val="single" w:color="auto" w:sz="4" w:space="0"/>
              <w:bottom w:val="single" w:color="auto" w:sz="4" w:space="0"/>
              <w:right w:val="single" w:color="auto" w:sz="4" w:space="0"/>
            </w:tcBorders>
            <w:vAlign w:val="center"/>
          </w:tcPr>
          <w:p w14:paraId="73E7A7A1">
            <w:pPr>
              <w:pStyle w:val="11"/>
              <w:keepNext w:val="0"/>
              <w:keepLines w:val="0"/>
              <w:suppressLineNumbers w:val="0"/>
              <w:spacing w:before="0" w:beforeAutospacing="0" w:after="0" w:afterAutospacing="0" w:line="400" w:lineRule="exact"/>
              <w:ind w:left="0" w:right="0"/>
              <w:rPr>
                <w:rFonts w:hint="default" w:ascii="Times New Roman" w:hAnsi="Times New Roman" w:cs="Times New Roman"/>
              </w:rPr>
            </w:pPr>
            <w:r>
              <w:rPr>
                <w:rFonts w:hint="default" w:ascii="Times New Roman" w:hAnsi="Times New Roman" w:cs="Times New Roman"/>
                <w:b/>
                <w:bCs/>
                <w:kern w:val="0"/>
              </w:rPr>
              <w:t xml:space="preserve">3.0.8 </w:t>
            </w:r>
            <w:r>
              <w:rPr>
                <w:rFonts w:hint="default" w:ascii="Times New Roman" w:hAnsi="Times New Roman" w:cs="Times New Roman"/>
                <w:kern w:val="0"/>
              </w:rPr>
              <w:t>建筑设计应结合项目特点采用建筑信息模型（BIM）技术，并应用于建筑设计的全过程。</w:t>
            </w:r>
          </w:p>
        </w:tc>
        <w:tc>
          <w:tcPr>
            <w:tcW w:w="1457" w:type="pct"/>
            <w:tcBorders>
              <w:top w:val="single" w:color="auto" w:sz="4" w:space="0"/>
              <w:left w:val="single" w:color="auto" w:sz="4" w:space="0"/>
              <w:bottom w:val="single" w:color="auto" w:sz="4" w:space="0"/>
              <w:right w:val="single" w:color="auto" w:sz="4" w:space="0"/>
            </w:tcBorders>
            <w:vAlign w:val="center"/>
          </w:tcPr>
          <w:p w14:paraId="78F75C4B">
            <w:pPr>
              <w:keepNext w:val="0"/>
              <w:keepLines w:val="0"/>
              <w:suppressLineNumbers w:val="0"/>
              <w:spacing w:before="0" w:beforeAutospacing="0" w:after="0" w:afterAutospacing="0" w:line="400" w:lineRule="exact"/>
              <w:ind w:left="0" w:right="0"/>
              <w:rPr>
                <w:rFonts w:hint="default" w:ascii="Times New Roman" w:hAnsi="Times New Roman" w:cs="Times New Roman"/>
                <w:kern w:val="0"/>
                <w:szCs w:val="21"/>
              </w:rPr>
            </w:pPr>
            <w:r>
              <w:rPr>
                <w:rFonts w:hint="default" w:ascii="Times New Roman" w:hAnsi="Times New Roman" w:cs="Times New Roman"/>
                <w:kern w:val="0"/>
                <w:szCs w:val="21"/>
              </w:rPr>
              <w:t>采用建筑信息模型（BIM）技术完成施工图设计情况。</w:t>
            </w:r>
          </w:p>
        </w:tc>
      </w:tr>
    </w:tbl>
    <w:p w14:paraId="24F3831A">
      <w:pPr>
        <w:widowControl/>
        <w:jc w:val="left"/>
        <w:rPr>
          <w:rFonts w:ascii="Times New Roman" w:hAnsi="Times New Roman" w:cs="Times New Roman"/>
          <w:sz w:val="30"/>
          <w:szCs w:val="30"/>
        </w:rPr>
      </w:pPr>
    </w:p>
    <w:p w14:paraId="2E78B077"/>
    <w:sectPr>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altName w:val="Georgia"/>
    <w:panose1 w:val="02040503050406030204"/>
    <w:charset w:val="00"/>
    <w:family w:val="roman"/>
    <w:pitch w:val="default"/>
    <w:sig w:usb0="00000000" w:usb1="00000000" w:usb2="02000000" w:usb3="00000000" w:csb0="2000019F" w:csb1="00000000"/>
  </w:font>
  <w:font w:name="Georgia">
    <w:panose1 w:val="02040502050405020303"/>
    <w:charset w:val="00"/>
    <w:family w:val="auto"/>
    <w:pitch w:val="default"/>
    <w:sig w:usb0="00000287" w:usb1="00000000" w:usb2="00000000" w:usb3="00000000" w:csb0="2000009F" w:csb1="00000000"/>
  </w:font>
  <w:font w:name="仿宋">
    <w:panose1 w:val="02010609060101010101"/>
    <w:charset w:val="86"/>
    <w:family w:val="auto"/>
    <w:pitch w:val="default"/>
    <w:sig w:usb0="800002BF" w:usb1="38CF7CFA" w:usb2="00000016" w:usb3="00000000" w:csb0="00040001" w:csb1="00000000"/>
  </w:font>
  <w:font w:name="微软雅黑">
    <w:altName w:val="汉仪旗黑KW 55S"/>
    <w:panose1 w:val="020B0503020204020204"/>
    <w:charset w:val="86"/>
    <w:family w:val="swiss"/>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BA071">
    <w:pPr>
      <w:pStyle w:val="15"/>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AF36CE">
                          <w:pPr>
                            <w:pStyle w:val="15"/>
                            <w:rPr>
                              <w:rFonts w:eastAsia="宋体"/>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FAF36CE">
                    <w:pPr>
                      <w:pStyle w:val="15"/>
                      <w:rPr>
                        <w:rFonts w:eastAsia="宋体"/>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863D9">
    <w:pPr>
      <w:pStyle w:val="15"/>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18CAC3">
                          <w:pPr>
                            <w:pStyle w:val="15"/>
                            <w:rPr>
                              <w:rFonts w:eastAsia="宋体"/>
                            </w:rPr>
                          </w:pPr>
                          <w:r>
                            <w:rPr>
                              <w:rFonts w:hint="eastAsia"/>
                            </w:rPr>
                            <w:fldChar w:fldCharType="begin"/>
                          </w:r>
                          <w:r>
                            <w:rPr>
                              <w:rFonts w:hint="eastAsia"/>
                            </w:rPr>
                            <w:instrText xml:space="preserve"> PAGE  \* MERGEFORMAT </w:instrText>
                          </w:r>
                          <w:r>
                            <w:rPr>
                              <w:rFonts w:hint="eastAsia"/>
                            </w:rPr>
                            <w:fldChar w:fldCharType="separate"/>
                          </w:r>
                          <w:r>
                            <w:t>89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118CAC3">
                    <w:pPr>
                      <w:pStyle w:val="15"/>
                      <w:rPr>
                        <w:rFonts w:eastAsia="宋体"/>
                      </w:rPr>
                    </w:pPr>
                    <w:r>
                      <w:rPr>
                        <w:rFonts w:hint="eastAsia"/>
                      </w:rPr>
                      <w:fldChar w:fldCharType="begin"/>
                    </w:r>
                    <w:r>
                      <w:rPr>
                        <w:rFonts w:hint="eastAsia"/>
                      </w:rPr>
                      <w:instrText xml:space="preserve"> PAGE  \* MERGEFORMAT </w:instrText>
                    </w:r>
                    <w:r>
                      <w:rPr>
                        <w:rFonts w:hint="eastAsia"/>
                      </w:rPr>
                      <w:fldChar w:fldCharType="separate"/>
                    </w:r>
                    <w:r>
                      <w:t>89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2FC78"/>
    <w:multiLevelType w:val="multilevel"/>
    <w:tmpl w:val="8182FC78"/>
    <w:lvl w:ilvl="0" w:tentative="0">
      <w:start w:val="1"/>
      <w:numFmt w:val="decimal"/>
      <w:lvlText w:val="4.4.%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85E3D589"/>
    <w:multiLevelType w:val="multilevel"/>
    <w:tmpl w:val="85E3D589"/>
    <w:lvl w:ilvl="0" w:tentative="0">
      <w:start w:val="1"/>
      <w:numFmt w:val="decimal"/>
      <w:lvlText w:val="6.2.%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866D5576"/>
    <w:multiLevelType w:val="multilevel"/>
    <w:tmpl w:val="866D5576"/>
    <w:lvl w:ilvl="0" w:tentative="0">
      <w:start w:val="1"/>
      <w:numFmt w:val="decimal"/>
      <w:lvlText w:val="6.4.%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87EF7865"/>
    <w:multiLevelType w:val="multilevel"/>
    <w:tmpl w:val="87EF7865"/>
    <w:lvl w:ilvl="0" w:tentative="0">
      <w:start w:val="1"/>
      <w:numFmt w:val="decimal"/>
      <w:lvlText w:val="6.7.%1"/>
      <w:lvlJc w:val="left"/>
      <w:pPr>
        <w:ind w:left="420" w:hanging="420"/>
      </w:pPr>
      <w:rPr>
        <w:rFonts w:hint="default" w:ascii="Times New Roman" w:hAnsi="Times New Roman" w:cs="Times New Roman"/>
        <w:sz w:val="21"/>
        <w:szCs w:val="21"/>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4">
    <w:nsid w:val="8A418317"/>
    <w:multiLevelType w:val="multilevel"/>
    <w:tmpl w:val="8A418317"/>
    <w:lvl w:ilvl="0" w:tentative="0">
      <w:start w:val="1"/>
      <w:numFmt w:val="decimal"/>
      <w:lvlText w:val="5.2.%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8C73F2E9"/>
    <w:multiLevelType w:val="multilevel"/>
    <w:tmpl w:val="8C73F2E9"/>
    <w:lvl w:ilvl="0" w:tentative="0">
      <w:start w:val="1"/>
      <w:numFmt w:val="decimal"/>
      <w:lvlText w:val="3.%1"/>
      <w:lvlJc w:val="left"/>
      <w:pPr>
        <w:ind w:left="420" w:hanging="420"/>
      </w:pPr>
      <w:rPr>
        <w:rFonts w:hint="default" w:ascii="Times New Roman" w:hAnsi="Times New Roman" w:eastAsia="宋体" w:cs="Times New Roman"/>
        <w:b/>
        <w:i w:val="0"/>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9204AA41"/>
    <w:multiLevelType w:val="multilevel"/>
    <w:tmpl w:val="9204AA41"/>
    <w:lvl w:ilvl="0" w:tentative="0">
      <w:start w:val="1"/>
      <w:numFmt w:val="decimal"/>
      <w:lvlText w:val="5.5.%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9522474C"/>
    <w:multiLevelType w:val="singleLevel"/>
    <w:tmpl w:val="9522474C"/>
    <w:lvl w:ilvl="0" w:tentative="0">
      <w:start w:val="1"/>
      <w:numFmt w:val="decimal"/>
      <w:suff w:val="space"/>
      <w:lvlText w:val="%1"/>
      <w:lvlJc w:val="left"/>
      <w:pPr>
        <w:ind w:left="425" w:hanging="425"/>
      </w:pPr>
      <w:rPr>
        <w:rFonts w:hint="default"/>
        <w:b/>
        <w:bCs/>
      </w:rPr>
    </w:lvl>
  </w:abstractNum>
  <w:abstractNum w:abstractNumId="8">
    <w:nsid w:val="A1349649"/>
    <w:multiLevelType w:val="multilevel"/>
    <w:tmpl w:val="A1349649"/>
    <w:lvl w:ilvl="0" w:tentative="0">
      <w:start w:val="1"/>
      <w:numFmt w:val="decimal"/>
      <w:lvlText w:val="5.6.%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B5446C01"/>
    <w:multiLevelType w:val="multilevel"/>
    <w:tmpl w:val="B5446C01"/>
    <w:lvl w:ilvl="0" w:tentative="0">
      <w:start w:val="1"/>
      <w:numFmt w:val="decimal"/>
      <w:lvlText w:val="3.3.%1"/>
      <w:lvlJc w:val="left"/>
      <w:pPr>
        <w:ind w:left="420" w:hanging="420"/>
      </w:pPr>
      <w:rPr>
        <w:rFonts w:hint="default"/>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BB532D0F"/>
    <w:multiLevelType w:val="multilevel"/>
    <w:tmpl w:val="BB532D0F"/>
    <w:lvl w:ilvl="0" w:tentative="0">
      <w:start w:val="1"/>
      <w:numFmt w:val="decimal"/>
      <w:lvlText w:val="2.0.%1"/>
      <w:lvlJc w:val="left"/>
      <w:pPr>
        <w:ind w:left="420" w:hanging="420"/>
      </w:pPr>
      <w:rPr>
        <w:rFonts w:hint="default"/>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BFE8D3BC"/>
    <w:multiLevelType w:val="multilevel"/>
    <w:tmpl w:val="BFE8D3BC"/>
    <w:lvl w:ilvl="0" w:tentative="0">
      <w:start w:val="1"/>
      <w:numFmt w:val="decimal"/>
      <w:lvlText w:val="6.5.%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C495C84C"/>
    <w:multiLevelType w:val="multilevel"/>
    <w:tmpl w:val="C495C84C"/>
    <w:lvl w:ilvl="0" w:tentative="0">
      <w:start w:val="1"/>
      <w:numFmt w:val="decimal"/>
      <w:lvlText w:val="3.5.%1"/>
      <w:lvlJc w:val="left"/>
      <w:pPr>
        <w:ind w:left="420" w:hanging="420"/>
      </w:pPr>
      <w:rPr>
        <w:rFonts w:hint="default"/>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DD8A0E6F"/>
    <w:multiLevelType w:val="multilevel"/>
    <w:tmpl w:val="DD8A0E6F"/>
    <w:lvl w:ilvl="0" w:tentative="0">
      <w:start w:val="1"/>
      <w:numFmt w:val="decimal"/>
      <w:lvlText w:val="7.5.%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E50C0C64"/>
    <w:multiLevelType w:val="multilevel"/>
    <w:tmpl w:val="E50C0C64"/>
    <w:lvl w:ilvl="0" w:tentative="0">
      <w:start w:val="1"/>
      <w:numFmt w:val="decimal"/>
      <w:lvlText w:val="3.1.%1"/>
      <w:lvlJc w:val="left"/>
      <w:pPr>
        <w:ind w:left="420" w:hanging="420"/>
      </w:pPr>
      <w:rPr>
        <w:rFonts w:hint="default"/>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EC412C81"/>
    <w:multiLevelType w:val="multilevel"/>
    <w:tmpl w:val="EC412C81"/>
    <w:lvl w:ilvl="0" w:tentative="0">
      <w:start w:val="1"/>
      <w:numFmt w:val="decimal"/>
      <w:lvlText w:val="7.1.%1"/>
      <w:lvlJc w:val="left"/>
      <w:pPr>
        <w:ind w:left="420" w:hanging="420"/>
      </w:pPr>
      <w:rPr>
        <w:rFonts w:hint="default"/>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F1CF7F4C"/>
    <w:multiLevelType w:val="multilevel"/>
    <w:tmpl w:val="F1CF7F4C"/>
    <w:lvl w:ilvl="0" w:tentative="0">
      <w:start w:val="1"/>
      <w:numFmt w:val="decimal"/>
      <w:lvlText w:val="3.4.%1"/>
      <w:lvlJc w:val="left"/>
      <w:pPr>
        <w:ind w:left="420" w:hanging="420"/>
      </w:pPr>
      <w:rPr>
        <w:rFonts w:hint="default"/>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F66B3D06"/>
    <w:multiLevelType w:val="multilevel"/>
    <w:tmpl w:val="F66B3D06"/>
    <w:lvl w:ilvl="0" w:tentative="0">
      <w:start w:val="1"/>
      <w:numFmt w:val="decimal"/>
      <w:lvlText w:val="4.%1"/>
      <w:lvlJc w:val="left"/>
      <w:pPr>
        <w:ind w:left="420" w:hanging="420"/>
      </w:pPr>
      <w:rPr>
        <w:rFonts w:hint="default" w:ascii="Times New Roman" w:hAnsi="Times New Roman" w:eastAsia="宋体" w:cs="Times New Roman"/>
        <w:b/>
        <w:i w:val="0"/>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FA2D6DF4"/>
    <w:multiLevelType w:val="multilevel"/>
    <w:tmpl w:val="FA2D6DF4"/>
    <w:lvl w:ilvl="0" w:tentative="0">
      <w:start w:val="1"/>
      <w:numFmt w:val="decimal"/>
      <w:lvlText w:val="5.4.%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FECF4CBD"/>
    <w:multiLevelType w:val="multilevel"/>
    <w:tmpl w:val="FECF4CBD"/>
    <w:lvl w:ilvl="0" w:tentative="0">
      <w:start w:val="1"/>
      <w:numFmt w:val="decimal"/>
      <w:lvlText w:val="3.6.%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37D7803"/>
    <w:multiLevelType w:val="multilevel"/>
    <w:tmpl w:val="037D7803"/>
    <w:lvl w:ilvl="0" w:tentative="0">
      <w:start w:val="1"/>
      <w:numFmt w:val="decimal"/>
      <w:lvlText w:val="%1"/>
      <w:lvlJc w:val="left"/>
      <w:pPr>
        <w:ind w:left="704" w:hanging="420"/>
      </w:pPr>
      <w:rPr>
        <w:rFonts w:hint="eastAsia"/>
        <w:b/>
        <w:sz w:val="21"/>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1">
    <w:nsid w:val="0433BC40"/>
    <w:multiLevelType w:val="multilevel"/>
    <w:tmpl w:val="0433BC40"/>
    <w:lvl w:ilvl="0" w:tentative="0">
      <w:start w:val="1"/>
      <w:numFmt w:val="decimal"/>
      <w:lvlText w:val="7.4.%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0C875583"/>
    <w:multiLevelType w:val="multilevel"/>
    <w:tmpl w:val="0C875583"/>
    <w:lvl w:ilvl="0" w:tentative="0">
      <w:start w:val="1"/>
      <w:numFmt w:val="decimal"/>
      <w:lvlText w:val="%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0542207"/>
    <w:multiLevelType w:val="multilevel"/>
    <w:tmpl w:val="10542207"/>
    <w:lvl w:ilvl="0" w:tentative="0">
      <w:start w:val="1"/>
      <w:numFmt w:val="decimal"/>
      <w:lvlText w:val="%1"/>
      <w:lvlJc w:val="left"/>
      <w:pPr>
        <w:ind w:left="840" w:hanging="840"/>
      </w:pPr>
      <w:rPr>
        <w:rFonts w:hint="default" w:ascii="Times New Roman" w:hAnsi="Times New Roman" w:cs="Times New Roman"/>
        <w:b/>
      </w:rPr>
    </w:lvl>
    <w:lvl w:ilvl="1" w:tentative="0">
      <w:start w:val="0"/>
      <w:numFmt w:val="decimal"/>
      <w:lvlText w:val="%1.%2"/>
      <w:lvlJc w:val="left"/>
      <w:pPr>
        <w:ind w:left="840" w:hanging="840"/>
      </w:pPr>
      <w:rPr>
        <w:rFonts w:hint="default"/>
      </w:rPr>
    </w:lvl>
    <w:lvl w:ilvl="2" w:tentative="0">
      <w:start w:val="1"/>
      <w:numFmt w:val="decimal"/>
      <w:lvlText w:val="%1.%2.%3"/>
      <w:lvlJc w:val="left"/>
      <w:pPr>
        <w:ind w:left="840" w:hanging="84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4">
    <w:nsid w:val="1067B1F8"/>
    <w:multiLevelType w:val="multilevel"/>
    <w:tmpl w:val="1067B1F8"/>
    <w:lvl w:ilvl="0" w:tentative="0">
      <w:start w:val="1"/>
      <w:numFmt w:val="decimal"/>
      <w:lvlText w:val="6.1.%1"/>
      <w:lvlJc w:val="left"/>
      <w:pPr>
        <w:ind w:left="420" w:hanging="420"/>
      </w:pPr>
      <w:rPr>
        <w:rFonts w:hint="default"/>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114EA576"/>
    <w:multiLevelType w:val="multilevel"/>
    <w:tmpl w:val="114EA576"/>
    <w:lvl w:ilvl="0" w:tentative="0">
      <w:start w:val="1"/>
      <w:numFmt w:val="decimal"/>
      <w:lvlText w:val="4.3.%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12AD3A37"/>
    <w:multiLevelType w:val="multilevel"/>
    <w:tmpl w:val="12AD3A37"/>
    <w:lvl w:ilvl="0" w:tentative="0">
      <w:start w:val="1"/>
      <w:numFmt w:val="decimal"/>
      <w:lvlText w:val="6.6.%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138A1903"/>
    <w:multiLevelType w:val="multilevel"/>
    <w:tmpl w:val="138A1903"/>
    <w:lvl w:ilvl="0" w:tentative="0">
      <w:start w:val="1"/>
      <w:numFmt w:val="decimal"/>
      <w:lvlText w:val="7.3.%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1480CDC4"/>
    <w:multiLevelType w:val="multilevel"/>
    <w:tmpl w:val="1480CDC4"/>
    <w:lvl w:ilvl="0" w:tentative="0">
      <w:start w:val="1"/>
      <w:numFmt w:val="decimal"/>
      <w:lvlText w:val="4.1.%1"/>
      <w:lvlJc w:val="left"/>
      <w:pPr>
        <w:ind w:left="420" w:hanging="420"/>
      </w:pPr>
      <w:rPr>
        <w:rFonts w:hint="default"/>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19423FAF"/>
    <w:multiLevelType w:val="multilevel"/>
    <w:tmpl w:val="19423FAF"/>
    <w:lvl w:ilvl="0" w:tentative="0">
      <w:start w:val="1"/>
      <w:numFmt w:val="decimal"/>
      <w:lvlText w:val="%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19E51D2C"/>
    <w:multiLevelType w:val="multilevel"/>
    <w:tmpl w:val="19E51D2C"/>
    <w:lvl w:ilvl="0" w:tentative="0">
      <w:start w:val="1"/>
      <w:numFmt w:val="decimal"/>
      <w:lvlText w:val="5.7.%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1BF82AB8"/>
    <w:multiLevelType w:val="multilevel"/>
    <w:tmpl w:val="1BF82AB8"/>
    <w:lvl w:ilvl="0" w:tentative="0">
      <w:start w:val="1"/>
      <w:numFmt w:val="decimal"/>
      <w:lvlText w:val="%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1F147B32"/>
    <w:multiLevelType w:val="multilevel"/>
    <w:tmpl w:val="1F147B32"/>
    <w:lvl w:ilvl="0" w:tentative="0">
      <w:start w:val="1"/>
      <w:numFmt w:val="decimal"/>
      <w:lvlText w:val="%1"/>
      <w:lvlJc w:val="left"/>
      <w:pPr>
        <w:ind w:left="846" w:hanging="420"/>
      </w:pPr>
      <w:rPr>
        <w:rFonts w:hint="default" w:ascii="Times New Roman" w:hAnsi="Times New Roman" w:cs="Times New Roman"/>
        <w:b/>
        <w:sz w:val="24"/>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3">
    <w:nsid w:val="20813BBB"/>
    <w:multiLevelType w:val="multilevel"/>
    <w:tmpl w:val="20813BBB"/>
    <w:lvl w:ilvl="0" w:tentative="0">
      <w:start w:val="8"/>
      <w:numFmt w:val="decimal"/>
      <w:lvlText w:val="%1"/>
      <w:lvlJc w:val="left"/>
      <w:pPr>
        <w:ind w:left="570" w:hanging="570"/>
      </w:pPr>
      <w:rPr>
        <w:rFonts w:hint="default" w:ascii="宋体" w:hAnsi="Courier New" w:eastAsia="宋体" w:cs="Times New Roman"/>
        <w:b/>
        <w:sz w:val="21"/>
      </w:rPr>
    </w:lvl>
    <w:lvl w:ilvl="1" w:tentative="0">
      <w:start w:val="4"/>
      <w:numFmt w:val="decimal"/>
      <w:lvlText w:val="%1.%2"/>
      <w:lvlJc w:val="left"/>
      <w:pPr>
        <w:ind w:left="570" w:hanging="570"/>
      </w:pPr>
      <w:rPr>
        <w:rFonts w:hint="default" w:ascii="宋体" w:hAnsi="Courier New" w:eastAsia="宋体" w:cs="Times New Roman"/>
        <w:b/>
        <w:sz w:val="21"/>
      </w:rPr>
    </w:lvl>
    <w:lvl w:ilvl="2" w:tentative="0">
      <w:start w:val="3"/>
      <w:numFmt w:val="decimal"/>
      <w:lvlText w:val="%1.%2.%3"/>
      <w:lvlJc w:val="left"/>
      <w:pPr>
        <w:ind w:left="720" w:hanging="720"/>
      </w:pPr>
      <w:rPr>
        <w:rFonts w:hint="default" w:ascii="Times New Roman" w:hAnsi="Times New Roman" w:eastAsia="宋体" w:cs="Times New Roman"/>
        <w:b/>
        <w:sz w:val="21"/>
      </w:rPr>
    </w:lvl>
    <w:lvl w:ilvl="3" w:tentative="0">
      <w:start w:val="1"/>
      <w:numFmt w:val="decimal"/>
      <w:lvlText w:val="%1.%2.%3.%4"/>
      <w:lvlJc w:val="left"/>
      <w:pPr>
        <w:ind w:left="1080" w:hanging="1080"/>
      </w:pPr>
      <w:rPr>
        <w:rFonts w:hint="default" w:ascii="宋体" w:hAnsi="Courier New" w:eastAsia="宋体" w:cs="Times New Roman"/>
        <w:b/>
        <w:sz w:val="21"/>
      </w:rPr>
    </w:lvl>
    <w:lvl w:ilvl="4" w:tentative="0">
      <w:start w:val="1"/>
      <w:numFmt w:val="decimal"/>
      <w:lvlText w:val="%1.%2.%3.%4.%5"/>
      <w:lvlJc w:val="left"/>
      <w:pPr>
        <w:ind w:left="1080" w:hanging="1080"/>
      </w:pPr>
      <w:rPr>
        <w:rFonts w:hint="default" w:ascii="宋体" w:hAnsi="Courier New" w:eastAsia="宋体" w:cs="Times New Roman"/>
        <w:b/>
        <w:sz w:val="21"/>
      </w:rPr>
    </w:lvl>
    <w:lvl w:ilvl="5" w:tentative="0">
      <w:start w:val="1"/>
      <w:numFmt w:val="decimal"/>
      <w:lvlText w:val="%1.%2.%3.%4.%5.%6"/>
      <w:lvlJc w:val="left"/>
      <w:pPr>
        <w:ind w:left="1440" w:hanging="1440"/>
      </w:pPr>
      <w:rPr>
        <w:rFonts w:hint="default" w:ascii="宋体" w:hAnsi="Courier New" w:eastAsia="宋体" w:cs="Times New Roman"/>
        <w:b/>
        <w:sz w:val="21"/>
      </w:rPr>
    </w:lvl>
    <w:lvl w:ilvl="6" w:tentative="0">
      <w:start w:val="1"/>
      <w:numFmt w:val="decimal"/>
      <w:lvlText w:val="%1.%2.%3.%4.%5.%6.%7"/>
      <w:lvlJc w:val="left"/>
      <w:pPr>
        <w:ind w:left="1800" w:hanging="1800"/>
      </w:pPr>
      <w:rPr>
        <w:rFonts w:hint="default" w:ascii="宋体" w:hAnsi="Courier New" w:eastAsia="宋体" w:cs="Times New Roman"/>
        <w:b/>
        <w:sz w:val="21"/>
      </w:rPr>
    </w:lvl>
    <w:lvl w:ilvl="7" w:tentative="0">
      <w:start w:val="1"/>
      <w:numFmt w:val="decimal"/>
      <w:lvlText w:val="%1.%2.%3.%4.%5.%6.%7.%8"/>
      <w:lvlJc w:val="left"/>
      <w:pPr>
        <w:ind w:left="1800" w:hanging="1800"/>
      </w:pPr>
      <w:rPr>
        <w:rFonts w:hint="default" w:ascii="宋体" w:hAnsi="Courier New" w:eastAsia="宋体" w:cs="Times New Roman"/>
        <w:b/>
        <w:sz w:val="21"/>
      </w:rPr>
    </w:lvl>
    <w:lvl w:ilvl="8" w:tentative="0">
      <w:start w:val="1"/>
      <w:numFmt w:val="decimal"/>
      <w:lvlText w:val="%1.%2.%3.%4.%5.%6.%7.%8.%9"/>
      <w:lvlJc w:val="left"/>
      <w:pPr>
        <w:ind w:left="2160" w:hanging="2160"/>
      </w:pPr>
      <w:rPr>
        <w:rFonts w:hint="default" w:ascii="宋体" w:hAnsi="Courier New" w:eastAsia="宋体" w:cs="Times New Roman"/>
        <w:b/>
        <w:sz w:val="21"/>
      </w:rPr>
    </w:lvl>
  </w:abstractNum>
  <w:abstractNum w:abstractNumId="34">
    <w:nsid w:val="2820C126"/>
    <w:multiLevelType w:val="multilevel"/>
    <w:tmpl w:val="2820C126"/>
    <w:lvl w:ilvl="0" w:tentative="0">
      <w:start w:val="1"/>
      <w:numFmt w:val="decimal"/>
      <w:lvlText w:val="5.%1"/>
      <w:lvlJc w:val="left"/>
      <w:pPr>
        <w:ind w:left="420" w:hanging="420"/>
      </w:pPr>
      <w:rPr>
        <w:rFonts w:hint="default" w:ascii="Times New Roman" w:hAnsi="Times New Roman" w:eastAsia="宋体" w:cs="Times New Roman"/>
        <w:b/>
        <w:i w:val="0"/>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28906034"/>
    <w:multiLevelType w:val="multilevel"/>
    <w:tmpl w:val="28906034"/>
    <w:lvl w:ilvl="0" w:tentative="0">
      <w:start w:val="1"/>
      <w:numFmt w:val="decimal"/>
      <w:lvlText w:val="%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2AF4F50D"/>
    <w:multiLevelType w:val="multilevel"/>
    <w:tmpl w:val="2AF4F50D"/>
    <w:lvl w:ilvl="0" w:tentative="0">
      <w:start w:val="1"/>
      <w:numFmt w:val="decimal"/>
      <w:lvlText w:val="7.%1"/>
      <w:lvlJc w:val="left"/>
      <w:pPr>
        <w:ind w:left="420" w:hanging="420"/>
      </w:pPr>
      <w:rPr>
        <w:rFonts w:hint="default" w:ascii="Times New Roman" w:hAnsi="Times New Roman" w:eastAsia="宋体" w:cs="Times New Roman"/>
        <w:b/>
        <w:i w:val="0"/>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2BE67328"/>
    <w:multiLevelType w:val="multilevel"/>
    <w:tmpl w:val="2BE67328"/>
    <w:lvl w:ilvl="0" w:tentative="0">
      <w:start w:val="1"/>
      <w:numFmt w:val="decimal"/>
      <w:lvlText w:val="5.3.%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3598676D"/>
    <w:multiLevelType w:val="multilevel"/>
    <w:tmpl w:val="3598676D"/>
    <w:lvl w:ilvl="0" w:tentative="0">
      <w:start w:val="1"/>
      <w:numFmt w:val="decimal"/>
      <w:lvlText w:val="7.2.%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371D0A17"/>
    <w:multiLevelType w:val="singleLevel"/>
    <w:tmpl w:val="371D0A17"/>
    <w:lvl w:ilvl="0" w:tentative="0">
      <w:start w:val="1"/>
      <w:numFmt w:val="decimal"/>
      <w:lvlText w:val="%1"/>
      <w:lvlJc w:val="left"/>
      <w:pPr>
        <w:ind w:left="420" w:hanging="420"/>
      </w:pPr>
      <w:rPr>
        <w:rFonts w:hint="default"/>
        <w:b/>
        <w:bCs/>
      </w:rPr>
    </w:lvl>
  </w:abstractNum>
  <w:abstractNum w:abstractNumId="40">
    <w:nsid w:val="40121377"/>
    <w:multiLevelType w:val="multilevel"/>
    <w:tmpl w:val="40121377"/>
    <w:lvl w:ilvl="0" w:tentative="0">
      <w:start w:val="1"/>
      <w:numFmt w:val="decimal"/>
      <w:lvlText w:val="3.7.%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40584256"/>
    <w:multiLevelType w:val="singleLevel"/>
    <w:tmpl w:val="40584256"/>
    <w:lvl w:ilvl="0" w:tentative="0">
      <w:start w:val="1"/>
      <w:numFmt w:val="decimal"/>
      <w:lvlText w:val="%1"/>
      <w:lvlJc w:val="left"/>
      <w:pPr>
        <w:ind w:left="420" w:hanging="420"/>
      </w:pPr>
      <w:rPr>
        <w:rFonts w:hint="default"/>
        <w:b/>
        <w:bCs/>
      </w:rPr>
    </w:lvl>
  </w:abstractNum>
  <w:abstractNum w:abstractNumId="42">
    <w:nsid w:val="44757E19"/>
    <w:multiLevelType w:val="multilevel"/>
    <w:tmpl w:val="44757E19"/>
    <w:lvl w:ilvl="0" w:tentative="0">
      <w:start w:val="1"/>
      <w:numFmt w:val="decimal"/>
      <w:lvlText w:val="%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47C2FE19"/>
    <w:multiLevelType w:val="multilevel"/>
    <w:tmpl w:val="47C2FE19"/>
    <w:lvl w:ilvl="0" w:tentative="0">
      <w:start w:val="1"/>
      <w:numFmt w:val="decimal"/>
      <w:lvlText w:val="7.6.%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4F0667DD"/>
    <w:multiLevelType w:val="multilevel"/>
    <w:tmpl w:val="4F0667DD"/>
    <w:lvl w:ilvl="0" w:tentative="0">
      <w:start w:val="1"/>
      <w:numFmt w:val="decimal"/>
      <w:lvlText w:val="%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69A1C43"/>
    <w:multiLevelType w:val="multilevel"/>
    <w:tmpl w:val="569A1C43"/>
    <w:lvl w:ilvl="0" w:tentative="0">
      <w:start w:val="1"/>
      <w:numFmt w:val="decimal"/>
      <w:lvlText w:val="%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8050FE1"/>
    <w:multiLevelType w:val="multilevel"/>
    <w:tmpl w:val="58050FE1"/>
    <w:lvl w:ilvl="0" w:tentative="0">
      <w:start w:val="1"/>
      <w:numFmt w:val="decimal"/>
      <w:lvlText w:val="%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61A18095"/>
    <w:multiLevelType w:val="multilevel"/>
    <w:tmpl w:val="61A18095"/>
    <w:lvl w:ilvl="0" w:tentative="0">
      <w:start w:val="1"/>
      <w:numFmt w:val="decimal"/>
      <w:lvlText w:val="3.2.%1"/>
      <w:lvlJc w:val="left"/>
      <w:pPr>
        <w:ind w:left="420" w:hanging="420"/>
      </w:pPr>
      <w:rPr>
        <w:rFonts w:hint="default"/>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66F89EE4"/>
    <w:multiLevelType w:val="multilevel"/>
    <w:tmpl w:val="66F89EE4"/>
    <w:lvl w:ilvl="0" w:tentative="0">
      <w:start w:val="1"/>
      <w:numFmt w:val="decimal"/>
      <w:lvlText w:val="5.7.%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68AC68E3"/>
    <w:multiLevelType w:val="multilevel"/>
    <w:tmpl w:val="68AC68E3"/>
    <w:lvl w:ilvl="0" w:tentative="0">
      <w:start w:val="1"/>
      <w:numFmt w:val="decimal"/>
      <w:lvlText w:val="%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6994B4D7"/>
    <w:multiLevelType w:val="multilevel"/>
    <w:tmpl w:val="6994B4D7"/>
    <w:lvl w:ilvl="0" w:tentative="0">
      <w:start w:val="1"/>
      <w:numFmt w:val="decimal"/>
      <w:lvlText w:val="5.1.%1"/>
      <w:lvlJc w:val="left"/>
      <w:pPr>
        <w:ind w:left="420" w:hanging="420"/>
      </w:pPr>
      <w:rPr>
        <w:rFonts w:hint="default"/>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6AD0745D"/>
    <w:multiLevelType w:val="multilevel"/>
    <w:tmpl w:val="6AD0745D"/>
    <w:lvl w:ilvl="0" w:tentative="0">
      <w:start w:val="1"/>
      <w:numFmt w:val="decimal"/>
      <w:lvlText w:val="%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712E3958"/>
    <w:multiLevelType w:val="multilevel"/>
    <w:tmpl w:val="712E3958"/>
    <w:lvl w:ilvl="0" w:tentative="0">
      <w:start w:val="1"/>
      <w:numFmt w:val="decimal"/>
      <w:lvlText w:val="7.7.%1"/>
      <w:lvlJc w:val="left"/>
      <w:pPr>
        <w:ind w:left="420" w:hanging="420"/>
      </w:pPr>
      <w:rPr>
        <w:rFonts w:hint="default"/>
        <w:sz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73984C3E"/>
    <w:multiLevelType w:val="multilevel"/>
    <w:tmpl w:val="73984C3E"/>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74C06D56"/>
    <w:multiLevelType w:val="multilevel"/>
    <w:tmpl w:val="74C06D56"/>
    <w:lvl w:ilvl="0" w:tentative="0">
      <w:start w:val="1"/>
      <w:numFmt w:val="decimal"/>
      <w:lvlText w:val="4.2.%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76660ABE"/>
    <w:multiLevelType w:val="multilevel"/>
    <w:tmpl w:val="76660ABE"/>
    <w:lvl w:ilvl="0" w:tentative="0">
      <w:start w:val="1"/>
      <w:numFmt w:val="decimal"/>
      <w:lvlText w:val="%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7C243CAC"/>
    <w:multiLevelType w:val="multilevel"/>
    <w:tmpl w:val="7C243CAC"/>
    <w:lvl w:ilvl="0" w:tentative="0">
      <w:start w:val="1"/>
      <w:numFmt w:val="decimal"/>
      <w:lvlText w:val="6.3.%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7E46A91D"/>
    <w:multiLevelType w:val="multilevel"/>
    <w:tmpl w:val="7E46A91D"/>
    <w:lvl w:ilvl="0" w:tentative="0">
      <w:start w:val="1"/>
      <w:numFmt w:val="decimal"/>
      <w:lvlText w:val="6.%1"/>
      <w:lvlJc w:val="left"/>
      <w:pPr>
        <w:ind w:left="420" w:hanging="420"/>
      </w:pPr>
      <w:rPr>
        <w:rFonts w:hint="default" w:ascii="Times New Roman" w:hAnsi="Times New Roman" w:eastAsia="宋体" w:cs="Times New Roman"/>
        <w:b/>
        <w:i w:val="0"/>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7F081EE2"/>
    <w:multiLevelType w:val="multilevel"/>
    <w:tmpl w:val="7F081EE2"/>
    <w:lvl w:ilvl="0" w:tentative="0">
      <w:start w:val="2"/>
      <w:numFmt w:val="decimal"/>
      <w:lvlText w:val="%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3"/>
  </w:num>
  <w:num w:numId="2">
    <w:abstractNumId w:val="10"/>
  </w:num>
  <w:num w:numId="3">
    <w:abstractNumId w:val="7"/>
  </w:num>
  <w:num w:numId="4">
    <w:abstractNumId w:val="41"/>
  </w:num>
  <w:num w:numId="5">
    <w:abstractNumId w:val="39"/>
  </w:num>
  <w:num w:numId="6">
    <w:abstractNumId w:val="5"/>
  </w:num>
  <w:num w:numId="7">
    <w:abstractNumId w:val="14"/>
  </w:num>
  <w:num w:numId="8">
    <w:abstractNumId w:val="47"/>
  </w:num>
  <w:num w:numId="9">
    <w:abstractNumId w:val="9"/>
  </w:num>
  <w:num w:numId="10">
    <w:abstractNumId w:val="16"/>
  </w:num>
  <w:num w:numId="11">
    <w:abstractNumId w:val="12"/>
  </w:num>
  <w:num w:numId="12">
    <w:abstractNumId w:val="19"/>
  </w:num>
  <w:num w:numId="13">
    <w:abstractNumId w:val="40"/>
  </w:num>
  <w:num w:numId="14">
    <w:abstractNumId w:val="17"/>
  </w:num>
  <w:num w:numId="15">
    <w:abstractNumId w:val="28"/>
  </w:num>
  <w:num w:numId="16">
    <w:abstractNumId w:val="20"/>
  </w:num>
  <w:num w:numId="17">
    <w:abstractNumId w:val="54"/>
  </w:num>
  <w:num w:numId="18">
    <w:abstractNumId w:val="25"/>
  </w:num>
  <w:num w:numId="19">
    <w:abstractNumId w:val="0"/>
  </w:num>
  <w:num w:numId="20">
    <w:abstractNumId w:val="34"/>
  </w:num>
  <w:num w:numId="21">
    <w:abstractNumId w:val="50"/>
  </w:num>
  <w:num w:numId="22">
    <w:abstractNumId w:val="4"/>
  </w:num>
  <w:num w:numId="23">
    <w:abstractNumId w:val="37"/>
  </w:num>
  <w:num w:numId="24">
    <w:abstractNumId w:val="55"/>
  </w:num>
  <w:num w:numId="25">
    <w:abstractNumId w:val="35"/>
  </w:num>
  <w:num w:numId="26">
    <w:abstractNumId w:val="33"/>
  </w:num>
  <w:num w:numId="27">
    <w:abstractNumId w:val="32"/>
  </w:num>
  <w:num w:numId="28">
    <w:abstractNumId w:val="42"/>
  </w:num>
  <w:num w:numId="29">
    <w:abstractNumId w:val="18"/>
  </w:num>
  <w:num w:numId="30">
    <w:abstractNumId w:val="45"/>
  </w:num>
  <w:num w:numId="31">
    <w:abstractNumId w:val="6"/>
  </w:num>
  <w:num w:numId="32">
    <w:abstractNumId w:val="29"/>
  </w:num>
  <w:num w:numId="33">
    <w:abstractNumId w:val="22"/>
  </w:num>
  <w:num w:numId="34">
    <w:abstractNumId w:val="31"/>
  </w:num>
  <w:num w:numId="35">
    <w:abstractNumId w:val="51"/>
  </w:num>
  <w:num w:numId="36">
    <w:abstractNumId w:val="44"/>
  </w:num>
  <w:num w:numId="37">
    <w:abstractNumId w:val="8"/>
  </w:num>
  <w:num w:numId="38">
    <w:abstractNumId w:val="46"/>
  </w:num>
  <w:num w:numId="39">
    <w:abstractNumId w:val="58"/>
  </w:num>
  <w:num w:numId="40">
    <w:abstractNumId w:val="48"/>
  </w:num>
  <w:num w:numId="41">
    <w:abstractNumId w:val="49"/>
  </w:num>
  <w:num w:numId="42">
    <w:abstractNumId w:val="57"/>
  </w:num>
  <w:num w:numId="43">
    <w:abstractNumId w:val="24"/>
  </w:num>
  <w:num w:numId="44">
    <w:abstractNumId w:val="1"/>
  </w:num>
  <w:num w:numId="45">
    <w:abstractNumId w:val="56"/>
  </w:num>
  <w:num w:numId="46">
    <w:abstractNumId w:val="2"/>
  </w:num>
  <w:num w:numId="47">
    <w:abstractNumId w:val="11"/>
  </w:num>
  <w:num w:numId="48">
    <w:abstractNumId w:val="26"/>
  </w:num>
  <w:num w:numId="49">
    <w:abstractNumId w:val="30"/>
  </w:num>
  <w:num w:numId="50">
    <w:abstractNumId w:val="3"/>
  </w:num>
  <w:num w:numId="51">
    <w:abstractNumId w:val="36"/>
  </w:num>
  <w:num w:numId="52">
    <w:abstractNumId w:val="15"/>
  </w:num>
  <w:num w:numId="53">
    <w:abstractNumId w:val="38"/>
  </w:num>
  <w:num w:numId="54">
    <w:abstractNumId w:val="27"/>
  </w:num>
  <w:num w:numId="55">
    <w:abstractNumId w:val="21"/>
  </w:num>
  <w:num w:numId="56">
    <w:abstractNumId w:val="13"/>
  </w:num>
  <w:num w:numId="57">
    <w:abstractNumId w:val="43"/>
  </w:num>
  <w:num w:numId="58">
    <w:abstractNumId w:val="52"/>
  </w:num>
  <w:num w:numId="59">
    <w:abstractNumId w:val="5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俞泓霞:校对">
    <w15:presenceInfo w15:providerId="WebOffice Third" w15:userId="240422170222HEP0pKUKU9JniG4vpOr"/>
  </w15:person>
  <w15:person w15:author="姚辉:办公室领导审批">
    <w15:presenceInfo w15:providerId="WebOffice Third" w15:userId="2404221701146pdzp1eexsrNe8tMtn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trackRevisions w:val="1"/>
  <w:documentProtection w:enforcement="0"/>
  <w:defaultTabStop w:val="5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45B"/>
    <w:rsid w:val="00000F2C"/>
    <w:rsid w:val="000019D4"/>
    <w:rsid w:val="00001C77"/>
    <w:rsid w:val="00003FE4"/>
    <w:rsid w:val="00005247"/>
    <w:rsid w:val="00006195"/>
    <w:rsid w:val="00006700"/>
    <w:rsid w:val="00007BDE"/>
    <w:rsid w:val="00007D40"/>
    <w:rsid w:val="00011598"/>
    <w:rsid w:val="000115B4"/>
    <w:rsid w:val="00012236"/>
    <w:rsid w:val="00013743"/>
    <w:rsid w:val="00013941"/>
    <w:rsid w:val="00014161"/>
    <w:rsid w:val="0001500D"/>
    <w:rsid w:val="000169C2"/>
    <w:rsid w:val="00017166"/>
    <w:rsid w:val="000173C1"/>
    <w:rsid w:val="000178ED"/>
    <w:rsid w:val="00023143"/>
    <w:rsid w:val="000248AE"/>
    <w:rsid w:val="00026F9F"/>
    <w:rsid w:val="0003004D"/>
    <w:rsid w:val="00031728"/>
    <w:rsid w:val="000327CB"/>
    <w:rsid w:val="00033996"/>
    <w:rsid w:val="00034A6A"/>
    <w:rsid w:val="00037170"/>
    <w:rsid w:val="0003794B"/>
    <w:rsid w:val="00037AA9"/>
    <w:rsid w:val="00040C83"/>
    <w:rsid w:val="0004245C"/>
    <w:rsid w:val="00042F46"/>
    <w:rsid w:val="00043101"/>
    <w:rsid w:val="0004377E"/>
    <w:rsid w:val="00045079"/>
    <w:rsid w:val="00047511"/>
    <w:rsid w:val="00047F66"/>
    <w:rsid w:val="00051F2C"/>
    <w:rsid w:val="00052595"/>
    <w:rsid w:val="00052876"/>
    <w:rsid w:val="00053C61"/>
    <w:rsid w:val="0005488E"/>
    <w:rsid w:val="00056312"/>
    <w:rsid w:val="00056C52"/>
    <w:rsid w:val="000577E1"/>
    <w:rsid w:val="00060DB5"/>
    <w:rsid w:val="000617C7"/>
    <w:rsid w:val="0006248C"/>
    <w:rsid w:val="000624BB"/>
    <w:rsid w:val="00063AB3"/>
    <w:rsid w:val="00064121"/>
    <w:rsid w:val="00065394"/>
    <w:rsid w:val="00065620"/>
    <w:rsid w:val="000701CE"/>
    <w:rsid w:val="00070806"/>
    <w:rsid w:val="00070F6D"/>
    <w:rsid w:val="0007139C"/>
    <w:rsid w:val="00071A0E"/>
    <w:rsid w:val="00072A37"/>
    <w:rsid w:val="00073A91"/>
    <w:rsid w:val="00075312"/>
    <w:rsid w:val="000800F9"/>
    <w:rsid w:val="00080565"/>
    <w:rsid w:val="00080C64"/>
    <w:rsid w:val="00081201"/>
    <w:rsid w:val="00082F9D"/>
    <w:rsid w:val="00085343"/>
    <w:rsid w:val="00085A83"/>
    <w:rsid w:val="00085BE1"/>
    <w:rsid w:val="00085D2F"/>
    <w:rsid w:val="00087BA7"/>
    <w:rsid w:val="00087FE6"/>
    <w:rsid w:val="00092652"/>
    <w:rsid w:val="00092C85"/>
    <w:rsid w:val="000933B5"/>
    <w:rsid w:val="00093629"/>
    <w:rsid w:val="00093B91"/>
    <w:rsid w:val="00093D32"/>
    <w:rsid w:val="000957EA"/>
    <w:rsid w:val="00095C4B"/>
    <w:rsid w:val="0009761F"/>
    <w:rsid w:val="000A0106"/>
    <w:rsid w:val="000A145F"/>
    <w:rsid w:val="000A25B8"/>
    <w:rsid w:val="000A3C78"/>
    <w:rsid w:val="000A45F9"/>
    <w:rsid w:val="000A48F4"/>
    <w:rsid w:val="000A6E81"/>
    <w:rsid w:val="000A6F82"/>
    <w:rsid w:val="000A7661"/>
    <w:rsid w:val="000A7B78"/>
    <w:rsid w:val="000B0188"/>
    <w:rsid w:val="000B24EE"/>
    <w:rsid w:val="000B2EE4"/>
    <w:rsid w:val="000B49BB"/>
    <w:rsid w:val="000B52EE"/>
    <w:rsid w:val="000B6B55"/>
    <w:rsid w:val="000B7175"/>
    <w:rsid w:val="000C1D9D"/>
    <w:rsid w:val="000C1E7B"/>
    <w:rsid w:val="000C24C8"/>
    <w:rsid w:val="000C3731"/>
    <w:rsid w:val="000C3B49"/>
    <w:rsid w:val="000C463C"/>
    <w:rsid w:val="000C50D2"/>
    <w:rsid w:val="000C5AA8"/>
    <w:rsid w:val="000C5CDF"/>
    <w:rsid w:val="000C6E54"/>
    <w:rsid w:val="000C7010"/>
    <w:rsid w:val="000C7787"/>
    <w:rsid w:val="000C779B"/>
    <w:rsid w:val="000D0484"/>
    <w:rsid w:val="000D0A64"/>
    <w:rsid w:val="000D25A0"/>
    <w:rsid w:val="000D2AA9"/>
    <w:rsid w:val="000D345B"/>
    <w:rsid w:val="000D5A5C"/>
    <w:rsid w:val="000D6625"/>
    <w:rsid w:val="000D6927"/>
    <w:rsid w:val="000D78F8"/>
    <w:rsid w:val="000D7DD9"/>
    <w:rsid w:val="000E0A20"/>
    <w:rsid w:val="000E202B"/>
    <w:rsid w:val="000E38E9"/>
    <w:rsid w:val="000E5632"/>
    <w:rsid w:val="000E565D"/>
    <w:rsid w:val="000F02AA"/>
    <w:rsid w:val="000F07E7"/>
    <w:rsid w:val="000F4725"/>
    <w:rsid w:val="000F5E76"/>
    <w:rsid w:val="000F5F95"/>
    <w:rsid w:val="000F6404"/>
    <w:rsid w:val="000F778C"/>
    <w:rsid w:val="001002E3"/>
    <w:rsid w:val="00100EA7"/>
    <w:rsid w:val="00102044"/>
    <w:rsid w:val="00104391"/>
    <w:rsid w:val="00104EA8"/>
    <w:rsid w:val="001057B8"/>
    <w:rsid w:val="001069DA"/>
    <w:rsid w:val="001072DB"/>
    <w:rsid w:val="0010735A"/>
    <w:rsid w:val="001076E5"/>
    <w:rsid w:val="00111482"/>
    <w:rsid w:val="001119D1"/>
    <w:rsid w:val="00112039"/>
    <w:rsid w:val="001131CA"/>
    <w:rsid w:val="00115C6B"/>
    <w:rsid w:val="00116913"/>
    <w:rsid w:val="00120A3F"/>
    <w:rsid w:val="00121143"/>
    <w:rsid w:val="00122E07"/>
    <w:rsid w:val="00123A51"/>
    <w:rsid w:val="00125A9A"/>
    <w:rsid w:val="00127FD2"/>
    <w:rsid w:val="00130DD8"/>
    <w:rsid w:val="001319EA"/>
    <w:rsid w:val="00133BBF"/>
    <w:rsid w:val="00134C4B"/>
    <w:rsid w:val="00136A9B"/>
    <w:rsid w:val="00136B85"/>
    <w:rsid w:val="001372B7"/>
    <w:rsid w:val="001379F1"/>
    <w:rsid w:val="00137F31"/>
    <w:rsid w:val="00140DD8"/>
    <w:rsid w:val="00141627"/>
    <w:rsid w:val="001421D8"/>
    <w:rsid w:val="0014236B"/>
    <w:rsid w:val="00144C39"/>
    <w:rsid w:val="001459CD"/>
    <w:rsid w:val="001461EA"/>
    <w:rsid w:val="001473DD"/>
    <w:rsid w:val="00151160"/>
    <w:rsid w:val="001514E8"/>
    <w:rsid w:val="0015307E"/>
    <w:rsid w:val="0015317E"/>
    <w:rsid w:val="00153B0C"/>
    <w:rsid w:val="0015473B"/>
    <w:rsid w:val="00156A88"/>
    <w:rsid w:val="00157276"/>
    <w:rsid w:val="001579B4"/>
    <w:rsid w:val="00160988"/>
    <w:rsid w:val="00160F96"/>
    <w:rsid w:val="00162689"/>
    <w:rsid w:val="00166965"/>
    <w:rsid w:val="00166CA1"/>
    <w:rsid w:val="001679F9"/>
    <w:rsid w:val="0017087B"/>
    <w:rsid w:val="00170EBB"/>
    <w:rsid w:val="001725E6"/>
    <w:rsid w:val="00174FCA"/>
    <w:rsid w:val="00175639"/>
    <w:rsid w:val="001769F0"/>
    <w:rsid w:val="001775BB"/>
    <w:rsid w:val="001806A7"/>
    <w:rsid w:val="001826F5"/>
    <w:rsid w:val="00182B7A"/>
    <w:rsid w:val="00183BB1"/>
    <w:rsid w:val="00183DC6"/>
    <w:rsid w:val="00186246"/>
    <w:rsid w:val="00186F58"/>
    <w:rsid w:val="001900B4"/>
    <w:rsid w:val="00191B1D"/>
    <w:rsid w:val="00192739"/>
    <w:rsid w:val="00193BF9"/>
    <w:rsid w:val="00195730"/>
    <w:rsid w:val="00196E15"/>
    <w:rsid w:val="00196E82"/>
    <w:rsid w:val="001A02A4"/>
    <w:rsid w:val="001A2AEE"/>
    <w:rsid w:val="001A2FD9"/>
    <w:rsid w:val="001A34BB"/>
    <w:rsid w:val="001A3620"/>
    <w:rsid w:val="001A3ACE"/>
    <w:rsid w:val="001A3BB3"/>
    <w:rsid w:val="001A4504"/>
    <w:rsid w:val="001A5710"/>
    <w:rsid w:val="001A63A1"/>
    <w:rsid w:val="001A7D6A"/>
    <w:rsid w:val="001B0C85"/>
    <w:rsid w:val="001B16C4"/>
    <w:rsid w:val="001B29CB"/>
    <w:rsid w:val="001B2F40"/>
    <w:rsid w:val="001B3561"/>
    <w:rsid w:val="001B56A4"/>
    <w:rsid w:val="001B78B4"/>
    <w:rsid w:val="001B792C"/>
    <w:rsid w:val="001B7DBB"/>
    <w:rsid w:val="001C0D3F"/>
    <w:rsid w:val="001C1A5B"/>
    <w:rsid w:val="001C1B5A"/>
    <w:rsid w:val="001C2154"/>
    <w:rsid w:val="001C3824"/>
    <w:rsid w:val="001C3990"/>
    <w:rsid w:val="001C3C53"/>
    <w:rsid w:val="001C4C58"/>
    <w:rsid w:val="001C52B4"/>
    <w:rsid w:val="001C6136"/>
    <w:rsid w:val="001C62DA"/>
    <w:rsid w:val="001C6475"/>
    <w:rsid w:val="001C7CCC"/>
    <w:rsid w:val="001D070A"/>
    <w:rsid w:val="001D1450"/>
    <w:rsid w:val="001D4AB5"/>
    <w:rsid w:val="001D60A5"/>
    <w:rsid w:val="001D696A"/>
    <w:rsid w:val="001D7789"/>
    <w:rsid w:val="001D791A"/>
    <w:rsid w:val="001D7AB9"/>
    <w:rsid w:val="001E1E50"/>
    <w:rsid w:val="001E1FF2"/>
    <w:rsid w:val="001E2ACD"/>
    <w:rsid w:val="001E3D50"/>
    <w:rsid w:val="001E448F"/>
    <w:rsid w:val="001E44A2"/>
    <w:rsid w:val="001E4EFC"/>
    <w:rsid w:val="001E504A"/>
    <w:rsid w:val="001E518A"/>
    <w:rsid w:val="001E5A44"/>
    <w:rsid w:val="001F0F02"/>
    <w:rsid w:val="001F3ADF"/>
    <w:rsid w:val="001F4429"/>
    <w:rsid w:val="001F666A"/>
    <w:rsid w:val="001F6AFF"/>
    <w:rsid w:val="002005AE"/>
    <w:rsid w:val="00200B7C"/>
    <w:rsid w:val="00200DE3"/>
    <w:rsid w:val="002031A7"/>
    <w:rsid w:val="00210096"/>
    <w:rsid w:val="0021010F"/>
    <w:rsid w:val="00210187"/>
    <w:rsid w:val="002102E1"/>
    <w:rsid w:val="00210A9B"/>
    <w:rsid w:val="00211189"/>
    <w:rsid w:val="0021199A"/>
    <w:rsid w:val="00211AE4"/>
    <w:rsid w:val="00211BD9"/>
    <w:rsid w:val="00212BF7"/>
    <w:rsid w:val="002131D1"/>
    <w:rsid w:val="00213676"/>
    <w:rsid w:val="00214A23"/>
    <w:rsid w:val="00214E56"/>
    <w:rsid w:val="00214EC2"/>
    <w:rsid w:val="00214FF0"/>
    <w:rsid w:val="00215CA8"/>
    <w:rsid w:val="00216AD4"/>
    <w:rsid w:val="00217F47"/>
    <w:rsid w:val="00220752"/>
    <w:rsid w:val="00226692"/>
    <w:rsid w:val="00226C57"/>
    <w:rsid w:val="00227272"/>
    <w:rsid w:val="00227812"/>
    <w:rsid w:val="00230365"/>
    <w:rsid w:val="00230E5B"/>
    <w:rsid w:val="0023139E"/>
    <w:rsid w:val="00231C0B"/>
    <w:rsid w:val="00231DA1"/>
    <w:rsid w:val="00232DF3"/>
    <w:rsid w:val="002331A9"/>
    <w:rsid w:val="00234404"/>
    <w:rsid w:val="00234B91"/>
    <w:rsid w:val="00235822"/>
    <w:rsid w:val="00235C56"/>
    <w:rsid w:val="00236172"/>
    <w:rsid w:val="00236680"/>
    <w:rsid w:val="00236AF8"/>
    <w:rsid w:val="00237DCB"/>
    <w:rsid w:val="00240441"/>
    <w:rsid w:val="002404A6"/>
    <w:rsid w:val="002404B3"/>
    <w:rsid w:val="00242248"/>
    <w:rsid w:val="00243547"/>
    <w:rsid w:val="00243C17"/>
    <w:rsid w:val="002442AE"/>
    <w:rsid w:val="00245767"/>
    <w:rsid w:val="0024579A"/>
    <w:rsid w:val="002458BB"/>
    <w:rsid w:val="00245D4B"/>
    <w:rsid w:val="002461E2"/>
    <w:rsid w:val="00246DCB"/>
    <w:rsid w:val="00247609"/>
    <w:rsid w:val="002503E0"/>
    <w:rsid w:val="0025042A"/>
    <w:rsid w:val="0025128D"/>
    <w:rsid w:val="00251DA8"/>
    <w:rsid w:val="00255003"/>
    <w:rsid w:val="0025554C"/>
    <w:rsid w:val="00255C32"/>
    <w:rsid w:val="002565C4"/>
    <w:rsid w:val="00256A78"/>
    <w:rsid w:val="00257B57"/>
    <w:rsid w:val="0026126F"/>
    <w:rsid w:val="00262751"/>
    <w:rsid w:val="002628C1"/>
    <w:rsid w:val="00263E71"/>
    <w:rsid w:val="00264600"/>
    <w:rsid w:val="00265922"/>
    <w:rsid w:val="00265C1A"/>
    <w:rsid w:val="002663C2"/>
    <w:rsid w:val="00267BD5"/>
    <w:rsid w:val="00270B3B"/>
    <w:rsid w:val="00270F25"/>
    <w:rsid w:val="002718C6"/>
    <w:rsid w:val="00271F5B"/>
    <w:rsid w:val="002728BC"/>
    <w:rsid w:val="00272D61"/>
    <w:rsid w:val="00273387"/>
    <w:rsid w:val="002744FB"/>
    <w:rsid w:val="00274AB7"/>
    <w:rsid w:val="00274DDE"/>
    <w:rsid w:val="002756BE"/>
    <w:rsid w:val="00275D01"/>
    <w:rsid w:val="00275D7C"/>
    <w:rsid w:val="00276940"/>
    <w:rsid w:val="00276C6F"/>
    <w:rsid w:val="00277154"/>
    <w:rsid w:val="00277DAB"/>
    <w:rsid w:val="00280D18"/>
    <w:rsid w:val="00281EB3"/>
    <w:rsid w:val="0028254F"/>
    <w:rsid w:val="00283F59"/>
    <w:rsid w:val="00284845"/>
    <w:rsid w:val="00284C47"/>
    <w:rsid w:val="0028524A"/>
    <w:rsid w:val="00286581"/>
    <w:rsid w:val="002869E4"/>
    <w:rsid w:val="00286FB2"/>
    <w:rsid w:val="00287132"/>
    <w:rsid w:val="002923B8"/>
    <w:rsid w:val="002929AA"/>
    <w:rsid w:val="00292E9A"/>
    <w:rsid w:val="00293C5B"/>
    <w:rsid w:val="002943C2"/>
    <w:rsid w:val="002949EA"/>
    <w:rsid w:val="002953BE"/>
    <w:rsid w:val="0029545F"/>
    <w:rsid w:val="002973AB"/>
    <w:rsid w:val="002A01BC"/>
    <w:rsid w:val="002A2307"/>
    <w:rsid w:val="002A3F34"/>
    <w:rsid w:val="002A78BB"/>
    <w:rsid w:val="002B3834"/>
    <w:rsid w:val="002B392C"/>
    <w:rsid w:val="002B3AE3"/>
    <w:rsid w:val="002B4939"/>
    <w:rsid w:val="002B5BD4"/>
    <w:rsid w:val="002B6A71"/>
    <w:rsid w:val="002B7687"/>
    <w:rsid w:val="002B7727"/>
    <w:rsid w:val="002B7E92"/>
    <w:rsid w:val="002C05B0"/>
    <w:rsid w:val="002C0BCD"/>
    <w:rsid w:val="002C0DB0"/>
    <w:rsid w:val="002C172B"/>
    <w:rsid w:val="002C1E0C"/>
    <w:rsid w:val="002C31C1"/>
    <w:rsid w:val="002C3CD0"/>
    <w:rsid w:val="002C4909"/>
    <w:rsid w:val="002C6633"/>
    <w:rsid w:val="002C66B3"/>
    <w:rsid w:val="002C68E3"/>
    <w:rsid w:val="002C6BF4"/>
    <w:rsid w:val="002C79E6"/>
    <w:rsid w:val="002D1717"/>
    <w:rsid w:val="002D1B43"/>
    <w:rsid w:val="002D6FDA"/>
    <w:rsid w:val="002D7E22"/>
    <w:rsid w:val="002E2DDE"/>
    <w:rsid w:val="002E35B0"/>
    <w:rsid w:val="002E3745"/>
    <w:rsid w:val="002E41ED"/>
    <w:rsid w:val="002E509F"/>
    <w:rsid w:val="002E6ACD"/>
    <w:rsid w:val="002E6F75"/>
    <w:rsid w:val="002E76D5"/>
    <w:rsid w:val="002E7C73"/>
    <w:rsid w:val="002F0A40"/>
    <w:rsid w:val="002F216E"/>
    <w:rsid w:val="002F2A68"/>
    <w:rsid w:val="002F65DD"/>
    <w:rsid w:val="002F6F84"/>
    <w:rsid w:val="002F7699"/>
    <w:rsid w:val="002F7E36"/>
    <w:rsid w:val="003005AB"/>
    <w:rsid w:val="0030060E"/>
    <w:rsid w:val="0030184A"/>
    <w:rsid w:val="00301E65"/>
    <w:rsid w:val="00302AD5"/>
    <w:rsid w:val="00302D0A"/>
    <w:rsid w:val="00303822"/>
    <w:rsid w:val="003060CE"/>
    <w:rsid w:val="00310F85"/>
    <w:rsid w:val="0031229B"/>
    <w:rsid w:val="00313F2F"/>
    <w:rsid w:val="00315115"/>
    <w:rsid w:val="00315194"/>
    <w:rsid w:val="003151EA"/>
    <w:rsid w:val="00320726"/>
    <w:rsid w:val="00322663"/>
    <w:rsid w:val="003235F8"/>
    <w:rsid w:val="003257F0"/>
    <w:rsid w:val="00325807"/>
    <w:rsid w:val="00325D6B"/>
    <w:rsid w:val="003264A8"/>
    <w:rsid w:val="00326B9B"/>
    <w:rsid w:val="003310BC"/>
    <w:rsid w:val="00331652"/>
    <w:rsid w:val="00332559"/>
    <w:rsid w:val="003340A1"/>
    <w:rsid w:val="00334201"/>
    <w:rsid w:val="0033585C"/>
    <w:rsid w:val="00335A51"/>
    <w:rsid w:val="00335DFF"/>
    <w:rsid w:val="003365E7"/>
    <w:rsid w:val="00336B80"/>
    <w:rsid w:val="0033751C"/>
    <w:rsid w:val="00340E2B"/>
    <w:rsid w:val="003416B2"/>
    <w:rsid w:val="00341D6C"/>
    <w:rsid w:val="0034241B"/>
    <w:rsid w:val="00342F3E"/>
    <w:rsid w:val="00343278"/>
    <w:rsid w:val="0034334D"/>
    <w:rsid w:val="00350536"/>
    <w:rsid w:val="00350C59"/>
    <w:rsid w:val="00350EE4"/>
    <w:rsid w:val="00351843"/>
    <w:rsid w:val="00351A97"/>
    <w:rsid w:val="00351C0C"/>
    <w:rsid w:val="0035342C"/>
    <w:rsid w:val="00353C32"/>
    <w:rsid w:val="00353D3D"/>
    <w:rsid w:val="003547C8"/>
    <w:rsid w:val="003547D6"/>
    <w:rsid w:val="00354AA6"/>
    <w:rsid w:val="00355544"/>
    <w:rsid w:val="00356586"/>
    <w:rsid w:val="003571F7"/>
    <w:rsid w:val="003574E3"/>
    <w:rsid w:val="00362534"/>
    <w:rsid w:val="0036291B"/>
    <w:rsid w:val="00362DEB"/>
    <w:rsid w:val="003635BC"/>
    <w:rsid w:val="003637CF"/>
    <w:rsid w:val="00364F9E"/>
    <w:rsid w:val="003651F2"/>
    <w:rsid w:val="003673E9"/>
    <w:rsid w:val="00367CED"/>
    <w:rsid w:val="00370671"/>
    <w:rsid w:val="00370989"/>
    <w:rsid w:val="003710B9"/>
    <w:rsid w:val="00371C75"/>
    <w:rsid w:val="00371CE1"/>
    <w:rsid w:val="003724A8"/>
    <w:rsid w:val="003734FD"/>
    <w:rsid w:val="00373CE9"/>
    <w:rsid w:val="00373D70"/>
    <w:rsid w:val="00373E27"/>
    <w:rsid w:val="003748C9"/>
    <w:rsid w:val="0037500B"/>
    <w:rsid w:val="00376B59"/>
    <w:rsid w:val="00380E1F"/>
    <w:rsid w:val="00382471"/>
    <w:rsid w:val="00384A71"/>
    <w:rsid w:val="003853CF"/>
    <w:rsid w:val="00386306"/>
    <w:rsid w:val="0038740F"/>
    <w:rsid w:val="003905FF"/>
    <w:rsid w:val="003908C9"/>
    <w:rsid w:val="00390FB4"/>
    <w:rsid w:val="00392911"/>
    <w:rsid w:val="00392A69"/>
    <w:rsid w:val="003935FB"/>
    <w:rsid w:val="00394A33"/>
    <w:rsid w:val="003956A6"/>
    <w:rsid w:val="00395F18"/>
    <w:rsid w:val="00396A34"/>
    <w:rsid w:val="00396D41"/>
    <w:rsid w:val="00396F4C"/>
    <w:rsid w:val="003A0CED"/>
    <w:rsid w:val="003A2DED"/>
    <w:rsid w:val="003A3BDE"/>
    <w:rsid w:val="003A3D9B"/>
    <w:rsid w:val="003A40E2"/>
    <w:rsid w:val="003A49C0"/>
    <w:rsid w:val="003A5938"/>
    <w:rsid w:val="003A5B59"/>
    <w:rsid w:val="003A5C29"/>
    <w:rsid w:val="003A7896"/>
    <w:rsid w:val="003A7D77"/>
    <w:rsid w:val="003B00E0"/>
    <w:rsid w:val="003B0550"/>
    <w:rsid w:val="003B067D"/>
    <w:rsid w:val="003B1516"/>
    <w:rsid w:val="003B1B96"/>
    <w:rsid w:val="003B29F4"/>
    <w:rsid w:val="003B30A1"/>
    <w:rsid w:val="003B6320"/>
    <w:rsid w:val="003B66AD"/>
    <w:rsid w:val="003B7FCF"/>
    <w:rsid w:val="003C00E8"/>
    <w:rsid w:val="003C02BC"/>
    <w:rsid w:val="003C34B8"/>
    <w:rsid w:val="003C4A3E"/>
    <w:rsid w:val="003C5501"/>
    <w:rsid w:val="003D03B3"/>
    <w:rsid w:val="003D0D73"/>
    <w:rsid w:val="003D12AA"/>
    <w:rsid w:val="003D1738"/>
    <w:rsid w:val="003D3679"/>
    <w:rsid w:val="003D4C54"/>
    <w:rsid w:val="003D4DC1"/>
    <w:rsid w:val="003D619A"/>
    <w:rsid w:val="003D650A"/>
    <w:rsid w:val="003E23EF"/>
    <w:rsid w:val="003E245F"/>
    <w:rsid w:val="003E34DB"/>
    <w:rsid w:val="003E383F"/>
    <w:rsid w:val="003E3E5B"/>
    <w:rsid w:val="003E3E63"/>
    <w:rsid w:val="003E5460"/>
    <w:rsid w:val="003E56E5"/>
    <w:rsid w:val="003E6A77"/>
    <w:rsid w:val="003E7671"/>
    <w:rsid w:val="003E7971"/>
    <w:rsid w:val="003F2482"/>
    <w:rsid w:val="003F2C1D"/>
    <w:rsid w:val="003F3734"/>
    <w:rsid w:val="003F45A6"/>
    <w:rsid w:val="003F4DD1"/>
    <w:rsid w:val="003F53E1"/>
    <w:rsid w:val="003F785F"/>
    <w:rsid w:val="00400EE0"/>
    <w:rsid w:val="0040113B"/>
    <w:rsid w:val="00401DF1"/>
    <w:rsid w:val="0040244A"/>
    <w:rsid w:val="00403462"/>
    <w:rsid w:val="004050D6"/>
    <w:rsid w:val="00407341"/>
    <w:rsid w:val="00407466"/>
    <w:rsid w:val="00410220"/>
    <w:rsid w:val="0041104A"/>
    <w:rsid w:val="00411AA5"/>
    <w:rsid w:val="0041323C"/>
    <w:rsid w:val="00413844"/>
    <w:rsid w:val="00413DBA"/>
    <w:rsid w:val="00414767"/>
    <w:rsid w:val="0041564C"/>
    <w:rsid w:val="004158D3"/>
    <w:rsid w:val="004159DF"/>
    <w:rsid w:val="004164E4"/>
    <w:rsid w:val="00421453"/>
    <w:rsid w:val="00421BE0"/>
    <w:rsid w:val="00421E03"/>
    <w:rsid w:val="00422957"/>
    <w:rsid w:val="00422B1E"/>
    <w:rsid w:val="00425989"/>
    <w:rsid w:val="004269B2"/>
    <w:rsid w:val="00426F51"/>
    <w:rsid w:val="004278AE"/>
    <w:rsid w:val="00430274"/>
    <w:rsid w:val="00430CC8"/>
    <w:rsid w:val="0043269C"/>
    <w:rsid w:val="00433568"/>
    <w:rsid w:val="00433A89"/>
    <w:rsid w:val="00433AC2"/>
    <w:rsid w:val="00433E5C"/>
    <w:rsid w:val="004344A1"/>
    <w:rsid w:val="004345F0"/>
    <w:rsid w:val="00434936"/>
    <w:rsid w:val="00435750"/>
    <w:rsid w:val="00437171"/>
    <w:rsid w:val="0044076E"/>
    <w:rsid w:val="00441B1F"/>
    <w:rsid w:val="00441B76"/>
    <w:rsid w:val="00442035"/>
    <w:rsid w:val="0044205A"/>
    <w:rsid w:val="00442D7B"/>
    <w:rsid w:val="00443197"/>
    <w:rsid w:val="00443F2B"/>
    <w:rsid w:val="00444268"/>
    <w:rsid w:val="0044429F"/>
    <w:rsid w:val="0044470D"/>
    <w:rsid w:val="004456BA"/>
    <w:rsid w:val="0044572F"/>
    <w:rsid w:val="00445855"/>
    <w:rsid w:val="004460A7"/>
    <w:rsid w:val="00450812"/>
    <w:rsid w:val="0045159E"/>
    <w:rsid w:val="004518F9"/>
    <w:rsid w:val="00451EEC"/>
    <w:rsid w:val="00456A98"/>
    <w:rsid w:val="00456BB1"/>
    <w:rsid w:val="004616CA"/>
    <w:rsid w:val="00461A4F"/>
    <w:rsid w:val="00463C34"/>
    <w:rsid w:val="00464411"/>
    <w:rsid w:val="00464787"/>
    <w:rsid w:val="0046614B"/>
    <w:rsid w:val="00466788"/>
    <w:rsid w:val="004668EB"/>
    <w:rsid w:val="0046694A"/>
    <w:rsid w:val="0046752C"/>
    <w:rsid w:val="004677B1"/>
    <w:rsid w:val="004702E8"/>
    <w:rsid w:val="00470AC5"/>
    <w:rsid w:val="00472421"/>
    <w:rsid w:val="0047259F"/>
    <w:rsid w:val="00473602"/>
    <w:rsid w:val="00473755"/>
    <w:rsid w:val="00473B01"/>
    <w:rsid w:val="00473C40"/>
    <w:rsid w:val="004746C2"/>
    <w:rsid w:val="00475059"/>
    <w:rsid w:val="00476668"/>
    <w:rsid w:val="004769DF"/>
    <w:rsid w:val="00476E0A"/>
    <w:rsid w:val="004775DA"/>
    <w:rsid w:val="00477E2A"/>
    <w:rsid w:val="00480900"/>
    <w:rsid w:val="0048124E"/>
    <w:rsid w:val="004815F1"/>
    <w:rsid w:val="00487F2B"/>
    <w:rsid w:val="00490B30"/>
    <w:rsid w:val="0049111E"/>
    <w:rsid w:val="0049135F"/>
    <w:rsid w:val="00491A54"/>
    <w:rsid w:val="0049261B"/>
    <w:rsid w:val="0049278C"/>
    <w:rsid w:val="004929C8"/>
    <w:rsid w:val="00493815"/>
    <w:rsid w:val="00495AA1"/>
    <w:rsid w:val="00496F17"/>
    <w:rsid w:val="00497176"/>
    <w:rsid w:val="004A0A62"/>
    <w:rsid w:val="004A1501"/>
    <w:rsid w:val="004A1504"/>
    <w:rsid w:val="004A1BFD"/>
    <w:rsid w:val="004A2F96"/>
    <w:rsid w:val="004A7B3A"/>
    <w:rsid w:val="004B0A3E"/>
    <w:rsid w:val="004B0AF3"/>
    <w:rsid w:val="004B0D95"/>
    <w:rsid w:val="004B110E"/>
    <w:rsid w:val="004B2718"/>
    <w:rsid w:val="004B289E"/>
    <w:rsid w:val="004B3113"/>
    <w:rsid w:val="004B364F"/>
    <w:rsid w:val="004B4941"/>
    <w:rsid w:val="004B54BD"/>
    <w:rsid w:val="004B55FC"/>
    <w:rsid w:val="004B57B3"/>
    <w:rsid w:val="004B6349"/>
    <w:rsid w:val="004B672E"/>
    <w:rsid w:val="004C15CA"/>
    <w:rsid w:val="004C1954"/>
    <w:rsid w:val="004C2565"/>
    <w:rsid w:val="004C2EC7"/>
    <w:rsid w:val="004C3085"/>
    <w:rsid w:val="004C35F3"/>
    <w:rsid w:val="004C38A2"/>
    <w:rsid w:val="004C3CBE"/>
    <w:rsid w:val="004C3F13"/>
    <w:rsid w:val="004C4741"/>
    <w:rsid w:val="004C479C"/>
    <w:rsid w:val="004C51A6"/>
    <w:rsid w:val="004C55C8"/>
    <w:rsid w:val="004C6E90"/>
    <w:rsid w:val="004C7DEC"/>
    <w:rsid w:val="004D0C41"/>
    <w:rsid w:val="004D0FA3"/>
    <w:rsid w:val="004D260E"/>
    <w:rsid w:val="004D33BA"/>
    <w:rsid w:val="004D424D"/>
    <w:rsid w:val="004D49CF"/>
    <w:rsid w:val="004D530C"/>
    <w:rsid w:val="004D63AF"/>
    <w:rsid w:val="004D6F78"/>
    <w:rsid w:val="004E1810"/>
    <w:rsid w:val="004E1CE0"/>
    <w:rsid w:val="004E2659"/>
    <w:rsid w:val="004E3620"/>
    <w:rsid w:val="004E4167"/>
    <w:rsid w:val="004E4996"/>
    <w:rsid w:val="004E63DE"/>
    <w:rsid w:val="004F0287"/>
    <w:rsid w:val="004F083B"/>
    <w:rsid w:val="004F0899"/>
    <w:rsid w:val="004F1C4E"/>
    <w:rsid w:val="004F3F13"/>
    <w:rsid w:val="004F4E86"/>
    <w:rsid w:val="004F5BF2"/>
    <w:rsid w:val="004F67EF"/>
    <w:rsid w:val="00500042"/>
    <w:rsid w:val="0050085A"/>
    <w:rsid w:val="00500E68"/>
    <w:rsid w:val="0050127E"/>
    <w:rsid w:val="00502F59"/>
    <w:rsid w:val="0050333C"/>
    <w:rsid w:val="005043D1"/>
    <w:rsid w:val="00504546"/>
    <w:rsid w:val="00504734"/>
    <w:rsid w:val="00504CF8"/>
    <w:rsid w:val="0050562D"/>
    <w:rsid w:val="00505CFB"/>
    <w:rsid w:val="005065A4"/>
    <w:rsid w:val="005073D8"/>
    <w:rsid w:val="00511E37"/>
    <w:rsid w:val="00512A0B"/>
    <w:rsid w:val="00512C0B"/>
    <w:rsid w:val="005146B8"/>
    <w:rsid w:val="00517287"/>
    <w:rsid w:val="0052030E"/>
    <w:rsid w:val="00520EB6"/>
    <w:rsid w:val="00521B21"/>
    <w:rsid w:val="00521FBA"/>
    <w:rsid w:val="00522EA4"/>
    <w:rsid w:val="005237A4"/>
    <w:rsid w:val="00524C8B"/>
    <w:rsid w:val="005258A7"/>
    <w:rsid w:val="00526046"/>
    <w:rsid w:val="005275D4"/>
    <w:rsid w:val="005310B3"/>
    <w:rsid w:val="005316A4"/>
    <w:rsid w:val="005317C0"/>
    <w:rsid w:val="00531A30"/>
    <w:rsid w:val="00531DE3"/>
    <w:rsid w:val="00534214"/>
    <w:rsid w:val="00534A13"/>
    <w:rsid w:val="0053598F"/>
    <w:rsid w:val="00537850"/>
    <w:rsid w:val="005406EB"/>
    <w:rsid w:val="0054081C"/>
    <w:rsid w:val="0054127E"/>
    <w:rsid w:val="00541D1F"/>
    <w:rsid w:val="0054321B"/>
    <w:rsid w:val="00543701"/>
    <w:rsid w:val="00543C0C"/>
    <w:rsid w:val="00544462"/>
    <w:rsid w:val="00545815"/>
    <w:rsid w:val="00545AD5"/>
    <w:rsid w:val="00545F6A"/>
    <w:rsid w:val="005461E0"/>
    <w:rsid w:val="0054671F"/>
    <w:rsid w:val="005472FA"/>
    <w:rsid w:val="005473E2"/>
    <w:rsid w:val="00550049"/>
    <w:rsid w:val="005502B8"/>
    <w:rsid w:val="005512C8"/>
    <w:rsid w:val="005521ED"/>
    <w:rsid w:val="00552229"/>
    <w:rsid w:val="0055225A"/>
    <w:rsid w:val="00552AC3"/>
    <w:rsid w:val="00553F4A"/>
    <w:rsid w:val="0055422B"/>
    <w:rsid w:val="0055594B"/>
    <w:rsid w:val="00555C6E"/>
    <w:rsid w:val="00555F1A"/>
    <w:rsid w:val="00556D80"/>
    <w:rsid w:val="00560068"/>
    <w:rsid w:val="00560680"/>
    <w:rsid w:val="00560692"/>
    <w:rsid w:val="005606E3"/>
    <w:rsid w:val="00560EF9"/>
    <w:rsid w:val="00561D75"/>
    <w:rsid w:val="00561FD1"/>
    <w:rsid w:val="00562968"/>
    <w:rsid w:val="00562A4C"/>
    <w:rsid w:val="00562C14"/>
    <w:rsid w:val="00562C24"/>
    <w:rsid w:val="00562D67"/>
    <w:rsid w:val="00563E3A"/>
    <w:rsid w:val="005647A9"/>
    <w:rsid w:val="00567B35"/>
    <w:rsid w:val="00570622"/>
    <w:rsid w:val="0057115E"/>
    <w:rsid w:val="00571191"/>
    <w:rsid w:val="0057128B"/>
    <w:rsid w:val="0057236E"/>
    <w:rsid w:val="005726B5"/>
    <w:rsid w:val="00573602"/>
    <w:rsid w:val="0057465A"/>
    <w:rsid w:val="0057580F"/>
    <w:rsid w:val="0057641B"/>
    <w:rsid w:val="00576843"/>
    <w:rsid w:val="00580058"/>
    <w:rsid w:val="00582709"/>
    <w:rsid w:val="00582CA1"/>
    <w:rsid w:val="00582ECE"/>
    <w:rsid w:val="00584026"/>
    <w:rsid w:val="00586E69"/>
    <w:rsid w:val="00586EFF"/>
    <w:rsid w:val="0058738F"/>
    <w:rsid w:val="0059065E"/>
    <w:rsid w:val="00591A22"/>
    <w:rsid w:val="00593A05"/>
    <w:rsid w:val="005946D3"/>
    <w:rsid w:val="00594C91"/>
    <w:rsid w:val="005972F7"/>
    <w:rsid w:val="00597CC3"/>
    <w:rsid w:val="005A1127"/>
    <w:rsid w:val="005A1A50"/>
    <w:rsid w:val="005A1D8E"/>
    <w:rsid w:val="005A321A"/>
    <w:rsid w:val="005A3BEA"/>
    <w:rsid w:val="005A41E5"/>
    <w:rsid w:val="005A4604"/>
    <w:rsid w:val="005A4CAE"/>
    <w:rsid w:val="005A52E5"/>
    <w:rsid w:val="005A55B4"/>
    <w:rsid w:val="005A5B09"/>
    <w:rsid w:val="005A76F9"/>
    <w:rsid w:val="005B142D"/>
    <w:rsid w:val="005B14C8"/>
    <w:rsid w:val="005B35C0"/>
    <w:rsid w:val="005B64E6"/>
    <w:rsid w:val="005B727C"/>
    <w:rsid w:val="005B781A"/>
    <w:rsid w:val="005C23E2"/>
    <w:rsid w:val="005C2466"/>
    <w:rsid w:val="005C2A5D"/>
    <w:rsid w:val="005C3A35"/>
    <w:rsid w:val="005C3AF0"/>
    <w:rsid w:val="005C3F6B"/>
    <w:rsid w:val="005C4358"/>
    <w:rsid w:val="005C4528"/>
    <w:rsid w:val="005C552F"/>
    <w:rsid w:val="005C6508"/>
    <w:rsid w:val="005C76E6"/>
    <w:rsid w:val="005C7D8E"/>
    <w:rsid w:val="005D063E"/>
    <w:rsid w:val="005D136B"/>
    <w:rsid w:val="005D1BDF"/>
    <w:rsid w:val="005D2813"/>
    <w:rsid w:val="005D2E83"/>
    <w:rsid w:val="005D4DD1"/>
    <w:rsid w:val="005D568C"/>
    <w:rsid w:val="005D7F22"/>
    <w:rsid w:val="005E1E39"/>
    <w:rsid w:val="005E23E9"/>
    <w:rsid w:val="005E54DA"/>
    <w:rsid w:val="005E556E"/>
    <w:rsid w:val="005E730D"/>
    <w:rsid w:val="005E73FF"/>
    <w:rsid w:val="005F2DAE"/>
    <w:rsid w:val="005F43C1"/>
    <w:rsid w:val="005F4EBA"/>
    <w:rsid w:val="005F4FFE"/>
    <w:rsid w:val="005F52E1"/>
    <w:rsid w:val="005F5AAF"/>
    <w:rsid w:val="005F69D0"/>
    <w:rsid w:val="005F6A07"/>
    <w:rsid w:val="00600D87"/>
    <w:rsid w:val="0060175E"/>
    <w:rsid w:val="0060624C"/>
    <w:rsid w:val="0060629C"/>
    <w:rsid w:val="00606F31"/>
    <w:rsid w:val="00607361"/>
    <w:rsid w:val="00607629"/>
    <w:rsid w:val="00607940"/>
    <w:rsid w:val="00610508"/>
    <w:rsid w:val="00613734"/>
    <w:rsid w:val="00615376"/>
    <w:rsid w:val="00615CA2"/>
    <w:rsid w:val="00615DB6"/>
    <w:rsid w:val="00616671"/>
    <w:rsid w:val="00617E92"/>
    <w:rsid w:val="00624AA8"/>
    <w:rsid w:val="0062650D"/>
    <w:rsid w:val="00626642"/>
    <w:rsid w:val="00626915"/>
    <w:rsid w:val="0063061C"/>
    <w:rsid w:val="00630844"/>
    <w:rsid w:val="006309A8"/>
    <w:rsid w:val="00631171"/>
    <w:rsid w:val="00631C89"/>
    <w:rsid w:val="00631DD2"/>
    <w:rsid w:val="006324A0"/>
    <w:rsid w:val="00632C95"/>
    <w:rsid w:val="0063489E"/>
    <w:rsid w:val="00635294"/>
    <w:rsid w:val="0063614D"/>
    <w:rsid w:val="0063630F"/>
    <w:rsid w:val="00636637"/>
    <w:rsid w:val="00637182"/>
    <w:rsid w:val="006371DF"/>
    <w:rsid w:val="00637A08"/>
    <w:rsid w:val="00637A1D"/>
    <w:rsid w:val="00637A99"/>
    <w:rsid w:val="00640238"/>
    <w:rsid w:val="0064249C"/>
    <w:rsid w:val="00642978"/>
    <w:rsid w:val="0064405E"/>
    <w:rsid w:val="00645BFF"/>
    <w:rsid w:val="0064684C"/>
    <w:rsid w:val="00646BA4"/>
    <w:rsid w:val="00647145"/>
    <w:rsid w:val="006471CE"/>
    <w:rsid w:val="006479F1"/>
    <w:rsid w:val="00650DCE"/>
    <w:rsid w:val="006512F3"/>
    <w:rsid w:val="006514BE"/>
    <w:rsid w:val="0065175A"/>
    <w:rsid w:val="00652145"/>
    <w:rsid w:val="0065228A"/>
    <w:rsid w:val="006525CA"/>
    <w:rsid w:val="00653168"/>
    <w:rsid w:val="00653FA9"/>
    <w:rsid w:val="00654BBA"/>
    <w:rsid w:val="00655196"/>
    <w:rsid w:val="006563D8"/>
    <w:rsid w:val="00656555"/>
    <w:rsid w:val="0065675C"/>
    <w:rsid w:val="006569D6"/>
    <w:rsid w:val="00656C12"/>
    <w:rsid w:val="00657132"/>
    <w:rsid w:val="00660D72"/>
    <w:rsid w:val="0066205C"/>
    <w:rsid w:val="00662421"/>
    <w:rsid w:val="00662E4B"/>
    <w:rsid w:val="00662F5B"/>
    <w:rsid w:val="006647A3"/>
    <w:rsid w:val="00664A92"/>
    <w:rsid w:val="00665541"/>
    <w:rsid w:val="006661E9"/>
    <w:rsid w:val="006663C6"/>
    <w:rsid w:val="006666B3"/>
    <w:rsid w:val="0066742B"/>
    <w:rsid w:val="00670600"/>
    <w:rsid w:val="006707D9"/>
    <w:rsid w:val="0067094D"/>
    <w:rsid w:val="00672151"/>
    <w:rsid w:val="00672741"/>
    <w:rsid w:val="006734A4"/>
    <w:rsid w:val="0067485B"/>
    <w:rsid w:val="00676397"/>
    <w:rsid w:val="00677AB5"/>
    <w:rsid w:val="006800CD"/>
    <w:rsid w:val="006805C9"/>
    <w:rsid w:val="006807A0"/>
    <w:rsid w:val="00682584"/>
    <w:rsid w:val="006825FD"/>
    <w:rsid w:val="00684E6F"/>
    <w:rsid w:val="00685FC4"/>
    <w:rsid w:val="006903DA"/>
    <w:rsid w:val="006909B3"/>
    <w:rsid w:val="006910CC"/>
    <w:rsid w:val="00694E9F"/>
    <w:rsid w:val="00695903"/>
    <w:rsid w:val="006A0525"/>
    <w:rsid w:val="006A174D"/>
    <w:rsid w:val="006A1B1F"/>
    <w:rsid w:val="006A1CC5"/>
    <w:rsid w:val="006A23F7"/>
    <w:rsid w:val="006A2787"/>
    <w:rsid w:val="006A3BE8"/>
    <w:rsid w:val="006A424E"/>
    <w:rsid w:val="006A47A8"/>
    <w:rsid w:val="006A4EBE"/>
    <w:rsid w:val="006A5217"/>
    <w:rsid w:val="006A61BF"/>
    <w:rsid w:val="006A7CC5"/>
    <w:rsid w:val="006B0582"/>
    <w:rsid w:val="006B2691"/>
    <w:rsid w:val="006B31EF"/>
    <w:rsid w:val="006B34E3"/>
    <w:rsid w:val="006B44F4"/>
    <w:rsid w:val="006B4ABF"/>
    <w:rsid w:val="006B796E"/>
    <w:rsid w:val="006B7E03"/>
    <w:rsid w:val="006C298B"/>
    <w:rsid w:val="006C4EF8"/>
    <w:rsid w:val="006C5319"/>
    <w:rsid w:val="006C5AF2"/>
    <w:rsid w:val="006C739E"/>
    <w:rsid w:val="006D162D"/>
    <w:rsid w:val="006D1B6B"/>
    <w:rsid w:val="006D3109"/>
    <w:rsid w:val="006D333C"/>
    <w:rsid w:val="006D364F"/>
    <w:rsid w:val="006D4449"/>
    <w:rsid w:val="006D4F39"/>
    <w:rsid w:val="006D5052"/>
    <w:rsid w:val="006D55A7"/>
    <w:rsid w:val="006D5AA0"/>
    <w:rsid w:val="006E0A5A"/>
    <w:rsid w:val="006E11B0"/>
    <w:rsid w:val="006E46FB"/>
    <w:rsid w:val="006E57DE"/>
    <w:rsid w:val="006E5EB9"/>
    <w:rsid w:val="006E6AC6"/>
    <w:rsid w:val="006E6BC1"/>
    <w:rsid w:val="006E6E8D"/>
    <w:rsid w:val="006E7255"/>
    <w:rsid w:val="006E7902"/>
    <w:rsid w:val="006E7A63"/>
    <w:rsid w:val="006F0D11"/>
    <w:rsid w:val="006F1361"/>
    <w:rsid w:val="006F2085"/>
    <w:rsid w:val="006F33BC"/>
    <w:rsid w:val="006F357F"/>
    <w:rsid w:val="006F4028"/>
    <w:rsid w:val="006F72DC"/>
    <w:rsid w:val="006F7B7B"/>
    <w:rsid w:val="007000F5"/>
    <w:rsid w:val="00701A98"/>
    <w:rsid w:val="0070219D"/>
    <w:rsid w:val="00702A4F"/>
    <w:rsid w:val="00702B49"/>
    <w:rsid w:val="00702FCD"/>
    <w:rsid w:val="007039D9"/>
    <w:rsid w:val="00703BB7"/>
    <w:rsid w:val="007058BE"/>
    <w:rsid w:val="00705EA4"/>
    <w:rsid w:val="00707213"/>
    <w:rsid w:val="00710471"/>
    <w:rsid w:val="007107EC"/>
    <w:rsid w:val="00710E31"/>
    <w:rsid w:val="00710E3F"/>
    <w:rsid w:val="00710F45"/>
    <w:rsid w:val="007119A4"/>
    <w:rsid w:val="00711B25"/>
    <w:rsid w:val="00711EEF"/>
    <w:rsid w:val="00713FEC"/>
    <w:rsid w:val="007156D3"/>
    <w:rsid w:val="00715799"/>
    <w:rsid w:val="0071589E"/>
    <w:rsid w:val="00716859"/>
    <w:rsid w:val="00717572"/>
    <w:rsid w:val="00721D15"/>
    <w:rsid w:val="007234C9"/>
    <w:rsid w:val="00723776"/>
    <w:rsid w:val="00723B36"/>
    <w:rsid w:val="007248A3"/>
    <w:rsid w:val="0072499B"/>
    <w:rsid w:val="00724B9D"/>
    <w:rsid w:val="0072528C"/>
    <w:rsid w:val="007262A7"/>
    <w:rsid w:val="007266AC"/>
    <w:rsid w:val="00727243"/>
    <w:rsid w:val="0073019F"/>
    <w:rsid w:val="007307C6"/>
    <w:rsid w:val="007308B3"/>
    <w:rsid w:val="00731B39"/>
    <w:rsid w:val="00731E9B"/>
    <w:rsid w:val="00733826"/>
    <w:rsid w:val="0073569E"/>
    <w:rsid w:val="007365B9"/>
    <w:rsid w:val="0073688F"/>
    <w:rsid w:val="00736A2E"/>
    <w:rsid w:val="00740A5F"/>
    <w:rsid w:val="007415C2"/>
    <w:rsid w:val="007416B5"/>
    <w:rsid w:val="007429A1"/>
    <w:rsid w:val="00742AA2"/>
    <w:rsid w:val="007436A9"/>
    <w:rsid w:val="0074570B"/>
    <w:rsid w:val="00746B3F"/>
    <w:rsid w:val="00747BDC"/>
    <w:rsid w:val="00747EF5"/>
    <w:rsid w:val="0075199B"/>
    <w:rsid w:val="00752FE2"/>
    <w:rsid w:val="0075318D"/>
    <w:rsid w:val="007547C9"/>
    <w:rsid w:val="007565F2"/>
    <w:rsid w:val="00756EBB"/>
    <w:rsid w:val="00757510"/>
    <w:rsid w:val="00760428"/>
    <w:rsid w:val="007613C6"/>
    <w:rsid w:val="007613D3"/>
    <w:rsid w:val="00761ABB"/>
    <w:rsid w:val="00762AB7"/>
    <w:rsid w:val="00763533"/>
    <w:rsid w:val="0076425C"/>
    <w:rsid w:val="00765401"/>
    <w:rsid w:val="00767459"/>
    <w:rsid w:val="007678A1"/>
    <w:rsid w:val="00771687"/>
    <w:rsid w:val="00772693"/>
    <w:rsid w:val="00773285"/>
    <w:rsid w:val="0077472C"/>
    <w:rsid w:val="00774BC0"/>
    <w:rsid w:val="0077681E"/>
    <w:rsid w:val="0077727D"/>
    <w:rsid w:val="00777665"/>
    <w:rsid w:val="007809B7"/>
    <w:rsid w:val="00780A8D"/>
    <w:rsid w:val="007811C7"/>
    <w:rsid w:val="00783294"/>
    <w:rsid w:val="0078336B"/>
    <w:rsid w:val="00783547"/>
    <w:rsid w:val="00783B69"/>
    <w:rsid w:val="00784254"/>
    <w:rsid w:val="00784513"/>
    <w:rsid w:val="00784FAA"/>
    <w:rsid w:val="00785F1F"/>
    <w:rsid w:val="0078608B"/>
    <w:rsid w:val="007862E1"/>
    <w:rsid w:val="007863A2"/>
    <w:rsid w:val="0078675A"/>
    <w:rsid w:val="0078750A"/>
    <w:rsid w:val="00787E0D"/>
    <w:rsid w:val="00787E94"/>
    <w:rsid w:val="00790027"/>
    <w:rsid w:val="0079219B"/>
    <w:rsid w:val="007926F1"/>
    <w:rsid w:val="007931E3"/>
    <w:rsid w:val="00793389"/>
    <w:rsid w:val="007934D7"/>
    <w:rsid w:val="007935A0"/>
    <w:rsid w:val="007937B5"/>
    <w:rsid w:val="00794C55"/>
    <w:rsid w:val="00797558"/>
    <w:rsid w:val="007A0193"/>
    <w:rsid w:val="007A06E4"/>
    <w:rsid w:val="007A0DFF"/>
    <w:rsid w:val="007A2C65"/>
    <w:rsid w:val="007A2FE4"/>
    <w:rsid w:val="007A32DC"/>
    <w:rsid w:val="007A3364"/>
    <w:rsid w:val="007A3535"/>
    <w:rsid w:val="007A5B5F"/>
    <w:rsid w:val="007A6366"/>
    <w:rsid w:val="007A687F"/>
    <w:rsid w:val="007A709C"/>
    <w:rsid w:val="007A7633"/>
    <w:rsid w:val="007B030A"/>
    <w:rsid w:val="007B0C72"/>
    <w:rsid w:val="007B0D3C"/>
    <w:rsid w:val="007B1A05"/>
    <w:rsid w:val="007B1B54"/>
    <w:rsid w:val="007B1C36"/>
    <w:rsid w:val="007B2B00"/>
    <w:rsid w:val="007B385C"/>
    <w:rsid w:val="007B396E"/>
    <w:rsid w:val="007B3FC4"/>
    <w:rsid w:val="007B59A9"/>
    <w:rsid w:val="007B6668"/>
    <w:rsid w:val="007B6AB5"/>
    <w:rsid w:val="007C2113"/>
    <w:rsid w:val="007C22FD"/>
    <w:rsid w:val="007C2636"/>
    <w:rsid w:val="007C2CF0"/>
    <w:rsid w:val="007C3E87"/>
    <w:rsid w:val="007C4087"/>
    <w:rsid w:val="007C416C"/>
    <w:rsid w:val="007C480A"/>
    <w:rsid w:val="007C4A1C"/>
    <w:rsid w:val="007C52D1"/>
    <w:rsid w:val="007C53FE"/>
    <w:rsid w:val="007C56D9"/>
    <w:rsid w:val="007C68B7"/>
    <w:rsid w:val="007C7A08"/>
    <w:rsid w:val="007D1296"/>
    <w:rsid w:val="007D12A8"/>
    <w:rsid w:val="007D1F8C"/>
    <w:rsid w:val="007D342E"/>
    <w:rsid w:val="007D4135"/>
    <w:rsid w:val="007D417B"/>
    <w:rsid w:val="007D59DE"/>
    <w:rsid w:val="007D5D9F"/>
    <w:rsid w:val="007D639D"/>
    <w:rsid w:val="007D6909"/>
    <w:rsid w:val="007D6A59"/>
    <w:rsid w:val="007E0416"/>
    <w:rsid w:val="007E0A25"/>
    <w:rsid w:val="007E1F81"/>
    <w:rsid w:val="007E27A8"/>
    <w:rsid w:val="007E426C"/>
    <w:rsid w:val="007E5914"/>
    <w:rsid w:val="007E5C20"/>
    <w:rsid w:val="007E71DE"/>
    <w:rsid w:val="007E729F"/>
    <w:rsid w:val="007E76D2"/>
    <w:rsid w:val="007E7DD9"/>
    <w:rsid w:val="007F0784"/>
    <w:rsid w:val="007F1C5E"/>
    <w:rsid w:val="007F2047"/>
    <w:rsid w:val="007F282E"/>
    <w:rsid w:val="007F2D39"/>
    <w:rsid w:val="007F37E7"/>
    <w:rsid w:val="007F39A9"/>
    <w:rsid w:val="007F658D"/>
    <w:rsid w:val="008009D0"/>
    <w:rsid w:val="00800C13"/>
    <w:rsid w:val="00801DB2"/>
    <w:rsid w:val="00803A5A"/>
    <w:rsid w:val="00803CB2"/>
    <w:rsid w:val="008053AF"/>
    <w:rsid w:val="008062F6"/>
    <w:rsid w:val="00810666"/>
    <w:rsid w:val="00811B6B"/>
    <w:rsid w:val="00813759"/>
    <w:rsid w:val="00813773"/>
    <w:rsid w:val="00821EE6"/>
    <w:rsid w:val="008230FB"/>
    <w:rsid w:val="008231C3"/>
    <w:rsid w:val="008232D0"/>
    <w:rsid w:val="00825499"/>
    <w:rsid w:val="00826C4F"/>
    <w:rsid w:val="00827D29"/>
    <w:rsid w:val="00831725"/>
    <w:rsid w:val="008322DE"/>
    <w:rsid w:val="00832AD0"/>
    <w:rsid w:val="008332B7"/>
    <w:rsid w:val="0083349C"/>
    <w:rsid w:val="00833AF2"/>
    <w:rsid w:val="00833C5A"/>
    <w:rsid w:val="00834608"/>
    <w:rsid w:val="00835813"/>
    <w:rsid w:val="00836750"/>
    <w:rsid w:val="00836B9B"/>
    <w:rsid w:val="00840119"/>
    <w:rsid w:val="0084055E"/>
    <w:rsid w:val="0084077C"/>
    <w:rsid w:val="008409DF"/>
    <w:rsid w:val="00840BC6"/>
    <w:rsid w:val="00841C88"/>
    <w:rsid w:val="008434FC"/>
    <w:rsid w:val="00843CC0"/>
    <w:rsid w:val="00844187"/>
    <w:rsid w:val="00844471"/>
    <w:rsid w:val="00844D69"/>
    <w:rsid w:val="00850D9B"/>
    <w:rsid w:val="00851AA8"/>
    <w:rsid w:val="0085255F"/>
    <w:rsid w:val="0085331D"/>
    <w:rsid w:val="008547C7"/>
    <w:rsid w:val="00854AAA"/>
    <w:rsid w:val="00854E66"/>
    <w:rsid w:val="00855641"/>
    <w:rsid w:val="00856736"/>
    <w:rsid w:val="00857E47"/>
    <w:rsid w:val="0086072A"/>
    <w:rsid w:val="0086245B"/>
    <w:rsid w:val="00862CCF"/>
    <w:rsid w:val="0086347A"/>
    <w:rsid w:val="0086549F"/>
    <w:rsid w:val="008660E3"/>
    <w:rsid w:val="00866F10"/>
    <w:rsid w:val="008676DA"/>
    <w:rsid w:val="00870309"/>
    <w:rsid w:val="0087058F"/>
    <w:rsid w:val="0087077A"/>
    <w:rsid w:val="00872CCE"/>
    <w:rsid w:val="00872CF8"/>
    <w:rsid w:val="0087312F"/>
    <w:rsid w:val="008762B1"/>
    <w:rsid w:val="00876F53"/>
    <w:rsid w:val="008772B1"/>
    <w:rsid w:val="00877B65"/>
    <w:rsid w:val="008800B0"/>
    <w:rsid w:val="00880397"/>
    <w:rsid w:val="008811E3"/>
    <w:rsid w:val="00882493"/>
    <w:rsid w:val="008824E7"/>
    <w:rsid w:val="00882A44"/>
    <w:rsid w:val="00883378"/>
    <w:rsid w:val="00884DC8"/>
    <w:rsid w:val="00884E99"/>
    <w:rsid w:val="00885131"/>
    <w:rsid w:val="008856A0"/>
    <w:rsid w:val="008860C8"/>
    <w:rsid w:val="00886BE7"/>
    <w:rsid w:val="00890F88"/>
    <w:rsid w:val="008922B9"/>
    <w:rsid w:val="00895C86"/>
    <w:rsid w:val="00897C80"/>
    <w:rsid w:val="008A03D7"/>
    <w:rsid w:val="008A110A"/>
    <w:rsid w:val="008A187E"/>
    <w:rsid w:val="008A395A"/>
    <w:rsid w:val="008A5089"/>
    <w:rsid w:val="008A50F9"/>
    <w:rsid w:val="008A5138"/>
    <w:rsid w:val="008A51E8"/>
    <w:rsid w:val="008B02ED"/>
    <w:rsid w:val="008B0B5D"/>
    <w:rsid w:val="008B18E1"/>
    <w:rsid w:val="008B1AA6"/>
    <w:rsid w:val="008B2847"/>
    <w:rsid w:val="008B2A4D"/>
    <w:rsid w:val="008B2E9E"/>
    <w:rsid w:val="008B333C"/>
    <w:rsid w:val="008B378C"/>
    <w:rsid w:val="008B4AEA"/>
    <w:rsid w:val="008B5081"/>
    <w:rsid w:val="008B6106"/>
    <w:rsid w:val="008C06AC"/>
    <w:rsid w:val="008C09E1"/>
    <w:rsid w:val="008C1B7B"/>
    <w:rsid w:val="008C497C"/>
    <w:rsid w:val="008C49EB"/>
    <w:rsid w:val="008C578C"/>
    <w:rsid w:val="008C5CC0"/>
    <w:rsid w:val="008C6CE9"/>
    <w:rsid w:val="008C6DF2"/>
    <w:rsid w:val="008D1165"/>
    <w:rsid w:val="008D182B"/>
    <w:rsid w:val="008D199B"/>
    <w:rsid w:val="008D22CC"/>
    <w:rsid w:val="008D3C56"/>
    <w:rsid w:val="008D3DDC"/>
    <w:rsid w:val="008D47FE"/>
    <w:rsid w:val="008D487E"/>
    <w:rsid w:val="008D63C4"/>
    <w:rsid w:val="008D7751"/>
    <w:rsid w:val="008D7BED"/>
    <w:rsid w:val="008E05A6"/>
    <w:rsid w:val="008E17A5"/>
    <w:rsid w:val="008E2546"/>
    <w:rsid w:val="008E40ED"/>
    <w:rsid w:val="008E4DEE"/>
    <w:rsid w:val="008E5037"/>
    <w:rsid w:val="008E57A3"/>
    <w:rsid w:val="008E62FB"/>
    <w:rsid w:val="008E681F"/>
    <w:rsid w:val="008E6AC7"/>
    <w:rsid w:val="008E7082"/>
    <w:rsid w:val="008E7801"/>
    <w:rsid w:val="008F1CF7"/>
    <w:rsid w:val="008F2458"/>
    <w:rsid w:val="008F26EE"/>
    <w:rsid w:val="008F303F"/>
    <w:rsid w:val="008F611A"/>
    <w:rsid w:val="008F6444"/>
    <w:rsid w:val="008F66FE"/>
    <w:rsid w:val="008F7722"/>
    <w:rsid w:val="009009FB"/>
    <w:rsid w:val="009014A7"/>
    <w:rsid w:val="0090238B"/>
    <w:rsid w:val="00910006"/>
    <w:rsid w:val="00912155"/>
    <w:rsid w:val="00914477"/>
    <w:rsid w:val="0091495C"/>
    <w:rsid w:val="00915874"/>
    <w:rsid w:val="00915BFB"/>
    <w:rsid w:val="009162B1"/>
    <w:rsid w:val="00920871"/>
    <w:rsid w:val="00920B00"/>
    <w:rsid w:val="00922320"/>
    <w:rsid w:val="00922BE9"/>
    <w:rsid w:val="0092322C"/>
    <w:rsid w:val="009246C6"/>
    <w:rsid w:val="0092672B"/>
    <w:rsid w:val="0092774F"/>
    <w:rsid w:val="009307EC"/>
    <w:rsid w:val="00932767"/>
    <w:rsid w:val="00932CD6"/>
    <w:rsid w:val="00933791"/>
    <w:rsid w:val="00937568"/>
    <w:rsid w:val="00937EB9"/>
    <w:rsid w:val="00940694"/>
    <w:rsid w:val="00943A4D"/>
    <w:rsid w:val="009441D5"/>
    <w:rsid w:val="00944662"/>
    <w:rsid w:val="009447BA"/>
    <w:rsid w:val="0094538A"/>
    <w:rsid w:val="009458F4"/>
    <w:rsid w:val="0094595D"/>
    <w:rsid w:val="00947E57"/>
    <w:rsid w:val="00947F1B"/>
    <w:rsid w:val="00950272"/>
    <w:rsid w:val="00950827"/>
    <w:rsid w:val="00950907"/>
    <w:rsid w:val="00950B46"/>
    <w:rsid w:val="00950CC2"/>
    <w:rsid w:val="00951229"/>
    <w:rsid w:val="00951FAA"/>
    <w:rsid w:val="0095361E"/>
    <w:rsid w:val="00954100"/>
    <w:rsid w:val="0095491B"/>
    <w:rsid w:val="00954BA9"/>
    <w:rsid w:val="00954E68"/>
    <w:rsid w:val="00955288"/>
    <w:rsid w:val="00956DD9"/>
    <w:rsid w:val="009570C9"/>
    <w:rsid w:val="009575DB"/>
    <w:rsid w:val="00960755"/>
    <w:rsid w:val="009614C7"/>
    <w:rsid w:val="0096189C"/>
    <w:rsid w:val="00961AED"/>
    <w:rsid w:val="009639A8"/>
    <w:rsid w:val="00963B27"/>
    <w:rsid w:val="00964092"/>
    <w:rsid w:val="00966C13"/>
    <w:rsid w:val="009675DF"/>
    <w:rsid w:val="00971A3C"/>
    <w:rsid w:val="00972A77"/>
    <w:rsid w:val="00973494"/>
    <w:rsid w:val="00973942"/>
    <w:rsid w:val="00976331"/>
    <w:rsid w:val="00976526"/>
    <w:rsid w:val="00977167"/>
    <w:rsid w:val="0098034C"/>
    <w:rsid w:val="00980A8B"/>
    <w:rsid w:val="0098120F"/>
    <w:rsid w:val="00981E18"/>
    <w:rsid w:val="0098215E"/>
    <w:rsid w:val="009824A2"/>
    <w:rsid w:val="00982DD9"/>
    <w:rsid w:val="00982F31"/>
    <w:rsid w:val="009832A2"/>
    <w:rsid w:val="0098347C"/>
    <w:rsid w:val="00985807"/>
    <w:rsid w:val="00985E74"/>
    <w:rsid w:val="009864A0"/>
    <w:rsid w:val="009871CA"/>
    <w:rsid w:val="00987438"/>
    <w:rsid w:val="00990EB0"/>
    <w:rsid w:val="00991714"/>
    <w:rsid w:val="009931E2"/>
    <w:rsid w:val="00994CF7"/>
    <w:rsid w:val="009960A4"/>
    <w:rsid w:val="00996CF3"/>
    <w:rsid w:val="0099744C"/>
    <w:rsid w:val="009978B4"/>
    <w:rsid w:val="00997CCF"/>
    <w:rsid w:val="009A06E6"/>
    <w:rsid w:val="009A14BA"/>
    <w:rsid w:val="009A2793"/>
    <w:rsid w:val="009A3E26"/>
    <w:rsid w:val="009A452A"/>
    <w:rsid w:val="009A5861"/>
    <w:rsid w:val="009A6051"/>
    <w:rsid w:val="009A7416"/>
    <w:rsid w:val="009A7817"/>
    <w:rsid w:val="009A7CFE"/>
    <w:rsid w:val="009B5669"/>
    <w:rsid w:val="009B6B85"/>
    <w:rsid w:val="009B6EB6"/>
    <w:rsid w:val="009C31E4"/>
    <w:rsid w:val="009C56FD"/>
    <w:rsid w:val="009D0A11"/>
    <w:rsid w:val="009D186B"/>
    <w:rsid w:val="009D1C98"/>
    <w:rsid w:val="009D2C3C"/>
    <w:rsid w:val="009D2F56"/>
    <w:rsid w:val="009D3B68"/>
    <w:rsid w:val="009D42BF"/>
    <w:rsid w:val="009D434C"/>
    <w:rsid w:val="009D43E4"/>
    <w:rsid w:val="009D55FE"/>
    <w:rsid w:val="009D7694"/>
    <w:rsid w:val="009D7995"/>
    <w:rsid w:val="009E0275"/>
    <w:rsid w:val="009E04DF"/>
    <w:rsid w:val="009E0D30"/>
    <w:rsid w:val="009E29FC"/>
    <w:rsid w:val="009E2D9E"/>
    <w:rsid w:val="009E3095"/>
    <w:rsid w:val="009E43F9"/>
    <w:rsid w:val="009E4ED7"/>
    <w:rsid w:val="009E5628"/>
    <w:rsid w:val="009E5CC1"/>
    <w:rsid w:val="009E6D21"/>
    <w:rsid w:val="009F0184"/>
    <w:rsid w:val="009F0615"/>
    <w:rsid w:val="009F09E2"/>
    <w:rsid w:val="009F0BC8"/>
    <w:rsid w:val="009F24CC"/>
    <w:rsid w:val="009F4475"/>
    <w:rsid w:val="009F46A5"/>
    <w:rsid w:val="009F49A4"/>
    <w:rsid w:val="009F5A29"/>
    <w:rsid w:val="009F5F97"/>
    <w:rsid w:val="009F698D"/>
    <w:rsid w:val="009F7387"/>
    <w:rsid w:val="00A004AB"/>
    <w:rsid w:val="00A00698"/>
    <w:rsid w:val="00A015D8"/>
    <w:rsid w:val="00A03200"/>
    <w:rsid w:val="00A078A7"/>
    <w:rsid w:val="00A07BA1"/>
    <w:rsid w:val="00A10449"/>
    <w:rsid w:val="00A109CE"/>
    <w:rsid w:val="00A12E04"/>
    <w:rsid w:val="00A13EE2"/>
    <w:rsid w:val="00A14CA8"/>
    <w:rsid w:val="00A1579D"/>
    <w:rsid w:val="00A15E4F"/>
    <w:rsid w:val="00A1647E"/>
    <w:rsid w:val="00A21332"/>
    <w:rsid w:val="00A21540"/>
    <w:rsid w:val="00A21C8D"/>
    <w:rsid w:val="00A21F11"/>
    <w:rsid w:val="00A223DF"/>
    <w:rsid w:val="00A22933"/>
    <w:rsid w:val="00A23654"/>
    <w:rsid w:val="00A251E1"/>
    <w:rsid w:val="00A26701"/>
    <w:rsid w:val="00A26E8D"/>
    <w:rsid w:val="00A270CF"/>
    <w:rsid w:val="00A300E4"/>
    <w:rsid w:val="00A32160"/>
    <w:rsid w:val="00A327F9"/>
    <w:rsid w:val="00A33FC7"/>
    <w:rsid w:val="00A33FE0"/>
    <w:rsid w:val="00A3418B"/>
    <w:rsid w:val="00A34203"/>
    <w:rsid w:val="00A34F36"/>
    <w:rsid w:val="00A35D60"/>
    <w:rsid w:val="00A40065"/>
    <w:rsid w:val="00A4044B"/>
    <w:rsid w:val="00A406AE"/>
    <w:rsid w:val="00A40D6C"/>
    <w:rsid w:val="00A412F5"/>
    <w:rsid w:val="00A427FB"/>
    <w:rsid w:val="00A42BEC"/>
    <w:rsid w:val="00A44314"/>
    <w:rsid w:val="00A46CCF"/>
    <w:rsid w:val="00A504C4"/>
    <w:rsid w:val="00A5070B"/>
    <w:rsid w:val="00A50C21"/>
    <w:rsid w:val="00A50D7D"/>
    <w:rsid w:val="00A50F05"/>
    <w:rsid w:val="00A5324E"/>
    <w:rsid w:val="00A54472"/>
    <w:rsid w:val="00A567CF"/>
    <w:rsid w:val="00A57CA5"/>
    <w:rsid w:val="00A57D34"/>
    <w:rsid w:val="00A57EA3"/>
    <w:rsid w:val="00A6065B"/>
    <w:rsid w:val="00A60746"/>
    <w:rsid w:val="00A6148B"/>
    <w:rsid w:val="00A624DC"/>
    <w:rsid w:val="00A65378"/>
    <w:rsid w:val="00A669A5"/>
    <w:rsid w:val="00A67278"/>
    <w:rsid w:val="00A67802"/>
    <w:rsid w:val="00A67E92"/>
    <w:rsid w:val="00A71870"/>
    <w:rsid w:val="00A724F3"/>
    <w:rsid w:val="00A74EEC"/>
    <w:rsid w:val="00A75354"/>
    <w:rsid w:val="00A81A9D"/>
    <w:rsid w:val="00A81C2D"/>
    <w:rsid w:val="00A849C0"/>
    <w:rsid w:val="00A84B0D"/>
    <w:rsid w:val="00A86B2A"/>
    <w:rsid w:val="00A87302"/>
    <w:rsid w:val="00A913DE"/>
    <w:rsid w:val="00A92984"/>
    <w:rsid w:val="00A9577C"/>
    <w:rsid w:val="00A96CE6"/>
    <w:rsid w:val="00A96EF7"/>
    <w:rsid w:val="00A97652"/>
    <w:rsid w:val="00A97F1E"/>
    <w:rsid w:val="00AA40A0"/>
    <w:rsid w:val="00AA5AB8"/>
    <w:rsid w:val="00AA6179"/>
    <w:rsid w:val="00AA77BC"/>
    <w:rsid w:val="00AB1463"/>
    <w:rsid w:val="00AB2623"/>
    <w:rsid w:val="00AB4985"/>
    <w:rsid w:val="00AB5267"/>
    <w:rsid w:val="00AB6A19"/>
    <w:rsid w:val="00AB7892"/>
    <w:rsid w:val="00AB7C8B"/>
    <w:rsid w:val="00AB7E97"/>
    <w:rsid w:val="00AC14F9"/>
    <w:rsid w:val="00AC155E"/>
    <w:rsid w:val="00AC19B2"/>
    <w:rsid w:val="00AC2079"/>
    <w:rsid w:val="00AC30EC"/>
    <w:rsid w:val="00AC382B"/>
    <w:rsid w:val="00AC5A76"/>
    <w:rsid w:val="00AC66F0"/>
    <w:rsid w:val="00AC686C"/>
    <w:rsid w:val="00AD0421"/>
    <w:rsid w:val="00AD0793"/>
    <w:rsid w:val="00AD085D"/>
    <w:rsid w:val="00AD0E87"/>
    <w:rsid w:val="00AD15EB"/>
    <w:rsid w:val="00AD161D"/>
    <w:rsid w:val="00AD6F70"/>
    <w:rsid w:val="00AD7EF4"/>
    <w:rsid w:val="00AE262C"/>
    <w:rsid w:val="00AE298D"/>
    <w:rsid w:val="00AE2CD0"/>
    <w:rsid w:val="00AE3D2B"/>
    <w:rsid w:val="00AF061B"/>
    <w:rsid w:val="00AF26B4"/>
    <w:rsid w:val="00AF2E31"/>
    <w:rsid w:val="00AF35D4"/>
    <w:rsid w:val="00AF64B9"/>
    <w:rsid w:val="00AF6A67"/>
    <w:rsid w:val="00B0070A"/>
    <w:rsid w:val="00B010E1"/>
    <w:rsid w:val="00B013E3"/>
    <w:rsid w:val="00B013F3"/>
    <w:rsid w:val="00B0161F"/>
    <w:rsid w:val="00B01C05"/>
    <w:rsid w:val="00B0278C"/>
    <w:rsid w:val="00B02F2B"/>
    <w:rsid w:val="00B0366A"/>
    <w:rsid w:val="00B06547"/>
    <w:rsid w:val="00B06BB7"/>
    <w:rsid w:val="00B0768B"/>
    <w:rsid w:val="00B10516"/>
    <w:rsid w:val="00B106ED"/>
    <w:rsid w:val="00B1125E"/>
    <w:rsid w:val="00B11389"/>
    <w:rsid w:val="00B215C6"/>
    <w:rsid w:val="00B221B7"/>
    <w:rsid w:val="00B2474A"/>
    <w:rsid w:val="00B274FD"/>
    <w:rsid w:val="00B3161F"/>
    <w:rsid w:val="00B31B22"/>
    <w:rsid w:val="00B31D30"/>
    <w:rsid w:val="00B32337"/>
    <w:rsid w:val="00B3279F"/>
    <w:rsid w:val="00B32B74"/>
    <w:rsid w:val="00B33A2C"/>
    <w:rsid w:val="00B34805"/>
    <w:rsid w:val="00B40796"/>
    <w:rsid w:val="00B414B8"/>
    <w:rsid w:val="00B4418E"/>
    <w:rsid w:val="00B44258"/>
    <w:rsid w:val="00B44E40"/>
    <w:rsid w:val="00B454DA"/>
    <w:rsid w:val="00B455F3"/>
    <w:rsid w:val="00B474F3"/>
    <w:rsid w:val="00B47BE0"/>
    <w:rsid w:val="00B47BFA"/>
    <w:rsid w:val="00B50295"/>
    <w:rsid w:val="00B50F5F"/>
    <w:rsid w:val="00B518FC"/>
    <w:rsid w:val="00B51A42"/>
    <w:rsid w:val="00B51B79"/>
    <w:rsid w:val="00B52431"/>
    <w:rsid w:val="00B5346B"/>
    <w:rsid w:val="00B541A5"/>
    <w:rsid w:val="00B55B25"/>
    <w:rsid w:val="00B60349"/>
    <w:rsid w:val="00B60E7D"/>
    <w:rsid w:val="00B63049"/>
    <w:rsid w:val="00B6382A"/>
    <w:rsid w:val="00B639DF"/>
    <w:rsid w:val="00B63DC3"/>
    <w:rsid w:val="00B63DF0"/>
    <w:rsid w:val="00B646D1"/>
    <w:rsid w:val="00B64DE9"/>
    <w:rsid w:val="00B6547F"/>
    <w:rsid w:val="00B669B0"/>
    <w:rsid w:val="00B71412"/>
    <w:rsid w:val="00B71456"/>
    <w:rsid w:val="00B7151C"/>
    <w:rsid w:val="00B728EB"/>
    <w:rsid w:val="00B75011"/>
    <w:rsid w:val="00B7515E"/>
    <w:rsid w:val="00B75F1E"/>
    <w:rsid w:val="00B76DE7"/>
    <w:rsid w:val="00B77E9C"/>
    <w:rsid w:val="00B804C2"/>
    <w:rsid w:val="00B81553"/>
    <w:rsid w:val="00B815E0"/>
    <w:rsid w:val="00B8179C"/>
    <w:rsid w:val="00B842DF"/>
    <w:rsid w:val="00B84528"/>
    <w:rsid w:val="00B846BD"/>
    <w:rsid w:val="00B848AE"/>
    <w:rsid w:val="00B916C8"/>
    <w:rsid w:val="00B91968"/>
    <w:rsid w:val="00B91C92"/>
    <w:rsid w:val="00B9343B"/>
    <w:rsid w:val="00B939B8"/>
    <w:rsid w:val="00B9453D"/>
    <w:rsid w:val="00B9490E"/>
    <w:rsid w:val="00B94ED2"/>
    <w:rsid w:val="00B973C8"/>
    <w:rsid w:val="00BA0A57"/>
    <w:rsid w:val="00BA1571"/>
    <w:rsid w:val="00BA18F8"/>
    <w:rsid w:val="00BA31E4"/>
    <w:rsid w:val="00BA359F"/>
    <w:rsid w:val="00BA3647"/>
    <w:rsid w:val="00BA3DE0"/>
    <w:rsid w:val="00BA41C7"/>
    <w:rsid w:val="00BA4D4F"/>
    <w:rsid w:val="00BA512F"/>
    <w:rsid w:val="00BA5150"/>
    <w:rsid w:val="00BA542D"/>
    <w:rsid w:val="00BA5791"/>
    <w:rsid w:val="00BA6BDB"/>
    <w:rsid w:val="00BB0101"/>
    <w:rsid w:val="00BB1CBA"/>
    <w:rsid w:val="00BB2337"/>
    <w:rsid w:val="00BB2A35"/>
    <w:rsid w:val="00BB36D0"/>
    <w:rsid w:val="00BB4F93"/>
    <w:rsid w:val="00BB5746"/>
    <w:rsid w:val="00BB590C"/>
    <w:rsid w:val="00BB634B"/>
    <w:rsid w:val="00BB63DA"/>
    <w:rsid w:val="00BB6959"/>
    <w:rsid w:val="00BC0324"/>
    <w:rsid w:val="00BC0348"/>
    <w:rsid w:val="00BC039D"/>
    <w:rsid w:val="00BC0719"/>
    <w:rsid w:val="00BC09F2"/>
    <w:rsid w:val="00BC0F0F"/>
    <w:rsid w:val="00BC1259"/>
    <w:rsid w:val="00BC1909"/>
    <w:rsid w:val="00BC2576"/>
    <w:rsid w:val="00BC2DC4"/>
    <w:rsid w:val="00BC3738"/>
    <w:rsid w:val="00BC4D5C"/>
    <w:rsid w:val="00BC5363"/>
    <w:rsid w:val="00BC60C9"/>
    <w:rsid w:val="00BD02F6"/>
    <w:rsid w:val="00BD107C"/>
    <w:rsid w:val="00BD23CB"/>
    <w:rsid w:val="00BD37B5"/>
    <w:rsid w:val="00BD4BE3"/>
    <w:rsid w:val="00BD536C"/>
    <w:rsid w:val="00BD59A0"/>
    <w:rsid w:val="00BD5C1F"/>
    <w:rsid w:val="00BD6031"/>
    <w:rsid w:val="00BD6138"/>
    <w:rsid w:val="00BD68BA"/>
    <w:rsid w:val="00BD7FA1"/>
    <w:rsid w:val="00BE0A24"/>
    <w:rsid w:val="00BE1A1B"/>
    <w:rsid w:val="00BE2531"/>
    <w:rsid w:val="00BE37C2"/>
    <w:rsid w:val="00BE489B"/>
    <w:rsid w:val="00BE4D45"/>
    <w:rsid w:val="00BE54F0"/>
    <w:rsid w:val="00BE657C"/>
    <w:rsid w:val="00BE7D2A"/>
    <w:rsid w:val="00BF1AF8"/>
    <w:rsid w:val="00BF1D7D"/>
    <w:rsid w:val="00BF36B2"/>
    <w:rsid w:val="00BF4B2F"/>
    <w:rsid w:val="00BF5B24"/>
    <w:rsid w:val="00BF75C9"/>
    <w:rsid w:val="00BF7AE4"/>
    <w:rsid w:val="00C00A5F"/>
    <w:rsid w:val="00C01D67"/>
    <w:rsid w:val="00C02782"/>
    <w:rsid w:val="00C03C26"/>
    <w:rsid w:val="00C04520"/>
    <w:rsid w:val="00C055D9"/>
    <w:rsid w:val="00C060B7"/>
    <w:rsid w:val="00C061D6"/>
    <w:rsid w:val="00C068F1"/>
    <w:rsid w:val="00C06DA4"/>
    <w:rsid w:val="00C06F2B"/>
    <w:rsid w:val="00C07F79"/>
    <w:rsid w:val="00C10558"/>
    <w:rsid w:val="00C11036"/>
    <w:rsid w:val="00C111B0"/>
    <w:rsid w:val="00C11D6D"/>
    <w:rsid w:val="00C1239C"/>
    <w:rsid w:val="00C1443C"/>
    <w:rsid w:val="00C14993"/>
    <w:rsid w:val="00C14ED4"/>
    <w:rsid w:val="00C206D9"/>
    <w:rsid w:val="00C21ECF"/>
    <w:rsid w:val="00C22541"/>
    <w:rsid w:val="00C237E7"/>
    <w:rsid w:val="00C24532"/>
    <w:rsid w:val="00C2477E"/>
    <w:rsid w:val="00C26CA7"/>
    <w:rsid w:val="00C27115"/>
    <w:rsid w:val="00C27297"/>
    <w:rsid w:val="00C27346"/>
    <w:rsid w:val="00C27529"/>
    <w:rsid w:val="00C30085"/>
    <w:rsid w:val="00C30919"/>
    <w:rsid w:val="00C30C2D"/>
    <w:rsid w:val="00C310E2"/>
    <w:rsid w:val="00C316E9"/>
    <w:rsid w:val="00C3298A"/>
    <w:rsid w:val="00C33273"/>
    <w:rsid w:val="00C3487C"/>
    <w:rsid w:val="00C34ABE"/>
    <w:rsid w:val="00C35121"/>
    <w:rsid w:val="00C35E36"/>
    <w:rsid w:val="00C35F10"/>
    <w:rsid w:val="00C36791"/>
    <w:rsid w:val="00C36BE6"/>
    <w:rsid w:val="00C373A9"/>
    <w:rsid w:val="00C37E85"/>
    <w:rsid w:val="00C4208F"/>
    <w:rsid w:val="00C43C5B"/>
    <w:rsid w:val="00C444B5"/>
    <w:rsid w:val="00C44E5E"/>
    <w:rsid w:val="00C456E7"/>
    <w:rsid w:val="00C45B77"/>
    <w:rsid w:val="00C463F6"/>
    <w:rsid w:val="00C4680C"/>
    <w:rsid w:val="00C46D54"/>
    <w:rsid w:val="00C475E1"/>
    <w:rsid w:val="00C5020E"/>
    <w:rsid w:val="00C507DE"/>
    <w:rsid w:val="00C507F0"/>
    <w:rsid w:val="00C516D1"/>
    <w:rsid w:val="00C522E0"/>
    <w:rsid w:val="00C52584"/>
    <w:rsid w:val="00C52635"/>
    <w:rsid w:val="00C539D6"/>
    <w:rsid w:val="00C53FE0"/>
    <w:rsid w:val="00C541DC"/>
    <w:rsid w:val="00C54402"/>
    <w:rsid w:val="00C545B5"/>
    <w:rsid w:val="00C56907"/>
    <w:rsid w:val="00C56931"/>
    <w:rsid w:val="00C5698E"/>
    <w:rsid w:val="00C57D4D"/>
    <w:rsid w:val="00C603E5"/>
    <w:rsid w:val="00C60881"/>
    <w:rsid w:val="00C60B85"/>
    <w:rsid w:val="00C61670"/>
    <w:rsid w:val="00C6210C"/>
    <w:rsid w:val="00C62845"/>
    <w:rsid w:val="00C628A3"/>
    <w:rsid w:val="00C6350D"/>
    <w:rsid w:val="00C65E67"/>
    <w:rsid w:val="00C663C5"/>
    <w:rsid w:val="00C664B7"/>
    <w:rsid w:val="00C66AD4"/>
    <w:rsid w:val="00C67E96"/>
    <w:rsid w:val="00C71F5A"/>
    <w:rsid w:val="00C72B5C"/>
    <w:rsid w:val="00C72F6B"/>
    <w:rsid w:val="00C7306B"/>
    <w:rsid w:val="00C74DE9"/>
    <w:rsid w:val="00C75E4C"/>
    <w:rsid w:val="00C7719D"/>
    <w:rsid w:val="00C77B28"/>
    <w:rsid w:val="00C77EC8"/>
    <w:rsid w:val="00C81A61"/>
    <w:rsid w:val="00C8213B"/>
    <w:rsid w:val="00C8248D"/>
    <w:rsid w:val="00C825BE"/>
    <w:rsid w:val="00C84D7F"/>
    <w:rsid w:val="00C851D9"/>
    <w:rsid w:val="00C854B9"/>
    <w:rsid w:val="00C85821"/>
    <w:rsid w:val="00C85B01"/>
    <w:rsid w:val="00C86E96"/>
    <w:rsid w:val="00C87C9F"/>
    <w:rsid w:val="00C87F24"/>
    <w:rsid w:val="00C90371"/>
    <w:rsid w:val="00C92CF1"/>
    <w:rsid w:val="00C930F6"/>
    <w:rsid w:val="00C938A0"/>
    <w:rsid w:val="00C9398F"/>
    <w:rsid w:val="00C941FA"/>
    <w:rsid w:val="00C9467F"/>
    <w:rsid w:val="00C94901"/>
    <w:rsid w:val="00C958CD"/>
    <w:rsid w:val="00C95BA0"/>
    <w:rsid w:val="00C96121"/>
    <w:rsid w:val="00C97B95"/>
    <w:rsid w:val="00CA1075"/>
    <w:rsid w:val="00CA1ECF"/>
    <w:rsid w:val="00CA2BBB"/>
    <w:rsid w:val="00CA4259"/>
    <w:rsid w:val="00CA5A73"/>
    <w:rsid w:val="00CA656B"/>
    <w:rsid w:val="00CA65C5"/>
    <w:rsid w:val="00CA7396"/>
    <w:rsid w:val="00CA782E"/>
    <w:rsid w:val="00CA7B73"/>
    <w:rsid w:val="00CB0C30"/>
    <w:rsid w:val="00CB0DCB"/>
    <w:rsid w:val="00CB2726"/>
    <w:rsid w:val="00CB4E2F"/>
    <w:rsid w:val="00CB55BA"/>
    <w:rsid w:val="00CB5AAD"/>
    <w:rsid w:val="00CB5DD9"/>
    <w:rsid w:val="00CB6F89"/>
    <w:rsid w:val="00CB7D34"/>
    <w:rsid w:val="00CC3D7F"/>
    <w:rsid w:val="00CC603C"/>
    <w:rsid w:val="00CC6B0B"/>
    <w:rsid w:val="00CC6BC6"/>
    <w:rsid w:val="00CD1263"/>
    <w:rsid w:val="00CD2A70"/>
    <w:rsid w:val="00CD2A72"/>
    <w:rsid w:val="00CD3120"/>
    <w:rsid w:val="00CD319B"/>
    <w:rsid w:val="00CD44E2"/>
    <w:rsid w:val="00CD510D"/>
    <w:rsid w:val="00CD53D9"/>
    <w:rsid w:val="00CD637F"/>
    <w:rsid w:val="00CE1BB7"/>
    <w:rsid w:val="00CE3286"/>
    <w:rsid w:val="00CE3C3C"/>
    <w:rsid w:val="00CE3C49"/>
    <w:rsid w:val="00CE3DA2"/>
    <w:rsid w:val="00CE4A1F"/>
    <w:rsid w:val="00CE5624"/>
    <w:rsid w:val="00CE6F90"/>
    <w:rsid w:val="00CE6FDD"/>
    <w:rsid w:val="00CF0F92"/>
    <w:rsid w:val="00CF25EE"/>
    <w:rsid w:val="00CF267F"/>
    <w:rsid w:val="00CF4142"/>
    <w:rsid w:val="00CF6FA4"/>
    <w:rsid w:val="00D008C7"/>
    <w:rsid w:val="00D012D8"/>
    <w:rsid w:val="00D015C4"/>
    <w:rsid w:val="00D01B1F"/>
    <w:rsid w:val="00D01E31"/>
    <w:rsid w:val="00D01FD9"/>
    <w:rsid w:val="00D02E25"/>
    <w:rsid w:val="00D04691"/>
    <w:rsid w:val="00D0578C"/>
    <w:rsid w:val="00D060AC"/>
    <w:rsid w:val="00D06311"/>
    <w:rsid w:val="00D06766"/>
    <w:rsid w:val="00D10166"/>
    <w:rsid w:val="00D109E6"/>
    <w:rsid w:val="00D11733"/>
    <w:rsid w:val="00D13990"/>
    <w:rsid w:val="00D153D3"/>
    <w:rsid w:val="00D15CB1"/>
    <w:rsid w:val="00D171A1"/>
    <w:rsid w:val="00D20BBB"/>
    <w:rsid w:val="00D218BD"/>
    <w:rsid w:val="00D224D0"/>
    <w:rsid w:val="00D2263B"/>
    <w:rsid w:val="00D228AD"/>
    <w:rsid w:val="00D229DC"/>
    <w:rsid w:val="00D23DFB"/>
    <w:rsid w:val="00D2483C"/>
    <w:rsid w:val="00D257C1"/>
    <w:rsid w:val="00D26039"/>
    <w:rsid w:val="00D269D1"/>
    <w:rsid w:val="00D31BF9"/>
    <w:rsid w:val="00D327BB"/>
    <w:rsid w:val="00D329E1"/>
    <w:rsid w:val="00D33391"/>
    <w:rsid w:val="00D3377A"/>
    <w:rsid w:val="00D35D32"/>
    <w:rsid w:val="00D37019"/>
    <w:rsid w:val="00D4062B"/>
    <w:rsid w:val="00D42388"/>
    <w:rsid w:val="00D43E5F"/>
    <w:rsid w:val="00D46276"/>
    <w:rsid w:val="00D500B9"/>
    <w:rsid w:val="00D52D4B"/>
    <w:rsid w:val="00D542B5"/>
    <w:rsid w:val="00D54622"/>
    <w:rsid w:val="00D547EC"/>
    <w:rsid w:val="00D5544D"/>
    <w:rsid w:val="00D55FC1"/>
    <w:rsid w:val="00D57FE5"/>
    <w:rsid w:val="00D60657"/>
    <w:rsid w:val="00D6253C"/>
    <w:rsid w:val="00D62AA7"/>
    <w:rsid w:val="00D65081"/>
    <w:rsid w:val="00D66659"/>
    <w:rsid w:val="00D669C2"/>
    <w:rsid w:val="00D67412"/>
    <w:rsid w:val="00D715B9"/>
    <w:rsid w:val="00D72140"/>
    <w:rsid w:val="00D73873"/>
    <w:rsid w:val="00D74224"/>
    <w:rsid w:val="00D74376"/>
    <w:rsid w:val="00D74467"/>
    <w:rsid w:val="00D7672C"/>
    <w:rsid w:val="00D76AE7"/>
    <w:rsid w:val="00D772B7"/>
    <w:rsid w:val="00D773C9"/>
    <w:rsid w:val="00D77F2D"/>
    <w:rsid w:val="00D818B8"/>
    <w:rsid w:val="00D81C2F"/>
    <w:rsid w:val="00D8206F"/>
    <w:rsid w:val="00D82879"/>
    <w:rsid w:val="00D835C9"/>
    <w:rsid w:val="00D83FF3"/>
    <w:rsid w:val="00D84FDD"/>
    <w:rsid w:val="00D85763"/>
    <w:rsid w:val="00D860DD"/>
    <w:rsid w:val="00D86A4C"/>
    <w:rsid w:val="00D86F81"/>
    <w:rsid w:val="00D90492"/>
    <w:rsid w:val="00D914B9"/>
    <w:rsid w:val="00D924A6"/>
    <w:rsid w:val="00D945DB"/>
    <w:rsid w:val="00D94950"/>
    <w:rsid w:val="00D955F7"/>
    <w:rsid w:val="00D96520"/>
    <w:rsid w:val="00D96FD0"/>
    <w:rsid w:val="00D97B5C"/>
    <w:rsid w:val="00DA1B26"/>
    <w:rsid w:val="00DA25AB"/>
    <w:rsid w:val="00DA3B6E"/>
    <w:rsid w:val="00DA3C87"/>
    <w:rsid w:val="00DA465A"/>
    <w:rsid w:val="00DA5F4A"/>
    <w:rsid w:val="00DB0180"/>
    <w:rsid w:val="00DB01E1"/>
    <w:rsid w:val="00DB1387"/>
    <w:rsid w:val="00DB2667"/>
    <w:rsid w:val="00DB2AFD"/>
    <w:rsid w:val="00DB3B83"/>
    <w:rsid w:val="00DB3DC4"/>
    <w:rsid w:val="00DB4448"/>
    <w:rsid w:val="00DB5BFA"/>
    <w:rsid w:val="00DB71BA"/>
    <w:rsid w:val="00DC09D5"/>
    <w:rsid w:val="00DC20BB"/>
    <w:rsid w:val="00DC25B5"/>
    <w:rsid w:val="00DC29BF"/>
    <w:rsid w:val="00DC2DB1"/>
    <w:rsid w:val="00DC4679"/>
    <w:rsid w:val="00DC5FE8"/>
    <w:rsid w:val="00DC7666"/>
    <w:rsid w:val="00DD034C"/>
    <w:rsid w:val="00DD03EA"/>
    <w:rsid w:val="00DD0FF3"/>
    <w:rsid w:val="00DD13C9"/>
    <w:rsid w:val="00DD31E3"/>
    <w:rsid w:val="00DD3B22"/>
    <w:rsid w:val="00DD3B70"/>
    <w:rsid w:val="00DD445A"/>
    <w:rsid w:val="00DE3230"/>
    <w:rsid w:val="00DE73EB"/>
    <w:rsid w:val="00DE7666"/>
    <w:rsid w:val="00DF03BD"/>
    <w:rsid w:val="00DF084D"/>
    <w:rsid w:val="00DF0887"/>
    <w:rsid w:val="00DF0959"/>
    <w:rsid w:val="00DF0C19"/>
    <w:rsid w:val="00DF1D23"/>
    <w:rsid w:val="00DF3CBF"/>
    <w:rsid w:val="00DF6937"/>
    <w:rsid w:val="00DF71A9"/>
    <w:rsid w:val="00DF7310"/>
    <w:rsid w:val="00DF794F"/>
    <w:rsid w:val="00E018AB"/>
    <w:rsid w:val="00E02176"/>
    <w:rsid w:val="00E04C32"/>
    <w:rsid w:val="00E06420"/>
    <w:rsid w:val="00E06451"/>
    <w:rsid w:val="00E06CFF"/>
    <w:rsid w:val="00E07269"/>
    <w:rsid w:val="00E0779B"/>
    <w:rsid w:val="00E10979"/>
    <w:rsid w:val="00E110A8"/>
    <w:rsid w:val="00E14AF9"/>
    <w:rsid w:val="00E166DD"/>
    <w:rsid w:val="00E211B4"/>
    <w:rsid w:val="00E21AD8"/>
    <w:rsid w:val="00E22AC0"/>
    <w:rsid w:val="00E230DE"/>
    <w:rsid w:val="00E23587"/>
    <w:rsid w:val="00E23D23"/>
    <w:rsid w:val="00E240E5"/>
    <w:rsid w:val="00E24FDD"/>
    <w:rsid w:val="00E258BA"/>
    <w:rsid w:val="00E26B2F"/>
    <w:rsid w:val="00E275B1"/>
    <w:rsid w:val="00E3173C"/>
    <w:rsid w:val="00E33EBA"/>
    <w:rsid w:val="00E34F50"/>
    <w:rsid w:val="00E359EC"/>
    <w:rsid w:val="00E376D2"/>
    <w:rsid w:val="00E377F7"/>
    <w:rsid w:val="00E40AB9"/>
    <w:rsid w:val="00E40C24"/>
    <w:rsid w:val="00E40DEC"/>
    <w:rsid w:val="00E45C2F"/>
    <w:rsid w:val="00E46E5A"/>
    <w:rsid w:val="00E475C5"/>
    <w:rsid w:val="00E479BD"/>
    <w:rsid w:val="00E51C59"/>
    <w:rsid w:val="00E530FA"/>
    <w:rsid w:val="00E54254"/>
    <w:rsid w:val="00E544C4"/>
    <w:rsid w:val="00E561AE"/>
    <w:rsid w:val="00E562A3"/>
    <w:rsid w:val="00E56DDC"/>
    <w:rsid w:val="00E57EE1"/>
    <w:rsid w:val="00E600C7"/>
    <w:rsid w:val="00E61560"/>
    <w:rsid w:val="00E61BE4"/>
    <w:rsid w:val="00E61C0A"/>
    <w:rsid w:val="00E62DC9"/>
    <w:rsid w:val="00E63A74"/>
    <w:rsid w:val="00E65529"/>
    <w:rsid w:val="00E662EE"/>
    <w:rsid w:val="00E67076"/>
    <w:rsid w:val="00E679B9"/>
    <w:rsid w:val="00E71C55"/>
    <w:rsid w:val="00E733AA"/>
    <w:rsid w:val="00E73630"/>
    <w:rsid w:val="00E738C8"/>
    <w:rsid w:val="00E74363"/>
    <w:rsid w:val="00E74728"/>
    <w:rsid w:val="00E75057"/>
    <w:rsid w:val="00E77578"/>
    <w:rsid w:val="00E81B30"/>
    <w:rsid w:val="00E83036"/>
    <w:rsid w:val="00E83D72"/>
    <w:rsid w:val="00E83F85"/>
    <w:rsid w:val="00E8424B"/>
    <w:rsid w:val="00E855F3"/>
    <w:rsid w:val="00E8580E"/>
    <w:rsid w:val="00E9095A"/>
    <w:rsid w:val="00E91211"/>
    <w:rsid w:val="00E916E8"/>
    <w:rsid w:val="00E91868"/>
    <w:rsid w:val="00E936B9"/>
    <w:rsid w:val="00E93C5E"/>
    <w:rsid w:val="00E94D27"/>
    <w:rsid w:val="00E951D1"/>
    <w:rsid w:val="00E9646F"/>
    <w:rsid w:val="00E96736"/>
    <w:rsid w:val="00EA0A52"/>
    <w:rsid w:val="00EA14CB"/>
    <w:rsid w:val="00EA1575"/>
    <w:rsid w:val="00EA258B"/>
    <w:rsid w:val="00EA3DDD"/>
    <w:rsid w:val="00EA4DC4"/>
    <w:rsid w:val="00EA64A1"/>
    <w:rsid w:val="00EA64A4"/>
    <w:rsid w:val="00EA6683"/>
    <w:rsid w:val="00EA6DAC"/>
    <w:rsid w:val="00EA7AAB"/>
    <w:rsid w:val="00EB03F4"/>
    <w:rsid w:val="00EB0DA1"/>
    <w:rsid w:val="00EB1EA2"/>
    <w:rsid w:val="00EB2882"/>
    <w:rsid w:val="00EB2D2B"/>
    <w:rsid w:val="00EB4548"/>
    <w:rsid w:val="00EB497D"/>
    <w:rsid w:val="00EB7667"/>
    <w:rsid w:val="00EC000B"/>
    <w:rsid w:val="00EC115F"/>
    <w:rsid w:val="00EC2723"/>
    <w:rsid w:val="00EC3114"/>
    <w:rsid w:val="00EC3A36"/>
    <w:rsid w:val="00EC4816"/>
    <w:rsid w:val="00EC4EDD"/>
    <w:rsid w:val="00EC5B94"/>
    <w:rsid w:val="00EC60ED"/>
    <w:rsid w:val="00EC6759"/>
    <w:rsid w:val="00ED11A3"/>
    <w:rsid w:val="00ED2D11"/>
    <w:rsid w:val="00ED3045"/>
    <w:rsid w:val="00ED3840"/>
    <w:rsid w:val="00ED3CDA"/>
    <w:rsid w:val="00ED4402"/>
    <w:rsid w:val="00ED4FFE"/>
    <w:rsid w:val="00ED5249"/>
    <w:rsid w:val="00ED579C"/>
    <w:rsid w:val="00ED5826"/>
    <w:rsid w:val="00ED5830"/>
    <w:rsid w:val="00ED5C5D"/>
    <w:rsid w:val="00ED5FF4"/>
    <w:rsid w:val="00ED6625"/>
    <w:rsid w:val="00EE00BC"/>
    <w:rsid w:val="00EE0574"/>
    <w:rsid w:val="00EE0B36"/>
    <w:rsid w:val="00EE0CD0"/>
    <w:rsid w:val="00EE1C6D"/>
    <w:rsid w:val="00EE33D6"/>
    <w:rsid w:val="00EE4A9D"/>
    <w:rsid w:val="00EE4F84"/>
    <w:rsid w:val="00EE548A"/>
    <w:rsid w:val="00EF00DB"/>
    <w:rsid w:val="00EF0322"/>
    <w:rsid w:val="00EF0AF9"/>
    <w:rsid w:val="00EF1268"/>
    <w:rsid w:val="00EF2B28"/>
    <w:rsid w:val="00EF2FDC"/>
    <w:rsid w:val="00EF2FDE"/>
    <w:rsid w:val="00EF4C6A"/>
    <w:rsid w:val="00EF5E5F"/>
    <w:rsid w:val="00EF5EB2"/>
    <w:rsid w:val="00EF736C"/>
    <w:rsid w:val="00EF7905"/>
    <w:rsid w:val="00EF7E62"/>
    <w:rsid w:val="00F0015F"/>
    <w:rsid w:val="00F036B6"/>
    <w:rsid w:val="00F04559"/>
    <w:rsid w:val="00F04699"/>
    <w:rsid w:val="00F04B68"/>
    <w:rsid w:val="00F0503A"/>
    <w:rsid w:val="00F05997"/>
    <w:rsid w:val="00F077E2"/>
    <w:rsid w:val="00F07DB7"/>
    <w:rsid w:val="00F1114C"/>
    <w:rsid w:val="00F12614"/>
    <w:rsid w:val="00F12A12"/>
    <w:rsid w:val="00F12CB1"/>
    <w:rsid w:val="00F13825"/>
    <w:rsid w:val="00F147FE"/>
    <w:rsid w:val="00F14C9A"/>
    <w:rsid w:val="00F166E0"/>
    <w:rsid w:val="00F168AE"/>
    <w:rsid w:val="00F17F9D"/>
    <w:rsid w:val="00F206B1"/>
    <w:rsid w:val="00F25901"/>
    <w:rsid w:val="00F30649"/>
    <w:rsid w:val="00F30E8C"/>
    <w:rsid w:val="00F310AC"/>
    <w:rsid w:val="00F311BA"/>
    <w:rsid w:val="00F314ED"/>
    <w:rsid w:val="00F3232F"/>
    <w:rsid w:val="00F32C8C"/>
    <w:rsid w:val="00F335F3"/>
    <w:rsid w:val="00F34EDD"/>
    <w:rsid w:val="00F354E8"/>
    <w:rsid w:val="00F37A8B"/>
    <w:rsid w:val="00F37C65"/>
    <w:rsid w:val="00F37FD1"/>
    <w:rsid w:val="00F403FB"/>
    <w:rsid w:val="00F40625"/>
    <w:rsid w:val="00F420CE"/>
    <w:rsid w:val="00F45D13"/>
    <w:rsid w:val="00F47497"/>
    <w:rsid w:val="00F47DD4"/>
    <w:rsid w:val="00F500A4"/>
    <w:rsid w:val="00F50B4D"/>
    <w:rsid w:val="00F513FE"/>
    <w:rsid w:val="00F51A21"/>
    <w:rsid w:val="00F52666"/>
    <w:rsid w:val="00F52978"/>
    <w:rsid w:val="00F54968"/>
    <w:rsid w:val="00F5521B"/>
    <w:rsid w:val="00F55B97"/>
    <w:rsid w:val="00F56111"/>
    <w:rsid w:val="00F56E3F"/>
    <w:rsid w:val="00F56EA5"/>
    <w:rsid w:val="00F60375"/>
    <w:rsid w:val="00F607EC"/>
    <w:rsid w:val="00F61B7B"/>
    <w:rsid w:val="00F61DEF"/>
    <w:rsid w:val="00F62A46"/>
    <w:rsid w:val="00F62F81"/>
    <w:rsid w:val="00F632DF"/>
    <w:rsid w:val="00F63B12"/>
    <w:rsid w:val="00F64ED2"/>
    <w:rsid w:val="00F65201"/>
    <w:rsid w:val="00F678E5"/>
    <w:rsid w:val="00F700A7"/>
    <w:rsid w:val="00F70341"/>
    <w:rsid w:val="00F71E52"/>
    <w:rsid w:val="00F7211F"/>
    <w:rsid w:val="00F72243"/>
    <w:rsid w:val="00F73252"/>
    <w:rsid w:val="00F76AE7"/>
    <w:rsid w:val="00F774F9"/>
    <w:rsid w:val="00F77587"/>
    <w:rsid w:val="00F80B06"/>
    <w:rsid w:val="00F81098"/>
    <w:rsid w:val="00F83498"/>
    <w:rsid w:val="00F83808"/>
    <w:rsid w:val="00F844F3"/>
    <w:rsid w:val="00F848AF"/>
    <w:rsid w:val="00F855ED"/>
    <w:rsid w:val="00F867B6"/>
    <w:rsid w:val="00F87610"/>
    <w:rsid w:val="00F87DF5"/>
    <w:rsid w:val="00F90743"/>
    <w:rsid w:val="00F90AC9"/>
    <w:rsid w:val="00F90B69"/>
    <w:rsid w:val="00F91CB8"/>
    <w:rsid w:val="00F947ED"/>
    <w:rsid w:val="00F95EFC"/>
    <w:rsid w:val="00F96086"/>
    <w:rsid w:val="00F97FAC"/>
    <w:rsid w:val="00FA05A5"/>
    <w:rsid w:val="00FA1555"/>
    <w:rsid w:val="00FA1EC6"/>
    <w:rsid w:val="00FA2D34"/>
    <w:rsid w:val="00FA33B7"/>
    <w:rsid w:val="00FA390D"/>
    <w:rsid w:val="00FA3DB6"/>
    <w:rsid w:val="00FA4E6D"/>
    <w:rsid w:val="00FA62CB"/>
    <w:rsid w:val="00FA6533"/>
    <w:rsid w:val="00FA710E"/>
    <w:rsid w:val="00FA72B3"/>
    <w:rsid w:val="00FB0817"/>
    <w:rsid w:val="00FB0DF9"/>
    <w:rsid w:val="00FB11BD"/>
    <w:rsid w:val="00FB207B"/>
    <w:rsid w:val="00FB293E"/>
    <w:rsid w:val="00FB31C8"/>
    <w:rsid w:val="00FB361B"/>
    <w:rsid w:val="00FB6E5F"/>
    <w:rsid w:val="00FC0C25"/>
    <w:rsid w:val="00FC1840"/>
    <w:rsid w:val="00FC251F"/>
    <w:rsid w:val="00FC2A52"/>
    <w:rsid w:val="00FC37F8"/>
    <w:rsid w:val="00FC44E6"/>
    <w:rsid w:val="00FC624B"/>
    <w:rsid w:val="00FC6EFD"/>
    <w:rsid w:val="00FC77A8"/>
    <w:rsid w:val="00FC7DC6"/>
    <w:rsid w:val="00FD09F5"/>
    <w:rsid w:val="00FD10F4"/>
    <w:rsid w:val="00FD18CC"/>
    <w:rsid w:val="00FD22FB"/>
    <w:rsid w:val="00FD7DC9"/>
    <w:rsid w:val="00FE1BEC"/>
    <w:rsid w:val="00FE1DFF"/>
    <w:rsid w:val="00FE218C"/>
    <w:rsid w:val="00FE3341"/>
    <w:rsid w:val="00FE4A92"/>
    <w:rsid w:val="00FE70A6"/>
    <w:rsid w:val="00FE7B07"/>
    <w:rsid w:val="00FE7F1D"/>
    <w:rsid w:val="00FF125A"/>
    <w:rsid w:val="00FF238E"/>
    <w:rsid w:val="00FF3099"/>
    <w:rsid w:val="00FF354F"/>
    <w:rsid w:val="00FF6022"/>
    <w:rsid w:val="00FF70CC"/>
    <w:rsid w:val="01E16CB8"/>
    <w:rsid w:val="02335D33"/>
    <w:rsid w:val="0240082F"/>
    <w:rsid w:val="02DF4CF3"/>
    <w:rsid w:val="03162A63"/>
    <w:rsid w:val="036626E4"/>
    <w:rsid w:val="03971F9E"/>
    <w:rsid w:val="04325EE1"/>
    <w:rsid w:val="046C7E68"/>
    <w:rsid w:val="05105AA0"/>
    <w:rsid w:val="063D001F"/>
    <w:rsid w:val="069654BC"/>
    <w:rsid w:val="083E0AD3"/>
    <w:rsid w:val="08B84FE7"/>
    <w:rsid w:val="08CD0E8E"/>
    <w:rsid w:val="0AC47DDC"/>
    <w:rsid w:val="0ACE7E88"/>
    <w:rsid w:val="0B1E03B9"/>
    <w:rsid w:val="0B745BA3"/>
    <w:rsid w:val="0BF60B20"/>
    <w:rsid w:val="0C415752"/>
    <w:rsid w:val="0D9F31AB"/>
    <w:rsid w:val="0DEA03BF"/>
    <w:rsid w:val="0E943B54"/>
    <w:rsid w:val="0EA97D69"/>
    <w:rsid w:val="0EDB6B05"/>
    <w:rsid w:val="0F135B98"/>
    <w:rsid w:val="0F634C0C"/>
    <w:rsid w:val="102501A2"/>
    <w:rsid w:val="10E62DCA"/>
    <w:rsid w:val="10F92E5D"/>
    <w:rsid w:val="10FA4E49"/>
    <w:rsid w:val="111A0C05"/>
    <w:rsid w:val="122D5B05"/>
    <w:rsid w:val="12690F71"/>
    <w:rsid w:val="12BF0628"/>
    <w:rsid w:val="133666B7"/>
    <w:rsid w:val="13F571F8"/>
    <w:rsid w:val="1409338C"/>
    <w:rsid w:val="14CF223D"/>
    <w:rsid w:val="15EF57EC"/>
    <w:rsid w:val="16A503A3"/>
    <w:rsid w:val="16CD208A"/>
    <w:rsid w:val="17260C0F"/>
    <w:rsid w:val="17823F9A"/>
    <w:rsid w:val="18025AF4"/>
    <w:rsid w:val="183F16E5"/>
    <w:rsid w:val="18912742"/>
    <w:rsid w:val="18B928BD"/>
    <w:rsid w:val="19020D3D"/>
    <w:rsid w:val="196D36B1"/>
    <w:rsid w:val="199C3A0D"/>
    <w:rsid w:val="1B543B21"/>
    <w:rsid w:val="1C0F41DE"/>
    <w:rsid w:val="1CE97860"/>
    <w:rsid w:val="1DB549B4"/>
    <w:rsid w:val="1DC535FC"/>
    <w:rsid w:val="1DE267F8"/>
    <w:rsid w:val="1E7C472D"/>
    <w:rsid w:val="1FF73CD4"/>
    <w:rsid w:val="20184DDE"/>
    <w:rsid w:val="206D0879"/>
    <w:rsid w:val="20751BDD"/>
    <w:rsid w:val="20796DDF"/>
    <w:rsid w:val="20C43201"/>
    <w:rsid w:val="210A7A37"/>
    <w:rsid w:val="212A235F"/>
    <w:rsid w:val="214301F4"/>
    <w:rsid w:val="21CD06AA"/>
    <w:rsid w:val="21CF0047"/>
    <w:rsid w:val="21E42295"/>
    <w:rsid w:val="22287087"/>
    <w:rsid w:val="225368FE"/>
    <w:rsid w:val="23477808"/>
    <w:rsid w:val="23DA7039"/>
    <w:rsid w:val="2471730F"/>
    <w:rsid w:val="24BD55DE"/>
    <w:rsid w:val="25115838"/>
    <w:rsid w:val="252F3F10"/>
    <w:rsid w:val="26025F9D"/>
    <w:rsid w:val="26540EDE"/>
    <w:rsid w:val="26F06F66"/>
    <w:rsid w:val="283522EF"/>
    <w:rsid w:val="28372B5A"/>
    <w:rsid w:val="29E4456D"/>
    <w:rsid w:val="2A3D4D9B"/>
    <w:rsid w:val="2A4C5DC0"/>
    <w:rsid w:val="2AB81BAB"/>
    <w:rsid w:val="2B6C7C6C"/>
    <w:rsid w:val="2C421A9D"/>
    <w:rsid w:val="2CC02EC4"/>
    <w:rsid w:val="2EA9480B"/>
    <w:rsid w:val="2F5414D9"/>
    <w:rsid w:val="306A7CB8"/>
    <w:rsid w:val="31167DF0"/>
    <w:rsid w:val="31C20816"/>
    <w:rsid w:val="31C37A43"/>
    <w:rsid w:val="322E1419"/>
    <w:rsid w:val="32D9CBB4"/>
    <w:rsid w:val="32F1501E"/>
    <w:rsid w:val="3308672E"/>
    <w:rsid w:val="334A586F"/>
    <w:rsid w:val="34524A91"/>
    <w:rsid w:val="355C2FC8"/>
    <w:rsid w:val="355E745F"/>
    <w:rsid w:val="36E644FB"/>
    <w:rsid w:val="372A6258"/>
    <w:rsid w:val="376B529E"/>
    <w:rsid w:val="377F22CE"/>
    <w:rsid w:val="37F20F79"/>
    <w:rsid w:val="38753529"/>
    <w:rsid w:val="388A1410"/>
    <w:rsid w:val="38AA5930"/>
    <w:rsid w:val="38C871B7"/>
    <w:rsid w:val="38FF945D"/>
    <w:rsid w:val="39277922"/>
    <w:rsid w:val="395464E7"/>
    <w:rsid w:val="39A3435B"/>
    <w:rsid w:val="39B20F5A"/>
    <w:rsid w:val="3A347BA7"/>
    <w:rsid w:val="3A3C4CAD"/>
    <w:rsid w:val="3B322E72"/>
    <w:rsid w:val="3B472398"/>
    <w:rsid w:val="3B54223E"/>
    <w:rsid w:val="3B672E4A"/>
    <w:rsid w:val="3B74031B"/>
    <w:rsid w:val="3B990B67"/>
    <w:rsid w:val="3BAB0ECA"/>
    <w:rsid w:val="3BB15227"/>
    <w:rsid w:val="3C384C94"/>
    <w:rsid w:val="3C443D08"/>
    <w:rsid w:val="3E0737C5"/>
    <w:rsid w:val="3E494FEE"/>
    <w:rsid w:val="3E857D03"/>
    <w:rsid w:val="3EA77881"/>
    <w:rsid w:val="3EE82D81"/>
    <w:rsid w:val="40EB76AA"/>
    <w:rsid w:val="414E54F8"/>
    <w:rsid w:val="41727DAD"/>
    <w:rsid w:val="43077056"/>
    <w:rsid w:val="44680829"/>
    <w:rsid w:val="448E0C9C"/>
    <w:rsid w:val="44AF7E0B"/>
    <w:rsid w:val="453E5D7D"/>
    <w:rsid w:val="45823464"/>
    <w:rsid w:val="45986C32"/>
    <w:rsid w:val="45E37EEA"/>
    <w:rsid w:val="46424C8B"/>
    <w:rsid w:val="465B8B46"/>
    <w:rsid w:val="46BD2CD2"/>
    <w:rsid w:val="472F46F7"/>
    <w:rsid w:val="47774936"/>
    <w:rsid w:val="47BB0AA9"/>
    <w:rsid w:val="483A6DC2"/>
    <w:rsid w:val="48E24B7B"/>
    <w:rsid w:val="49F65DD3"/>
    <w:rsid w:val="4B443DD1"/>
    <w:rsid w:val="4B453DA9"/>
    <w:rsid w:val="4B4920B1"/>
    <w:rsid w:val="4BF754C2"/>
    <w:rsid w:val="4C066EC9"/>
    <w:rsid w:val="4C1A4723"/>
    <w:rsid w:val="4C994CAE"/>
    <w:rsid w:val="4D1A7A06"/>
    <w:rsid w:val="4DCF15E2"/>
    <w:rsid w:val="4E136657"/>
    <w:rsid w:val="4F327A02"/>
    <w:rsid w:val="4F923D56"/>
    <w:rsid w:val="4FD9645A"/>
    <w:rsid w:val="4FE20996"/>
    <w:rsid w:val="4FE71889"/>
    <w:rsid w:val="50433968"/>
    <w:rsid w:val="50CF25CF"/>
    <w:rsid w:val="513F7105"/>
    <w:rsid w:val="52253878"/>
    <w:rsid w:val="530E2231"/>
    <w:rsid w:val="53566B66"/>
    <w:rsid w:val="535C2FCC"/>
    <w:rsid w:val="537F1862"/>
    <w:rsid w:val="53F76F71"/>
    <w:rsid w:val="540A1944"/>
    <w:rsid w:val="54F805C6"/>
    <w:rsid w:val="56004989"/>
    <w:rsid w:val="572506D0"/>
    <w:rsid w:val="577D0175"/>
    <w:rsid w:val="58742E0F"/>
    <w:rsid w:val="58986A71"/>
    <w:rsid w:val="594B76EC"/>
    <w:rsid w:val="59956A6D"/>
    <w:rsid w:val="59CF30C2"/>
    <w:rsid w:val="59DC1A3C"/>
    <w:rsid w:val="5A2E048F"/>
    <w:rsid w:val="5AAF5F1A"/>
    <w:rsid w:val="5B6E5E2A"/>
    <w:rsid w:val="5B83661A"/>
    <w:rsid w:val="5B8A71CF"/>
    <w:rsid w:val="5C474C35"/>
    <w:rsid w:val="5D8D744A"/>
    <w:rsid w:val="5E0156D7"/>
    <w:rsid w:val="5E493ADD"/>
    <w:rsid w:val="5E826883"/>
    <w:rsid w:val="5F846FA8"/>
    <w:rsid w:val="6023388B"/>
    <w:rsid w:val="60311FA4"/>
    <w:rsid w:val="60912898"/>
    <w:rsid w:val="60CC1D90"/>
    <w:rsid w:val="6129288E"/>
    <w:rsid w:val="61931732"/>
    <w:rsid w:val="62F92E8C"/>
    <w:rsid w:val="65031882"/>
    <w:rsid w:val="65865A67"/>
    <w:rsid w:val="65CF746D"/>
    <w:rsid w:val="66E66A4D"/>
    <w:rsid w:val="66F0267E"/>
    <w:rsid w:val="67134DF4"/>
    <w:rsid w:val="67BD6430"/>
    <w:rsid w:val="68275963"/>
    <w:rsid w:val="686D5EAE"/>
    <w:rsid w:val="689A00F8"/>
    <w:rsid w:val="68C5712C"/>
    <w:rsid w:val="69623539"/>
    <w:rsid w:val="697EB773"/>
    <w:rsid w:val="6AF168F8"/>
    <w:rsid w:val="6B132A08"/>
    <w:rsid w:val="6B4F37B9"/>
    <w:rsid w:val="6C4E6C53"/>
    <w:rsid w:val="6D5E33F8"/>
    <w:rsid w:val="6E3D13CE"/>
    <w:rsid w:val="6E941EB9"/>
    <w:rsid w:val="702B6CBF"/>
    <w:rsid w:val="7071606A"/>
    <w:rsid w:val="70802519"/>
    <w:rsid w:val="712A491B"/>
    <w:rsid w:val="71F711F1"/>
    <w:rsid w:val="72E17BC5"/>
    <w:rsid w:val="730C674C"/>
    <w:rsid w:val="73622E5C"/>
    <w:rsid w:val="74644BBB"/>
    <w:rsid w:val="750A2CD7"/>
    <w:rsid w:val="756D75F5"/>
    <w:rsid w:val="756F5C2D"/>
    <w:rsid w:val="75727C38"/>
    <w:rsid w:val="75E04615"/>
    <w:rsid w:val="75FC13EF"/>
    <w:rsid w:val="76000216"/>
    <w:rsid w:val="762E05D3"/>
    <w:rsid w:val="76AE7FEC"/>
    <w:rsid w:val="778A38E9"/>
    <w:rsid w:val="77FF8AE3"/>
    <w:rsid w:val="781C7DB2"/>
    <w:rsid w:val="786F7A21"/>
    <w:rsid w:val="788B05D7"/>
    <w:rsid w:val="78F26B4A"/>
    <w:rsid w:val="79200D1B"/>
    <w:rsid w:val="7A0F3BB7"/>
    <w:rsid w:val="7A231081"/>
    <w:rsid w:val="7A6840B8"/>
    <w:rsid w:val="7C566D6F"/>
    <w:rsid w:val="7D2B3534"/>
    <w:rsid w:val="7D5C34C8"/>
    <w:rsid w:val="7D7A4661"/>
    <w:rsid w:val="7D7B399D"/>
    <w:rsid w:val="7DFD336C"/>
    <w:rsid w:val="7E4C143D"/>
    <w:rsid w:val="7F040D31"/>
    <w:rsid w:val="7F6614DA"/>
    <w:rsid w:val="7F9619AB"/>
    <w:rsid w:val="7FC90413"/>
    <w:rsid w:val="7FD55F09"/>
    <w:rsid w:val="89598BEB"/>
    <w:rsid w:val="BB7DC765"/>
    <w:rsid w:val="BED7C4BC"/>
    <w:rsid w:val="D67B0652"/>
    <w:rsid w:val="DDBF7D7D"/>
    <w:rsid w:val="EFB5E16B"/>
    <w:rsid w:val="EFFE6468"/>
    <w:rsid w:val="F2E4A945"/>
    <w:rsid w:val="F3CB67D3"/>
    <w:rsid w:val="F7FE3054"/>
    <w:rsid w:val="FBFF887F"/>
    <w:rsid w:val="FE6B50FA"/>
    <w:rsid w:val="FE7FA6BF"/>
    <w:rsid w:val="FEBBE625"/>
    <w:rsid w:val="FEBF60E4"/>
    <w:rsid w:val="FF7DA342"/>
    <w:rsid w:val="FFFDA4F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67"/>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4">
    <w:name w:val="heading 2"/>
    <w:basedOn w:val="1"/>
    <w:next w:val="1"/>
    <w:link w:val="33"/>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4"/>
    <w:basedOn w:val="1"/>
    <w:next w:val="1"/>
    <w:link w:val="75"/>
    <w:unhideWhenUsed/>
    <w:qFormat/>
    <w:uiPriority w:val="9"/>
    <w:pPr>
      <w:keepNext/>
      <w:keepLines/>
      <w:spacing w:before="280" w:after="290" w:line="376" w:lineRule="auto"/>
      <w:outlineLvl w:val="3"/>
    </w:pPr>
    <w:rPr>
      <w:rFonts w:cs="Times New Roman" w:asciiTheme="majorHAnsi" w:hAnsiTheme="majorHAnsi" w:eastAsiaTheme="majorEastAsia"/>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lock Text"/>
    <w:qFormat/>
    <w:uiPriority w:val="0"/>
    <w:pPr>
      <w:widowControl w:val="0"/>
      <w:spacing w:after="120"/>
      <w:ind w:left="1440" w:leftChars="700" w:right="1440" w:rightChars="700"/>
      <w:jc w:val="both"/>
    </w:pPr>
    <w:rPr>
      <w:rFonts w:ascii="Times New Roman" w:hAnsi="Times New Roman" w:eastAsia="宋体" w:cs="Times New Roman"/>
      <w:kern w:val="2"/>
      <w:sz w:val="21"/>
      <w:lang w:val="en-US" w:eastAsia="zh-CN" w:bidi="ar-SA"/>
    </w:rPr>
  </w:style>
  <w:style w:type="paragraph" w:styleId="6">
    <w:name w:val="toc 7"/>
    <w:basedOn w:val="1"/>
    <w:next w:val="1"/>
    <w:unhideWhenUsed/>
    <w:qFormat/>
    <w:uiPriority w:val="39"/>
    <w:pPr>
      <w:ind w:left="1260"/>
      <w:jc w:val="left"/>
    </w:pPr>
    <w:rPr>
      <w:rFonts w:asciiTheme="minorHAnsi" w:hAnsiTheme="minorHAnsi"/>
      <w:sz w:val="18"/>
      <w:szCs w:val="18"/>
    </w:rPr>
  </w:style>
  <w:style w:type="paragraph" w:styleId="7">
    <w:name w:val="Document Map"/>
    <w:basedOn w:val="1"/>
    <w:link w:val="69"/>
    <w:semiHidden/>
    <w:unhideWhenUsed/>
    <w:qFormat/>
    <w:uiPriority w:val="99"/>
    <w:rPr>
      <w:rFonts w:ascii="宋体"/>
      <w:sz w:val="18"/>
      <w:szCs w:val="18"/>
    </w:rPr>
  </w:style>
  <w:style w:type="paragraph" w:styleId="8">
    <w:name w:val="annotation text"/>
    <w:basedOn w:val="1"/>
    <w:link w:val="39"/>
    <w:qFormat/>
    <w:uiPriority w:val="99"/>
    <w:pPr>
      <w:jc w:val="left"/>
    </w:pPr>
  </w:style>
  <w:style w:type="paragraph" w:styleId="9">
    <w:name w:val="toc 5"/>
    <w:basedOn w:val="1"/>
    <w:next w:val="1"/>
    <w:unhideWhenUsed/>
    <w:qFormat/>
    <w:uiPriority w:val="39"/>
    <w:pPr>
      <w:ind w:left="840"/>
      <w:jc w:val="left"/>
    </w:pPr>
    <w:rPr>
      <w:rFonts w:asciiTheme="minorHAnsi" w:hAnsiTheme="minorHAnsi"/>
      <w:sz w:val="18"/>
      <w:szCs w:val="18"/>
    </w:rPr>
  </w:style>
  <w:style w:type="paragraph" w:styleId="10">
    <w:name w:val="toc 3"/>
    <w:basedOn w:val="1"/>
    <w:next w:val="1"/>
    <w:unhideWhenUsed/>
    <w:qFormat/>
    <w:uiPriority w:val="39"/>
    <w:pPr>
      <w:ind w:left="420"/>
      <w:jc w:val="left"/>
    </w:pPr>
    <w:rPr>
      <w:rFonts w:asciiTheme="minorHAnsi" w:hAnsiTheme="minorHAnsi"/>
      <w:i/>
      <w:iCs/>
      <w:sz w:val="20"/>
      <w:szCs w:val="20"/>
    </w:rPr>
  </w:style>
  <w:style w:type="paragraph" w:styleId="11">
    <w:name w:val="Plain Text"/>
    <w:basedOn w:val="1"/>
    <w:unhideWhenUsed/>
    <w:qFormat/>
    <w:uiPriority w:val="99"/>
    <w:rPr>
      <w:rFonts w:ascii="宋体" w:hAnsi="Courier New" w:cs="Courier New"/>
      <w:szCs w:val="21"/>
    </w:rPr>
  </w:style>
  <w:style w:type="paragraph" w:styleId="12">
    <w:name w:val="toc 8"/>
    <w:basedOn w:val="1"/>
    <w:next w:val="1"/>
    <w:unhideWhenUsed/>
    <w:qFormat/>
    <w:uiPriority w:val="39"/>
    <w:pPr>
      <w:ind w:left="1470"/>
      <w:jc w:val="left"/>
    </w:pPr>
    <w:rPr>
      <w:rFonts w:asciiTheme="minorHAnsi" w:hAnsiTheme="minorHAnsi"/>
      <w:sz w:val="18"/>
      <w:szCs w:val="18"/>
    </w:rPr>
  </w:style>
  <w:style w:type="paragraph" w:styleId="13">
    <w:name w:val="Date"/>
    <w:basedOn w:val="1"/>
    <w:next w:val="1"/>
    <w:link w:val="68"/>
    <w:semiHidden/>
    <w:unhideWhenUsed/>
    <w:qFormat/>
    <w:uiPriority w:val="99"/>
    <w:pPr>
      <w:ind w:left="100" w:leftChars="2500"/>
    </w:pPr>
  </w:style>
  <w:style w:type="paragraph" w:styleId="14">
    <w:name w:val="Balloon Text"/>
    <w:basedOn w:val="1"/>
    <w:link w:val="45"/>
    <w:qFormat/>
    <w:uiPriority w:val="99"/>
    <w:rPr>
      <w:rFonts w:asciiTheme="minorHAnsi" w:hAnsiTheme="minorHAnsi" w:eastAsiaTheme="minorEastAsia" w:cstheme="minorBidi"/>
      <w:sz w:val="18"/>
      <w:szCs w:val="18"/>
    </w:rPr>
  </w:style>
  <w:style w:type="paragraph" w:styleId="15">
    <w:name w:val="footer"/>
    <w:basedOn w:val="1"/>
    <w:link w:val="41"/>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link w:val="44"/>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toc 1"/>
    <w:basedOn w:val="1"/>
    <w:next w:val="1"/>
    <w:qFormat/>
    <w:uiPriority w:val="39"/>
    <w:pPr>
      <w:spacing w:before="120" w:after="120"/>
      <w:jc w:val="left"/>
    </w:pPr>
    <w:rPr>
      <w:rFonts w:asciiTheme="minorHAnsi" w:hAnsiTheme="minorHAnsi"/>
      <w:b/>
      <w:bCs/>
      <w:caps/>
      <w:sz w:val="20"/>
      <w:szCs w:val="20"/>
    </w:rPr>
  </w:style>
  <w:style w:type="paragraph" w:styleId="18">
    <w:name w:val="toc 4"/>
    <w:basedOn w:val="1"/>
    <w:next w:val="1"/>
    <w:unhideWhenUsed/>
    <w:qFormat/>
    <w:uiPriority w:val="39"/>
    <w:pPr>
      <w:ind w:left="630"/>
      <w:jc w:val="left"/>
    </w:pPr>
    <w:rPr>
      <w:rFonts w:asciiTheme="minorHAnsi" w:hAnsiTheme="minorHAnsi"/>
      <w:sz w:val="18"/>
      <w:szCs w:val="18"/>
    </w:rPr>
  </w:style>
  <w:style w:type="paragraph" w:styleId="19">
    <w:name w:val="Subtitle"/>
    <w:basedOn w:val="1"/>
    <w:next w:val="1"/>
    <w:link w:val="78"/>
    <w:qFormat/>
    <w:uiPriority w:val="11"/>
    <w:pPr>
      <w:spacing w:before="240" w:after="60" w:line="312" w:lineRule="auto"/>
      <w:jc w:val="center"/>
      <w:outlineLvl w:val="1"/>
    </w:pPr>
    <w:rPr>
      <w:rFonts w:cs="Times New Roman" w:asciiTheme="majorHAnsi" w:hAnsiTheme="majorHAnsi"/>
      <w:b/>
      <w:bCs/>
      <w:kern w:val="28"/>
      <w:sz w:val="32"/>
      <w:szCs w:val="32"/>
    </w:rPr>
  </w:style>
  <w:style w:type="paragraph" w:styleId="20">
    <w:name w:val="toc 6"/>
    <w:basedOn w:val="1"/>
    <w:next w:val="1"/>
    <w:unhideWhenUsed/>
    <w:qFormat/>
    <w:uiPriority w:val="39"/>
    <w:pPr>
      <w:ind w:left="1050"/>
      <w:jc w:val="left"/>
    </w:pPr>
    <w:rPr>
      <w:rFonts w:asciiTheme="minorHAnsi" w:hAnsiTheme="minorHAnsi"/>
      <w:sz w:val="18"/>
      <w:szCs w:val="18"/>
    </w:rPr>
  </w:style>
  <w:style w:type="paragraph" w:styleId="21">
    <w:name w:val="toc 2"/>
    <w:basedOn w:val="1"/>
    <w:next w:val="1"/>
    <w:qFormat/>
    <w:uiPriority w:val="39"/>
    <w:pPr>
      <w:ind w:left="210"/>
      <w:jc w:val="left"/>
    </w:pPr>
    <w:rPr>
      <w:rFonts w:asciiTheme="minorHAnsi" w:hAnsiTheme="minorHAnsi"/>
      <w:smallCaps/>
      <w:sz w:val="20"/>
      <w:szCs w:val="20"/>
    </w:rPr>
  </w:style>
  <w:style w:type="paragraph" w:styleId="22">
    <w:name w:val="toc 9"/>
    <w:basedOn w:val="1"/>
    <w:next w:val="1"/>
    <w:unhideWhenUsed/>
    <w:qFormat/>
    <w:uiPriority w:val="39"/>
    <w:pPr>
      <w:ind w:left="1680"/>
      <w:jc w:val="left"/>
    </w:pPr>
    <w:rPr>
      <w:rFonts w:asciiTheme="minorHAnsi" w:hAnsiTheme="minorHAnsi"/>
      <w:sz w:val="18"/>
      <w:szCs w:val="18"/>
    </w:rPr>
  </w:style>
  <w:style w:type="paragraph" w:styleId="23">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24">
    <w:name w:val="annotation subject"/>
    <w:basedOn w:val="8"/>
    <w:next w:val="8"/>
    <w:link w:val="60"/>
    <w:unhideWhenUsed/>
    <w:qFormat/>
    <w:uiPriority w:val="99"/>
    <w:rPr>
      <w:b/>
      <w:bCs/>
    </w:rPr>
  </w:style>
  <w:style w:type="table" w:styleId="26">
    <w:name w:val="Table Grid"/>
    <w:basedOn w:val="2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8">
    <w:name w:val="Strong"/>
    <w:basedOn w:val="27"/>
    <w:qFormat/>
    <w:uiPriority w:val="0"/>
    <w:rPr>
      <w:b/>
      <w:bCs/>
    </w:rPr>
  </w:style>
  <w:style w:type="character" w:styleId="29">
    <w:name w:val="FollowedHyperlink"/>
    <w:basedOn w:val="27"/>
    <w:qFormat/>
    <w:uiPriority w:val="0"/>
    <w:rPr>
      <w:color w:val="800080"/>
      <w:u w:val="single"/>
    </w:rPr>
  </w:style>
  <w:style w:type="character" w:styleId="30">
    <w:name w:val="Emphasis"/>
    <w:basedOn w:val="27"/>
    <w:qFormat/>
    <w:uiPriority w:val="0"/>
    <w:rPr>
      <w:i/>
      <w:iCs/>
    </w:rPr>
  </w:style>
  <w:style w:type="character" w:styleId="31">
    <w:name w:val="Hyperlink"/>
    <w:basedOn w:val="27"/>
    <w:qFormat/>
    <w:uiPriority w:val="99"/>
    <w:rPr>
      <w:color w:val="0000FF"/>
      <w:u w:val="single"/>
    </w:rPr>
  </w:style>
  <w:style w:type="character" w:styleId="32">
    <w:name w:val="annotation reference"/>
    <w:basedOn w:val="27"/>
    <w:unhideWhenUsed/>
    <w:qFormat/>
    <w:uiPriority w:val="99"/>
    <w:rPr>
      <w:sz w:val="21"/>
      <w:szCs w:val="21"/>
    </w:rPr>
  </w:style>
  <w:style w:type="character" w:customStyle="1" w:styleId="33">
    <w:name w:val="标题 2 字符"/>
    <w:basedOn w:val="27"/>
    <w:link w:val="4"/>
    <w:qFormat/>
    <w:uiPriority w:val="0"/>
    <w:rPr>
      <w:rFonts w:ascii="宋体" w:hAnsi="宋体" w:eastAsia="宋体" w:cs="宋体"/>
      <w:b/>
      <w:bCs/>
      <w:kern w:val="0"/>
      <w:sz w:val="36"/>
      <w:szCs w:val="36"/>
    </w:rPr>
  </w:style>
  <w:style w:type="character" w:customStyle="1" w:styleId="34">
    <w:name w:val="apple-converted-space"/>
    <w:basedOn w:val="27"/>
    <w:qFormat/>
    <w:uiPriority w:val="0"/>
  </w:style>
  <w:style w:type="character" w:customStyle="1" w:styleId="35">
    <w:name w:val="批注引用1"/>
    <w:basedOn w:val="27"/>
    <w:qFormat/>
    <w:uiPriority w:val="0"/>
    <w:rPr>
      <w:sz w:val="21"/>
      <w:szCs w:val="21"/>
    </w:rPr>
  </w:style>
  <w:style w:type="character" w:customStyle="1" w:styleId="36">
    <w:name w:val="日期 Char"/>
    <w:basedOn w:val="27"/>
    <w:link w:val="37"/>
    <w:qFormat/>
    <w:uiPriority w:val="0"/>
    <w:rPr>
      <w:rFonts w:ascii="Calibri" w:hAnsi="Calibri" w:eastAsia="宋体" w:cs="黑体"/>
    </w:rPr>
  </w:style>
  <w:style w:type="paragraph" w:customStyle="1" w:styleId="37">
    <w:name w:val="日期1"/>
    <w:basedOn w:val="1"/>
    <w:next w:val="1"/>
    <w:link w:val="36"/>
    <w:qFormat/>
    <w:uiPriority w:val="0"/>
    <w:pPr>
      <w:ind w:left="100" w:leftChars="2500"/>
    </w:pPr>
  </w:style>
  <w:style w:type="character" w:customStyle="1" w:styleId="38">
    <w:name w:val="批注主题 Char"/>
    <w:basedOn w:val="39"/>
    <w:link w:val="40"/>
    <w:qFormat/>
    <w:uiPriority w:val="99"/>
    <w:rPr>
      <w:rFonts w:ascii="Calibri" w:hAnsi="Calibri" w:eastAsia="宋体" w:cs="黑体"/>
      <w:b/>
      <w:bCs/>
    </w:rPr>
  </w:style>
  <w:style w:type="character" w:customStyle="1" w:styleId="39">
    <w:name w:val="批注文字 字符"/>
    <w:basedOn w:val="27"/>
    <w:link w:val="8"/>
    <w:qFormat/>
    <w:uiPriority w:val="99"/>
    <w:rPr>
      <w:rFonts w:ascii="Calibri" w:hAnsi="Calibri" w:eastAsia="宋体" w:cs="黑体"/>
    </w:rPr>
  </w:style>
  <w:style w:type="paragraph" w:customStyle="1" w:styleId="40">
    <w:name w:val="批注主题1"/>
    <w:basedOn w:val="8"/>
    <w:next w:val="8"/>
    <w:link w:val="38"/>
    <w:qFormat/>
    <w:uiPriority w:val="0"/>
    <w:rPr>
      <w:rFonts w:asciiTheme="minorHAnsi" w:hAnsiTheme="minorHAnsi" w:eastAsiaTheme="minorEastAsia" w:cstheme="minorBidi"/>
      <w:b/>
      <w:bCs/>
    </w:rPr>
  </w:style>
  <w:style w:type="character" w:customStyle="1" w:styleId="41">
    <w:name w:val="页脚 字符"/>
    <w:basedOn w:val="27"/>
    <w:link w:val="15"/>
    <w:qFormat/>
    <w:uiPriority w:val="99"/>
    <w:rPr>
      <w:sz w:val="18"/>
      <w:szCs w:val="18"/>
    </w:rPr>
  </w:style>
  <w:style w:type="character" w:customStyle="1" w:styleId="42">
    <w:name w:val="纯文本 Char"/>
    <w:basedOn w:val="27"/>
    <w:link w:val="43"/>
    <w:qFormat/>
    <w:uiPriority w:val="99"/>
    <w:rPr>
      <w:rFonts w:ascii="宋体" w:hAnsi="Courier New" w:eastAsia="宋体" w:cs="Courier New"/>
      <w:szCs w:val="21"/>
      <w:lang w:eastAsia="en-US"/>
    </w:rPr>
  </w:style>
  <w:style w:type="paragraph" w:customStyle="1" w:styleId="43">
    <w:name w:val="纯文本1"/>
    <w:basedOn w:val="1"/>
    <w:link w:val="42"/>
    <w:qFormat/>
    <w:uiPriority w:val="0"/>
    <w:rPr>
      <w:rFonts w:ascii="宋体" w:hAnsi="Courier New" w:cs="Courier New"/>
      <w:szCs w:val="21"/>
      <w:lang w:eastAsia="en-US"/>
    </w:rPr>
  </w:style>
  <w:style w:type="character" w:customStyle="1" w:styleId="44">
    <w:name w:val="页眉 字符"/>
    <w:basedOn w:val="27"/>
    <w:link w:val="16"/>
    <w:qFormat/>
    <w:uiPriority w:val="99"/>
    <w:rPr>
      <w:sz w:val="18"/>
      <w:szCs w:val="18"/>
    </w:rPr>
  </w:style>
  <w:style w:type="character" w:customStyle="1" w:styleId="45">
    <w:name w:val="批注框文本 字符"/>
    <w:basedOn w:val="27"/>
    <w:link w:val="14"/>
    <w:qFormat/>
    <w:uiPriority w:val="99"/>
    <w:rPr>
      <w:sz w:val="18"/>
      <w:szCs w:val="18"/>
    </w:rPr>
  </w:style>
  <w:style w:type="paragraph" w:customStyle="1" w:styleId="46">
    <w:name w:val="四级条标题"/>
    <w:basedOn w:val="47"/>
    <w:next w:val="1"/>
    <w:qFormat/>
    <w:uiPriority w:val="0"/>
    <w:pPr>
      <w:outlineLvl w:val="5"/>
    </w:pPr>
  </w:style>
  <w:style w:type="paragraph" w:customStyle="1" w:styleId="47">
    <w:name w:val="三级条标题"/>
    <w:basedOn w:val="48"/>
    <w:next w:val="1"/>
    <w:qFormat/>
    <w:uiPriority w:val="0"/>
    <w:pPr>
      <w:outlineLvl w:val="4"/>
    </w:pPr>
  </w:style>
  <w:style w:type="paragraph" w:customStyle="1" w:styleId="48">
    <w:name w:val="二级条标题"/>
    <w:basedOn w:val="49"/>
    <w:next w:val="1"/>
    <w:qFormat/>
    <w:uiPriority w:val="0"/>
    <w:pPr>
      <w:outlineLvl w:val="3"/>
    </w:pPr>
  </w:style>
  <w:style w:type="paragraph" w:customStyle="1" w:styleId="49">
    <w:name w:val="一级条标题"/>
    <w:basedOn w:val="50"/>
    <w:next w:val="1"/>
    <w:qFormat/>
    <w:uiPriority w:val="0"/>
    <w:pPr>
      <w:outlineLvl w:val="2"/>
    </w:pPr>
  </w:style>
  <w:style w:type="paragraph" w:customStyle="1" w:styleId="50">
    <w:name w:val="章标题"/>
    <w:next w:val="1"/>
    <w:qFormat/>
    <w:uiPriority w:val="0"/>
    <w:pPr>
      <w:spacing w:beforeLines="50" w:afterLines="50" w:line="480" w:lineRule="auto"/>
      <w:jc w:val="both"/>
      <w:outlineLvl w:val="1"/>
    </w:pPr>
    <w:rPr>
      <w:rFonts w:ascii="黑体" w:hAnsi="Times New Roman" w:eastAsia="黑体" w:cs="Times New Roman"/>
      <w:lang w:val="en-US" w:eastAsia="zh-CN" w:bidi="ar-SA"/>
    </w:rPr>
  </w:style>
  <w:style w:type="paragraph" w:customStyle="1" w:styleId="51">
    <w:name w:val="普通(网站)1"/>
    <w:basedOn w:val="1"/>
    <w:qFormat/>
    <w:uiPriority w:val="0"/>
    <w:pPr>
      <w:widowControl/>
      <w:spacing w:before="100" w:beforeAutospacing="1" w:after="100" w:afterAutospacing="1"/>
      <w:jc w:val="left"/>
    </w:pPr>
    <w:rPr>
      <w:rFonts w:ascii="宋体" w:hAnsi="宋体" w:cs="宋体"/>
      <w:color w:val="000000"/>
      <w:kern w:val="0"/>
      <w:szCs w:val="21"/>
    </w:rPr>
  </w:style>
  <w:style w:type="character" w:customStyle="1" w:styleId="52">
    <w:name w:val="页眉 Char1"/>
    <w:basedOn w:val="27"/>
    <w:semiHidden/>
    <w:qFormat/>
    <w:uiPriority w:val="99"/>
    <w:rPr>
      <w:rFonts w:ascii="Calibri" w:hAnsi="Calibri" w:eastAsia="宋体" w:cs="黑体"/>
      <w:sz w:val="18"/>
      <w:szCs w:val="18"/>
    </w:rPr>
  </w:style>
  <w:style w:type="character" w:customStyle="1" w:styleId="53">
    <w:name w:val="批注文字 Char1"/>
    <w:basedOn w:val="27"/>
    <w:semiHidden/>
    <w:qFormat/>
    <w:uiPriority w:val="99"/>
    <w:rPr>
      <w:rFonts w:ascii="Calibri" w:hAnsi="Calibri" w:eastAsia="宋体" w:cs="黑体"/>
    </w:rPr>
  </w:style>
  <w:style w:type="character" w:customStyle="1" w:styleId="54">
    <w:name w:val="页脚 Char1"/>
    <w:basedOn w:val="27"/>
    <w:semiHidden/>
    <w:qFormat/>
    <w:uiPriority w:val="99"/>
    <w:rPr>
      <w:rFonts w:ascii="Calibri" w:hAnsi="Calibri" w:eastAsia="宋体" w:cs="黑体"/>
      <w:sz w:val="18"/>
      <w:szCs w:val="18"/>
    </w:rPr>
  </w:style>
  <w:style w:type="paragraph" w:customStyle="1" w:styleId="55">
    <w:name w:val="前言、引言标题"/>
    <w:next w:val="1"/>
    <w:qFormat/>
    <w:uiPriority w:val="0"/>
    <w:pPr>
      <w:shd w:val="clear" w:color="FFFFFF" w:fill="FFFFFF"/>
      <w:spacing w:before="640" w:after="560" w:line="480" w:lineRule="auto"/>
      <w:jc w:val="center"/>
      <w:outlineLvl w:val="0"/>
    </w:pPr>
    <w:rPr>
      <w:rFonts w:ascii="黑体" w:hAnsi="Times New Roman" w:eastAsia="黑体" w:cs="Times New Roman"/>
      <w:sz w:val="32"/>
      <w:lang w:val="en-US" w:eastAsia="zh-CN" w:bidi="ar-SA"/>
    </w:rPr>
  </w:style>
  <w:style w:type="paragraph" w:customStyle="1" w:styleId="56">
    <w:name w:val="列出段落1"/>
    <w:basedOn w:val="1"/>
    <w:qFormat/>
    <w:uiPriority w:val="0"/>
    <w:pPr>
      <w:ind w:firstLine="420" w:firstLineChars="200"/>
    </w:pPr>
  </w:style>
  <w:style w:type="character" w:customStyle="1" w:styleId="57">
    <w:name w:val="批注框文本 Char1"/>
    <w:basedOn w:val="27"/>
    <w:semiHidden/>
    <w:qFormat/>
    <w:uiPriority w:val="99"/>
    <w:rPr>
      <w:rFonts w:ascii="Calibri" w:hAnsi="Calibri" w:eastAsia="宋体" w:cs="黑体"/>
      <w:sz w:val="18"/>
      <w:szCs w:val="18"/>
    </w:rPr>
  </w:style>
  <w:style w:type="paragraph" w:customStyle="1" w:styleId="5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59">
    <w:name w:val="五级条标题"/>
    <w:basedOn w:val="46"/>
    <w:next w:val="1"/>
    <w:qFormat/>
    <w:uiPriority w:val="0"/>
    <w:pPr>
      <w:outlineLvl w:val="6"/>
    </w:pPr>
  </w:style>
  <w:style w:type="character" w:customStyle="1" w:styleId="60">
    <w:name w:val="批注主题 字符"/>
    <w:basedOn w:val="53"/>
    <w:link w:val="24"/>
    <w:semiHidden/>
    <w:qFormat/>
    <w:uiPriority w:val="99"/>
    <w:rPr>
      <w:rFonts w:ascii="Calibri" w:hAnsi="Calibri" w:eastAsia="宋体" w:cs="黑体"/>
      <w:b/>
      <w:bCs/>
    </w:rPr>
  </w:style>
  <w:style w:type="paragraph" w:styleId="61">
    <w:name w:val="List Paragraph"/>
    <w:basedOn w:val="1"/>
    <w:qFormat/>
    <w:uiPriority w:val="34"/>
    <w:pPr>
      <w:ind w:firstLine="420" w:firstLineChars="200"/>
    </w:pPr>
    <w:rPr>
      <w:rFonts w:cs="Times New Roman"/>
    </w:rPr>
  </w:style>
  <w:style w:type="table" w:customStyle="1" w:styleId="62">
    <w:name w:val="网格型1"/>
    <w:basedOn w:val="2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3">
    <w:name w:val="列出段落111"/>
    <w:basedOn w:val="1"/>
    <w:qFormat/>
    <w:uiPriority w:val="0"/>
    <w:pPr>
      <w:ind w:firstLine="420" w:firstLineChars="200"/>
    </w:pPr>
    <w:rPr>
      <w:rFonts w:cs="Times New Roman"/>
    </w:rPr>
  </w:style>
  <w:style w:type="paragraph" w:customStyle="1" w:styleId="64">
    <w:name w:val="列出段落2"/>
    <w:basedOn w:val="1"/>
    <w:qFormat/>
    <w:uiPriority w:val="0"/>
    <w:pPr>
      <w:ind w:firstLine="420" w:firstLineChars="200"/>
    </w:pPr>
  </w:style>
  <w:style w:type="paragraph" w:customStyle="1" w:styleId="65">
    <w:name w:val="列出段落3"/>
    <w:basedOn w:val="1"/>
    <w:qFormat/>
    <w:uiPriority w:val="0"/>
    <w:pPr>
      <w:ind w:firstLine="420" w:firstLineChars="200"/>
    </w:pPr>
  </w:style>
  <w:style w:type="paragraph" w:customStyle="1" w:styleId="66">
    <w:name w:val="列出段落4"/>
    <w:basedOn w:val="1"/>
    <w:qFormat/>
    <w:uiPriority w:val="0"/>
    <w:pPr>
      <w:ind w:firstLine="420" w:firstLineChars="200"/>
    </w:pPr>
  </w:style>
  <w:style w:type="character" w:customStyle="1" w:styleId="67">
    <w:name w:val="标题 1 字符"/>
    <w:basedOn w:val="27"/>
    <w:link w:val="3"/>
    <w:qFormat/>
    <w:uiPriority w:val="9"/>
    <w:rPr>
      <w:b/>
      <w:bCs/>
      <w:kern w:val="44"/>
      <w:sz w:val="44"/>
      <w:szCs w:val="44"/>
    </w:rPr>
  </w:style>
  <w:style w:type="character" w:customStyle="1" w:styleId="68">
    <w:name w:val="日期 字符"/>
    <w:basedOn w:val="27"/>
    <w:link w:val="13"/>
    <w:semiHidden/>
    <w:qFormat/>
    <w:uiPriority w:val="99"/>
    <w:rPr>
      <w:rFonts w:ascii="Calibri" w:hAnsi="Calibri" w:eastAsia="宋体" w:cs="黑体"/>
    </w:rPr>
  </w:style>
  <w:style w:type="character" w:customStyle="1" w:styleId="69">
    <w:name w:val="文档结构图 字符"/>
    <w:basedOn w:val="27"/>
    <w:link w:val="7"/>
    <w:semiHidden/>
    <w:qFormat/>
    <w:uiPriority w:val="99"/>
    <w:rPr>
      <w:rFonts w:ascii="宋体" w:hAnsi="Calibri" w:eastAsia="宋体" w:cs="黑体"/>
      <w:sz w:val="18"/>
      <w:szCs w:val="18"/>
    </w:rPr>
  </w:style>
  <w:style w:type="paragraph" w:styleId="70">
    <w:name w:val="No Spacing"/>
    <w:qFormat/>
    <w:uiPriority w:val="1"/>
    <w:pPr>
      <w:widowControl w:val="0"/>
      <w:jc w:val="both"/>
    </w:pPr>
    <w:rPr>
      <w:rFonts w:ascii="Calibri" w:hAnsi="Calibri" w:eastAsia="宋体" w:cs="黑体"/>
      <w:kern w:val="2"/>
      <w:sz w:val="21"/>
      <w:szCs w:val="22"/>
      <w:lang w:val="en-US" w:eastAsia="zh-CN" w:bidi="ar-SA"/>
    </w:rPr>
  </w:style>
  <w:style w:type="paragraph" w:customStyle="1" w:styleId="71">
    <w:name w:val="列出段落5"/>
    <w:basedOn w:val="1"/>
    <w:qFormat/>
    <w:uiPriority w:val="0"/>
    <w:pPr>
      <w:ind w:firstLine="420" w:firstLineChars="200"/>
    </w:pPr>
  </w:style>
  <w:style w:type="paragraph" w:customStyle="1" w:styleId="72">
    <w:name w:val="列出段落11"/>
    <w:basedOn w:val="1"/>
    <w:qFormat/>
    <w:uiPriority w:val="0"/>
    <w:pPr>
      <w:ind w:firstLine="420" w:firstLineChars="200"/>
    </w:pPr>
    <w:rPr>
      <w:rFonts w:cs="Times New Roman"/>
    </w:rPr>
  </w:style>
  <w:style w:type="paragraph" w:customStyle="1" w:styleId="73">
    <w:name w:val="修订1"/>
    <w:hidden/>
    <w:semiHidden/>
    <w:qFormat/>
    <w:uiPriority w:val="99"/>
    <w:rPr>
      <w:rFonts w:ascii="Calibri" w:hAnsi="Calibri" w:eastAsia="宋体" w:cs="黑体"/>
      <w:kern w:val="2"/>
      <w:sz w:val="21"/>
      <w:szCs w:val="22"/>
      <w:lang w:val="en-US" w:eastAsia="zh-CN" w:bidi="ar-SA"/>
    </w:rPr>
  </w:style>
  <w:style w:type="character" w:customStyle="1" w:styleId="74">
    <w:name w:val="纯文本 Char1"/>
    <w:basedOn w:val="27"/>
    <w:semiHidden/>
    <w:qFormat/>
    <w:uiPriority w:val="99"/>
    <w:rPr>
      <w:rFonts w:ascii="宋体" w:hAnsi="Courier New" w:eastAsia="宋体" w:cs="Courier New"/>
      <w:szCs w:val="21"/>
    </w:rPr>
  </w:style>
  <w:style w:type="character" w:customStyle="1" w:styleId="75">
    <w:name w:val="标题 4 字符"/>
    <w:basedOn w:val="27"/>
    <w:link w:val="5"/>
    <w:qFormat/>
    <w:uiPriority w:val="9"/>
    <w:rPr>
      <w:rFonts w:cs="Times New Roman" w:asciiTheme="majorHAnsi" w:hAnsiTheme="majorHAnsi" w:eastAsiaTheme="majorEastAsia"/>
      <w:b/>
      <w:bCs/>
      <w:sz w:val="28"/>
      <w:szCs w:val="28"/>
    </w:rPr>
  </w:style>
  <w:style w:type="paragraph" w:customStyle="1" w:styleId="76">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77">
    <w:name w:val="textcontents1"/>
    <w:basedOn w:val="27"/>
    <w:qFormat/>
    <w:uiPriority w:val="0"/>
    <w:rPr>
      <w:rFonts w:cs="Times New Roman"/>
      <w:color w:val="000000"/>
      <w:sz w:val="18"/>
    </w:rPr>
  </w:style>
  <w:style w:type="character" w:customStyle="1" w:styleId="78">
    <w:name w:val="副标题 字符"/>
    <w:basedOn w:val="27"/>
    <w:link w:val="19"/>
    <w:qFormat/>
    <w:uiPriority w:val="11"/>
    <w:rPr>
      <w:rFonts w:eastAsia="宋体" w:cs="Times New Roman" w:asciiTheme="majorHAnsi" w:hAnsiTheme="majorHAnsi"/>
      <w:b/>
      <w:bCs/>
      <w:kern w:val="28"/>
      <w:sz w:val="32"/>
      <w:szCs w:val="32"/>
    </w:rPr>
  </w:style>
  <w:style w:type="character" w:customStyle="1" w:styleId="79">
    <w:name w:val="批注文字 Char"/>
    <w:semiHidden/>
    <w:qFormat/>
    <w:uiPriority w:val="99"/>
    <w:rPr>
      <w:kern w:val="2"/>
      <w:sz w:val="21"/>
      <w:szCs w:val="22"/>
    </w:rPr>
  </w:style>
  <w:style w:type="paragraph" w:customStyle="1" w:styleId="80">
    <w:name w:val="shdb - 条文首行"/>
    <w:link w:val="81"/>
    <w:qFormat/>
    <w:uiPriority w:val="0"/>
    <w:pPr>
      <w:spacing w:line="360" w:lineRule="auto"/>
      <w:jc w:val="both"/>
      <w:outlineLvl w:val="3"/>
    </w:pPr>
    <w:rPr>
      <w:rFonts w:ascii="Times New Roman" w:hAnsi="Times New Roman" w:eastAsia="宋体" w:cs="Times New Roman"/>
      <w:kern w:val="2"/>
      <w:sz w:val="24"/>
      <w:szCs w:val="28"/>
      <w:lang w:val="en-US" w:eastAsia="zh-CN" w:bidi="ar-SA"/>
    </w:rPr>
  </w:style>
  <w:style w:type="character" w:customStyle="1" w:styleId="81">
    <w:name w:val="shdb - 条文首行 字符"/>
    <w:link w:val="80"/>
    <w:qFormat/>
    <w:uiPriority w:val="0"/>
    <w:rPr>
      <w:rFonts w:ascii="Times New Roman" w:hAnsi="Times New Roman"/>
      <w:kern w:val="2"/>
      <w:sz w:val="24"/>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239CC7-10AD-4053-BF63-6B1F77EC5C21}">
  <ds:schemaRefs/>
</ds:datastoreItem>
</file>

<file path=docProps/app.xml><?xml version="1.0" encoding="utf-8"?>
<Properties xmlns="http://schemas.openxmlformats.org/officeDocument/2006/extended-properties" xmlns:vt="http://schemas.openxmlformats.org/officeDocument/2006/docPropsVTypes">
  <Company>tj</Company>
  <Pages>22</Pages>
  <Words>792</Words>
  <Characters>974</Characters>
  <Lines>1</Lines>
  <Paragraphs>1</Paragraphs>
  <TotalTime>10</TotalTime>
  <ScaleCrop>false</ScaleCrop>
  <LinksUpToDate>false</LinksUpToDate>
  <CharactersWithSpaces>1080</CharactersWithSpaces>
  <Application>WPS Office WWO_wpscloud_20250424194433-d21c6c7b9b</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2025-04-30T09:55:00Z</dcterms:created>
  <dc:creator>车学娅</dc:creator>
  <cp:lastModifiedBy>webword_2134361083</cp:lastModifiedBy>
  <cp:lastPrinted>2014-07-11T05:06:00Z</cp:lastPrinted>
  <dcterms:modified xsi:type="dcterms:W3CDTF">2025-06-20T10:46:10Z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2660D30F071B3CBF72CB5468ADD01E37_43</vt:lpwstr>
  </property>
  <property fmtid="{D5CDD505-2E9C-101B-9397-08002B2CF9AE}" pid="4" name="KSOTemplateDocerSaveRecord">
    <vt:lpwstr>eyJoZGlkIjoiZDA1NjE5N2Y4MzlmNDU0ZDJiM2QzOTUyYzQ1M2E1ODEiLCJ1c2VySWQiOiI2MzAzODc1OTgifQ==</vt:lpwstr>
  </property>
</Properties>
</file>