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37696">
      <w:pPr>
        <w:keepNext w:val="0"/>
        <w:keepLines w:val="0"/>
        <w:widowControl/>
        <w:suppressLineNumbers w:val="0"/>
        <w:jc w:val="left"/>
        <w:rPr>
          <w:rFonts w:hint="eastAsia" w:ascii="新宋体" w:hAnsi="新宋体" w:eastAsia="新宋体" w:cs="新宋体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  <w:rPrChange w:id="0" w:author="姚辉:办公室领导审批" w:date="2025-12-22T11:57:56Z">
            <w:rPr>
              <w:rFonts w:hint="eastAsia" w:ascii="新宋体" w:hAnsi="新宋体" w:eastAsia="新宋体" w:cs="新宋体"/>
              <w:color w:val="000000"/>
              <w:kern w:val="0"/>
              <w:sz w:val="32"/>
              <w:szCs w:val="32"/>
              <w:lang w:val="en-US" w:eastAsia="zh-CN" w:bidi="ar"/>
            </w:rPr>
          </w:rPrChange>
        </w:rPr>
        <w:t>附件4</w:t>
      </w:r>
      <w:del w:id="1" w:author="姚辉:办公室领导审批" w:date="2025-12-22T11:57:50Z">
        <w:r>
          <w:rPr>
            <w:rFonts w:hint="eastAsia" w:ascii="新宋体" w:hAnsi="新宋体" w:eastAsia="新宋体" w:cs="新宋体"/>
            <w:color w:val="000000"/>
            <w:kern w:val="0"/>
            <w:sz w:val="32"/>
            <w:szCs w:val="32"/>
            <w:lang w:val="en-US" w:eastAsia="zh-CN" w:bidi="ar"/>
          </w:rPr>
          <w:delText>：</w:delText>
        </w:r>
      </w:del>
    </w:p>
    <w:p w14:paraId="6CA86B74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新宋体" w:hAnsi="新宋体" w:eastAsia="新宋体" w:cs="新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  <w:rPrChange w:id="2" w:author="姚辉:办公室领导审批" w:date="2025-12-22T14:32:13Z">
            <w:rPr>
              <w:rFonts w:hint="eastAsia" w:ascii="新宋体" w:hAnsi="新宋体" w:eastAsia="新宋体" w:cs="新宋体"/>
              <w:color w:val="000000"/>
              <w:kern w:val="0"/>
              <w:sz w:val="32"/>
              <w:szCs w:val="32"/>
              <w:lang w:val="en-US" w:eastAsia="zh-CN" w:bidi="ar"/>
            </w:rPr>
          </w:rPrChange>
        </w:rPr>
        <w:t>涉及消防设施变动的范围</w:t>
      </w:r>
    </w:p>
    <w:p w14:paraId="26BD466F">
      <w:pPr>
        <w:keepNext w:val="0"/>
        <w:keepLines w:val="0"/>
        <w:widowControl/>
        <w:suppressLineNumbers w:val="0"/>
        <w:jc w:val="center"/>
      </w:pPr>
    </w:p>
    <w:p w14:paraId="2C1EDDE9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  <w:rPrChange w:id="3" w:author="姚辉:办公室领导审批" w:date="2025-12-22T14:32:23Z">
            <w:rPr>
              <w:rFonts w:hint="eastAsia" w:ascii="新宋体" w:hAnsi="新宋体" w:eastAsia="新宋体" w:cs="新宋体"/>
              <w:color w:val="000000"/>
              <w:kern w:val="0"/>
              <w:sz w:val="32"/>
              <w:szCs w:val="32"/>
              <w:lang w:val="en-US" w:eastAsia="zh-CN" w:bidi="ar"/>
            </w:rPr>
          </w:rPrChange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  <w:rPrChange w:id="4" w:author="姚辉:办公室领导审批" w:date="2025-12-22T14:32:23Z">
            <w:rPr>
              <w:rFonts w:hint="eastAsia" w:ascii="新宋体" w:hAnsi="新宋体" w:eastAsia="新宋体" w:cs="新宋体"/>
              <w:color w:val="000000"/>
              <w:kern w:val="0"/>
              <w:sz w:val="32"/>
              <w:szCs w:val="32"/>
              <w:lang w:val="en-US" w:eastAsia="zh-CN" w:bidi="ar"/>
            </w:rPr>
          </w:rPrChange>
        </w:rPr>
        <w:t>1.防火分区、防烟分区（防烟分区改动后的建筑面积超过原防烟分区面积的</w:t>
      </w:r>
      <w:del w:id="5" w:author="姚辉:办公室领导审批" w:date="2025-12-22T14:32:40Z">
        <w:r>
          <w:rPr>
            <w:rFonts w:hint="eastAsia" w:ascii="仿宋_GB2312" w:hAnsi="仿宋_GB2312" w:eastAsia="仿宋_GB2312" w:cs="仿宋_GB2312"/>
            <w:color w:val="000000"/>
            <w:kern w:val="0"/>
            <w:sz w:val="32"/>
            <w:szCs w:val="32"/>
            <w:lang w:val="en-US" w:eastAsia="zh-CN" w:bidi="ar"/>
            <w:rPrChange w:id="6" w:author="姚辉:办公室领导审批" w:date="2025-12-22T14:32:23Z">
              <w:rPr>
                <w:rFonts w:hint="eastAsia" w:ascii="新宋体" w:hAnsi="新宋体" w:eastAsia="新宋体" w:cs="新宋体"/>
                <w:color w:val="000000"/>
                <w:kern w:val="0"/>
                <w:sz w:val="32"/>
                <w:szCs w:val="32"/>
                <w:lang w:val="en-US" w:eastAsia="zh-CN" w:bidi="ar"/>
              </w:rPr>
            </w:rPrChange>
          </w:rPr>
          <w:delText xml:space="preserve"> </w:delText>
        </w:r>
      </w:del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  <w:rPrChange w:id="7" w:author="姚辉:办公室领导审批" w:date="2025-12-22T14:32:23Z">
            <w:rPr>
              <w:rFonts w:hint="eastAsia" w:ascii="新宋体" w:hAnsi="新宋体" w:eastAsia="新宋体" w:cs="新宋体"/>
              <w:color w:val="000000"/>
              <w:kern w:val="0"/>
              <w:sz w:val="32"/>
              <w:szCs w:val="32"/>
              <w:lang w:val="en-US" w:eastAsia="zh-CN" w:bidi="ar"/>
            </w:rPr>
          </w:rPrChange>
        </w:rPr>
        <w:t>10%）调整的；</w:t>
      </w:r>
    </w:p>
    <w:p w14:paraId="0923705E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rPrChange w:id="8" w:author="姚辉:办公室领导审批" w:date="2025-12-22T14:32:27Z">
            <w:rPr/>
          </w:rPrChange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  <w:rPrChange w:id="9" w:author="姚辉:办公室领导审批" w:date="2025-12-22T14:32:23Z">
            <w:rPr>
              <w:rFonts w:hint="eastAsia" w:ascii="新宋体" w:hAnsi="新宋体" w:eastAsia="新宋体" w:cs="新宋体"/>
              <w:color w:val="000000"/>
              <w:kern w:val="0"/>
              <w:sz w:val="32"/>
              <w:szCs w:val="32"/>
              <w:lang w:val="en-US" w:eastAsia="zh-CN" w:bidi="ar"/>
            </w:rPr>
          </w:rPrChange>
        </w:rPr>
        <w:t>2.疏散楼梯数量、形式、位置、净宽度改动的或疏散走道位置、净宽度改动的；</w:t>
      </w:r>
    </w:p>
    <w:p w14:paraId="1CC17AA7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  <w:rPrChange w:id="10" w:author="姚辉:办公室领导审批" w:date="2025-12-22T14:32:23Z">
            <w:rPr>
              <w:rFonts w:hint="eastAsia" w:ascii="新宋体" w:hAnsi="新宋体" w:eastAsia="新宋体" w:cs="新宋体"/>
              <w:color w:val="000000"/>
              <w:kern w:val="0"/>
              <w:sz w:val="32"/>
              <w:szCs w:val="32"/>
              <w:lang w:val="en-US" w:eastAsia="zh-CN" w:bidi="ar"/>
            </w:rPr>
          </w:rPrChange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  <w:rPrChange w:id="11" w:author="姚辉:办公室领导审批" w:date="2025-12-22T14:32:23Z">
            <w:rPr>
              <w:rFonts w:hint="eastAsia" w:ascii="新宋体" w:hAnsi="新宋体" w:eastAsia="新宋体" w:cs="新宋体"/>
              <w:color w:val="000000"/>
              <w:kern w:val="0"/>
              <w:sz w:val="32"/>
              <w:szCs w:val="32"/>
              <w:lang w:val="en-US" w:eastAsia="zh-CN" w:bidi="ar"/>
            </w:rPr>
          </w:rPrChange>
        </w:rPr>
        <w:t>3.改动安全疏散形式的；</w:t>
      </w:r>
    </w:p>
    <w:p w14:paraId="0ECB4E75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rPrChange w:id="12" w:author="姚辉:办公室领导审批" w:date="2025-12-22T14:32:27Z">
            <w:rPr/>
          </w:rPrChange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  <w:rPrChange w:id="13" w:author="姚辉:办公室领导审批" w:date="2025-12-22T14:32:23Z">
            <w:rPr>
              <w:rFonts w:hint="eastAsia" w:ascii="新宋体" w:hAnsi="新宋体" w:eastAsia="新宋体" w:cs="新宋体"/>
              <w:color w:val="000000"/>
              <w:kern w:val="0"/>
              <w:sz w:val="32"/>
              <w:szCs w:val="32"/>
              <w:lang w:val="en-US" w:eastAsia="zh-CN" w:bidi="ar"/>
            </w:rPr>
          </w:rPrChange>
        </w:rPr>
        <w:t xml:space="preserve">4.改动外立面影响建筑的消防救援或火灾时建筑的排烟 </w:t>
      </w:r>
    </w:p>
    <w:p w14:paraId="02E92240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  <w:rPrChange w:id="14" w:author="姚辉:办公室领导审批" w:date="2025-12-22T14:32:23Z">
            <w:rPr>
              <w:rFonts w:hint="eastAsia" w:ascii="新宋体" w:hAnsi="新宋体" w:eastAsia="新宋体" w:cs="新宋体"/>
              <w:color w:val="000000"/>
              <w:kern w:val="0"/>
              <w:sz w:val="32"/>
              <w:szCs w:val="32"/>
              <w:lang w:val="en-US" w:eastAsia="zh-CN" w:bidi="ar"/>
            </w:rPr>
          </w:rPrChange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  <w:rPrChange w:id="15" w:author="姚辉:办公室领导审批" w:date="2025-12-22T14:32:23Z">
            <w:rPr>
              <w:rFonts w:hint="eastAsia" w:ascii="新宋体" w:hAnsi="新宋体" w:eastAsia="新宋体" w:cs="新宋体"/>
              <w:color w:val="000000"/>
              <w:kern w:val="0"/>
              <w:sz w:val="32"/>
              <w:szCs w:val="32"/>
              <w:lang w:val="en-US" w:eastAsia="zh-CN" w:bidi="ar"/>
            </w:rPr>
          </w:rPrChange>
        </w:rPr>
        <w:t>与排热的；</w:t>
      </w:r>
    </w:p>
    <w:p w14:paraId="0F43B218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rPrChange w:id="16" w:author="姚辉:办公室领导审批" w:date="2025-12-22T14:32:27Z">
            <w:rPr/>
          </w:rPrChange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  <w:rPrChange w:id="17" w:author="姚辉:办公室领导审批" w:date="2025-12-22T14:32:23Z">
            <w:rPr>
              <w:rFonts w:hint="eastAsia" w:ascii="新宋体" w:hAnsi="新宋体" w:eastAsia="新宋体" w:cs="新宋体"/>
              <w:color w:val="000000"/>
              <w:kern w:val="0"/>
              <w:sz w:val="32"/>
              <w:szCs w:val="32"/>
              <w:lang w:val="en-US" w:eastAsia="zh-CN" w:bidi="ar"/>
            </w:rPr>
          </w:rPrChange>
        </w:rPr>
        <w:t xml:space="preserve">5.增加、减少或改动室内消火栓系统、自动喷水灭火系 </w:t>
      </w:r>
    </w:p>
    <w:p w14:paraId="77B4B586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rPrChange w:id="18" w:author="姚辉:办公室领导审批" w:date="2025-12-22T14:32:27Z">
            <w:rPr/>
          </w:rPrChange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  <w:rPrChange w:id="19" w:author="姚辉:办公室领导审批" w:date="2025-12-22T14:32:23Z">
            <w:rPr>
              <w:rFonts w:hint="eastAsia" w:ascii="新宋体" w:hAnsi="新宋体" w:eastAsia="新宋体" w:cs="新宋体"/>
              <w:color w:val="000000"/>
              <w:kern w:val="0"/>
              <w:sz w:val="32"/>
              <w:szCs w:val="32"/>
              <w:lang w:val="en-US" w:eastAsia="zh-CN" w:bidi="ar"/>
            </w:rPr>
          </w:rPrChange>
        </w:rPr>
        <w:t>统等水灭火系统的；</w:t>
      </w:r>
    </w:p>
    <w:p w14:paraId="6827337C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  <w:rPrChange w:id="20" w:author="姚辉:办公室领导审批" w:date="2025-12-22T14:32:23Z">
            <w:rPr>
              <w:rFonts w:hint="eastAsia" w:ascii="新宋体" w:hAnsi="新宋体" w:eastAsia="新宋体" w:cs="新宋体"/>
              <w:color w:val="000000"/>
              <w:kern w:val="0"/>
              <w:sz w:val="32"/>
              <w:szCs w:val="32"/>
              <w:lang w:val="en-US" w:eastAsia="zh-CN" w:bidi="ar"/>
            </w:rPr>
          </w:rPrChange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  <w:rPrChange w:id="21" w:author="姚辉:办公室领导审批" w:date="2025-12-22T14:32:23Z">
            <w:rPr>
              <w:rFonts w:hint="eastAsia" w:ascii="新宋体" w:hAnsi="新宋体" w:eastAsia="新宋体" w:cs="新宋体"/>
              <w:color w:val="000000"/>
              <w:kern w:val="0"/>
              <w:sz w:val="32"/>
              <w:szCs w:val="32"/>
              <w:lang w:val="en-US" w:eastAsia="zh-CN" w:bidi="ar"/>
            </w:rPr>
          </w:rPrChange>
        </w:rPr>
        <w:t>6.增加、减少或改动气体灭火及其他灭火系统的；</w:t>
      </w:r>
    </w:p>
    <w:p w14:paraId="4F155399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rPrChange w:id="22" w:author="姚辉:办公室领导审批" w:date="2025-12-22T14:32:27Z">
            <w:rPr/>
          </w:rPrChange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  <w:rPrChange w:id="23" w:author="姚辉:办公室领导审批" w:date="2025-12-22T14:32:23Z">
            <w:rPr>
              <w:rFonts w:hint="eastAsia" w:ascii="新宋体" w:hAnsi="新宋体" w:eastAsia="新宋体" w:cs="新宋体"/>
              <w:color w:val="000000"/>
              <w:kern w:val="0"/>
              <w:sz w:val="32"/>
              <w:szCs w:val="32"/>
              <w:lang w:val="en-US" w:eastAsia="zh-CN" w:bidi="ar"/>
            </w:rPr>
          </w:rPrChange>
        </w:rPr>
        <w:t xml:space="preserve">7.增加、减少或改动建筑给排水、消防电气、机械防烟 </w:t>
      </w:r>
    </w:p>
    <w:p w14:paraId="7A601BBF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rPrChange w:id="24" w:author="姚辉:办公室领导审批" w:date="2025-12-22T14:32:27Z">
            <w:rPr/>
          </w:rPrChange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  <w:rPrChange w:id="25" w:author="姚辉:办公室领导审批" w:date="2025-12-22T14:32:23Z">
            <w:rPr>
              <w:rFonts w:hint="eastAsia" w:ascii="新宋体" w:hAnsi="新宋体" w:eastAsia="新宋体" w:cs="新宋体"/>
              <w:color w:val="000000"/>
              <w:kern w:val="0"/>
              <w:sz w:val="32"/>
              <w:szCs w:val="32"/>
              <w:lang w:val="en-US" w:eastAsia="zh-CN" w:bidi="ar"/>
            </w:rPr>
          </w:rPrChange>
        </w:rPr>
        <w:t>系统、机械排烟系统的；</w:t>
      </w:r>
    </w:p>
    <w:p w14:paraId="42F08EFB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  <w:rPrChange w:id="26" w:author="姚辉:办公室领导审批" w:date="2025-12-22T14:32:23Z">
            <w:rPr>
              <w:rFonts w:hint="eastAsia" w:ascii="新宋体" w:hAnsi="新宋体" w:eastAsia="新宋体" w:cs="新宋体"/>
              <w:color w:val="000000"/>
              <w:kern w:val="0"/>
              <w:sz w:val="32"/>
              <w:szCs w:val="32"/>
              <w:lang w:val="en-US" w:eastAsia="zh-CN" w:bidi="ar"/>
            </w:rPr>
          </w:rPrChange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  <w:rPrChange w:id="27" w:author="姚辉:办公室领导审批" w:date="2025-12-22T14:32:23Z">
            <w:rPr>
              <w:rFonts w:hint="eastAsia" w:ascii="新宋体" w:hAnsi="新宋体" w:eastAsia="新宋体" w:cs="新宋体"/>
              <w:color w:val="000000"/>
              <w:kern w:val="0"/>
              <w:sz w:val="32"/>
              <w:szCs w:val="32"/>
              <w:lang w:val="en-US" w:eastAsia="zh-CN" w:bidi="ar"/>
            </w:rPr>
          </w:rPrChange>
        </w:rPr>
        <w:t>8.改动原有消防性能化设计或特殊消防设计的。</w:t>
      </w:r>
    </w:p>
    <w:p w14:paraId="2DC261A8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rPrChange w:id="28" w:author="姚辉:办公室领导审批" w:date="2025-12-22T14:32:27Z">
            <w:rPr/>
          </w:rPrChange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  <w:rPrChange w:id="29" w:author="姚辉:办公室领导审批" w:date="2025-12-22T14:32:23Z">
            <w:rPr>
              <w:rFonts w:hint="eastAsia" w:ascii="新宋体" w:hAnsi="新宋体" w:eastAsia="新宋体" w:cs="新宋体"/>
              <w:color w:val="000000"/>
              <w:kern w:val="0"/>
              <w:sz w:val="32"/>
              <w:szCs w:val="32"/>
              <w:lang w:val="en-US" w:eastAsia="zh-CN" w:bidi="ar"/>
            </w:rPr>
          </w:rPrChange>
        </w:rPr>
        <w:t>注：利用建筑原有消防系统且不应低于原消防设计标准，仅涉及装修区域自动喷水灭火系统喷头、末端试水装置、水流指示器，火灾自动报警系统触发装置（含火灾探测器、手动报警按钮等）和警报装置（含声光报警器、楼层显示器、消防应急广播扬声器等），室内消火栓箱，疏散指示标志，应急照明灯具，机械排烟口、机械补风口或正压送风口改动位</w:t>
      </w:r>
    </w:p>
    <w:p w14:paraId="2B791B25">
      <w:pPr>
        <w:keepNext w:val="0"/>
        <w:keepLines w:val="0"/>
        <w:widowControl/>
        <w:suppressLineNumbers w:val="0"/>
        <w:jc w:val="left"/>
        <w:rPr>
          <w:del w:id="30" w:author="姚辉:办公室领导审批" w:date="2025-12-22T14:32:31Z"/>
          <w:rFonts w:hint="eastAsia" w:ascii="仿宋_GB2312" w:hAnsi="仿宋_GB2312" w:eastAsia="仿宋_GB2312" w:cs="仿宋_GB2312"/>
          <w:sz w:val="32"/>
          <w:szCs w:val="32"/>
          <w:rPrChange w:id="31" w:author="姚辉:办公室领导审批" w:date="2025-12-22T14:32:27Z">
            <w:rPr>
              <w:del w:id="32" w:author="姚辉:办公室领导审批" w:date="2025-12-22T14:32:31Z"/>
            </w:rPr>
          </w:rPrChange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  <w:rPrChange w:id="33" w:author="姚辉:办公室领导审批" w:date="2025-12-22T14:32:23Z">
            <w:rPr>
              <w:rFonts w:ascii="新宋体" w:hAnsi="新宋体" w:eastAsia="新宋体" w:cs="新宋体"/>
              <w:color w:val="000000"/>
              <w:kern w:val="0"/>
              <w:sz w:val="32"/>
              <w:szCs w:val="32"/>
              <w:lang w:val="en-US" w:eastAsia="zh-CN" w:bidi="ar"/>
            </w:rPr>
          </w:rPrChange>
        </w:rPr>
        <w:t>置和数量的，不属于消防设施变动。</w:t>
      </w:r>
    </w:p>
    <w:p w14:paraId="71DE020B">
      <w:pPr>
        <w:widowControl/>
        <w:jc w:val="left"/>
        <w:rPr>
          <w:rFonts w:hint="default"/>
          <w:lang w:val="en-US" w:eastAsia="zh-CN"/>
        </w:rPr>
        <w:pPrChange w:id="34" w:author="姚辉:办公室领导审批" w:date="2025-12-22T14:32:31Z">
          <w:pPr/>
        </w:pPrChange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altName w:val="宋体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姚辉:办公室领导审批">
    <w15:presenceInfo w15:providerId="WebOffice Third" w15:userId="2404221701146pdzp1eexsrNe8tMtn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25D29"/>
    <w:rsid w:val="5CBF24D0"/>
    <w:rsid w:val="61425D29"/>
    <w:rsid w:val="63EB427C"/>
    <w:rsid w:val="7F2963CC"/>
    <w:rsid w:val="7FBFC637"/>
    <w:rsid w:val="BADF4539"/>
    <w:rsid w:val="FDF7C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7</TotalTime>
  <ScaleCrop>false</ScaleCrop>
  <LinksUpToDate>false</LinksUpToDate>
  <CharactersWithSpaces>0</CharactersWithSpaces>
  <Application>WPS Office WWO_wpscloud_20251105153817-4331268090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2025-11-29T17:11:00Z</dcterms:created>
  <dc:creator>浦昊</dc:creator>
  <cp:lastModifiedBy>zjw</cp:lastModifiedBy>
  <dcterms:modified xsi:type="dcterms:W3CDTF">2025-12-23T14:05:04Z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2052-12.9.0.22668</vt:lpwstr>
  </property>
  <property fmtid="{D5CDD505-2E9C-101B-9397-08002B2CF9AE}" pid="3" name="ICV">
    <vt:lpwstr>40F17A05C285242C10314A696F811298_43</vt:lpwstr>
  </property>
  <property fmtid="{D5CDD505-2E9C-101B-9397-08002B2CF9AE}" pid="4" name="KSOTemplateDocerSaveRecord">
    <vt:lpwstr>eyJoZGlkIjoiM2M1MTRmZDY3NWMzMmUxZDQzODk4MWFhNzQ3NzU5NDciLCJ1c2VySWQiOiI1NDE5NjczMzgifQ==</vt:lpwstr>
  </property>
</Properties>
</file>