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961A">
      <w:pPr>
        <w:spacing w:afterLines="5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PrChange w:id="0" w:author="姚辉:办公室领导审批" w:date="2025-12-23T16:38:46Z">
            <w:rPr>
              <w:rFonts w:hint="eastAsia" w:ascii="仿宋_GB2312" w:eastAsia="仿宋_GB2312"/>
              <w:sz w:val="32"/>
              <w:szCs w:val="32"/>
            </w:rPr>
          </w:rPrChange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1" w:author="姚辉:办公室领导审批" w:date="2025-12-23T16:38:46Z">
            <w:rPr>
              <w:rFonts w:hint="eastAsia" w:ascii="仿宋_GB2312" w:eastAsia="仿宋_GB2312"/>
              <w:sz w:val="32"/>
              <w:szCs w:val="32"/>
              <w:lang w:val="en-US" w:eastAsia="zh-CN"/>
            </w:rPr>
          </w:rPrChange>
        </w:rPr>
        <w:t>3</w:t>
      </w:r>
      <w:del w:id="2" w:author="姚辉:办公室领导审批" w:date="2025-12-23T16:38:33Z">
        <w:r>
          <w:rPr>
            <w:rFonts w:hint="eastAsia" w:ascii="仿宋_GB2312" w:eastAsia="仿宋_GB2312"/>
            <w:sz w:val="32"/>
            <w:szCs w:val="32"/>
          </w:rPr>
          <w:delText>：</w:delText>
        </w:r>
      </w:del>
    </w:p>
    <w:p w14:paraId="165EC878">
      <w:pPr>
        <w:spacing w:afterLines="5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PrChange w:id="3" w:author="姚辉:办公室领导审批" w:date="2025-12-23T16:39:00Z">
            <w:rPr>
              <w:rFonts w:hint="eastAsia" w:ascii="仿宋" w:hAnsi="仿宋" w:eastAsia="仿宋" w:cs="仿宋"/>
              <w:b/>
              <w:sz w:val="32"/>
              <w:szCs w:val="32"/>
            </w:rPr>
          </w:rPrChange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rPrChange w:id="4" w:author="姚辉:办公室领导审批" w:date="2025-12-23T16:39:00Z">
            <w:rPr>
              <w:rFonts w:hint="eastAsia" w:ascii="仿宋" w:hAnsi="仿宋" w:eastAsia="仿宋" w:cs="仿宋"/>
              <w:b/>
              <w:sz w:val="32"/>
              <w:szCs w:val="32"/>
              <w:lang w:val="en-US" w:eastAsia="zh-CN"/>
            </w:rPr>
          </w:rPrChange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PrChange w:id="5" w:author="姚辉:办公室领导审批" w:date="2025-12-23T16:39:00Z">
            <w:rPr>
              <w:rFonts w:hint="eastAsia" w:ascii="仿宋" w:hAnsi="仿宋" w:eastAsia="仿宋" w:cs="仿宋"/>
              <w:b/>
              <w:sz w:val="32"/>
              <w:szCs w:val="32"/>
            </w:rPr>
          </w:rPrChange>
        </w:rPr>
        <w:t>年上海市工程建设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  <w:rPrChange w:id="6" w:author="姚辉:办公室领导审批" w:date="2025-12-23T16:39:00Z">
            <w:rPr>
              <w:rFonts w:hint="eastAsia" w:ascii="仿宋" w:hAnsi="仿宋" w:eastAsia="仿宋" w:cs="仿宋"/>
              <w:b/>
              <w:sz w:val="32"/>
              <w:szCs w:val="32"/>
              <w:lang w:eastAsia="zh-CN"/>
            </w:rPr>
          </w:rPrChange>
        </w:rPr>
        <w:t>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PrChange w:id="7" w:author="姚辉:办公室领导审批" w:date="2025-12-23T16:39:00Z">
            <w:rPr>
              <w:rFonts w:hint="eastAsia" w:ascii="仿宋" w:hAnsi="仿宋" w:eastAsia="仿宋" w:cs="仿宋"/>
              <w:b/>
              <w:sz w:val="32"/>
              <w:szCs w:val="32"/>
            </w:rPr>
          </w:rPrChange>
        </w:rPr>
        <w:t>（标准设计）复审废止项目一览表</w:t>
      </w:r>
    </w:p>
    <w:tbl>
      <w:tblPr>
        <w:tblStyle w:val="2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8" w:author="姚辉:办公室领导审批" w:date="2025-12-23T16:39:25Z">
          <w:tblPr>
            <w:tblStyle w:val="2"/>
            <w:tblW w:w="4996" w:type="pct"/>
            <w:jc w:val="center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539"/>
        <w:gridCol w:w="3591"/>
        <w:gridCol w:w="2361"/>
        <w:gridCol w:w="3101"/>
        <w:gridCol w:w="3245"/>
        <w:gridCol w:w="1326"/>
        <w:tblGridChange w:id="9">
          <w:tblGrid>
            <w:gridCol w:w="539"/>
            <w:gridCol w:w="3591"/>
            <w:gridCol w:w="2361"/>
            <w:gridCol w:w="3101"/>
            <w:gridCol w:w="3245"/>
            <w:gridCol w:w="1326"/>
          </w:tblGrid>
        </w:tblGridChange>
      </w:tblGrid>
      <w:tr w14:paraId="5A367FAA">
        <w:tblPrEx>
          <w:tblPrExChange w:id="10" w:author="姚辉:办公室领导审批" w:date="2025-12-23T16:39:25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tblHeader/>
          <w:jc w:val="center"/>
          <w:trPrChange w:id="10" w:author="姚辉:办公室领导审批" w:date="2025-12-23T16:39:25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" w:author="姚辉:办公室领导审批" w:date="2025-12-23T16:39:25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E7634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" w:author="姚辉:办公室领导审批" w:date="2025-12-23T16:39:25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166F1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" w:author="姚辉:办公室领导审批" w:date="2025-12-23T16:39:25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CE9DE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" w:author="姚辉:办公室领导审批" w:date="2025-12-23T16:39:25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99F27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行业管理部门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" w:author="姚辉:办公室领导审批" w:date="2025-12-23T16:39:25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E5C2B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主编单位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" w:author="姚辉:办公室领导审批" w:date="2025-12-23T16:39:25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F2F5F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复审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结果</w:t>
            </w:r>
          </w:p>
        </w:tc>
      </w:tr>
      <w:bookmarkEnd w:id="0"/>
      <w:tr w14:paraId="00311BCC">
        <w:tblPrEx>
          <w:tblPrExChange w:id="17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7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6C7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A77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道路、排水管道成品与半成品施工及验收规程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0D83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DG/TJ08-87-2016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91C0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E30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上海城建道路工程有限公司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上海市市政规划设计研究院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420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73D57E55">
        <w:tblPrEx>
          <w:tblPrExChange w:id="24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4" w:hRule="atLeast"/>
          <w:jc w:val="center"/>
          <w:trPrChange w:id="24" w:author="姚辉:办公室领导审批" w:date="2025-12-23T16:39:23Z">
            <w:trPr>
              <w:trHeight w:val="554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5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56D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6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3550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城市道路人行道设施设置及铺装通用图集（标准设计）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7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E7C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DBJT08-124-2016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8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4967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9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E43B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上海市路政局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上海市市政规划设计研究院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0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C42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30B0A2BB">
        <w:tblPrEx>
          <w:tblPrExChange w:id="31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1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2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C90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3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E9B8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城市轨道交通站台屏蔽门技术规程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4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7E9C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DG/TJ08-901-2014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5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8B9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6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676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上海申通地铁集团有限公司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7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93E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2CEF4733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8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8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9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CC5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0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96F7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有轨电车施工质量验收标准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1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94D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DG/TJ08-2339-2020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2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A409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3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2B64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上海市交通运输行业协会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上海市隧道工程轨道交通设计研究院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上海黄浦江大桥建设有限公司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4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3E7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244912DE">
        <w:tblPrEx>
          <w:tblPrExChange w:id="45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5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6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D04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7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83E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地下工程橡胶防水材料成品检测及工程应用验收标准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8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AF6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DG/TJ08-2132-2020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9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278D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0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8A88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上海建科检验有限公司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上海申通地铁集团有限公司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1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DC4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5CFA63F2">
        <w:tblPrEx>
          <w:tblPrExChange w:id="52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2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3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508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4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240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城市综合交通规划技术标准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5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B313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DG/TJ08-2039-2021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6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4DE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7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CCA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上海市城乡建设和交通发展研究院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8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5F7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2EDAD4E8">
        <w:tblPrEx>
          <w:tblPrExChange w:id="59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9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0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DDE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1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ED2C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城市桥梁整体顶升施工技术标准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2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523E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DG/TJ08-2363-2021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3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630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4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4A6A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上海建工四建集团有限公司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5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E2C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319B7F12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6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6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7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F61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8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F58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地铁土压平衡盾构机应用技术标准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9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CBD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DG/TJ08-2063-2021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0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F95B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1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C8B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上海隧道工程有限公司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2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51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4E6DB725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3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3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4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6B4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5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87A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城市轨道交通基于通信的列车控制系统(CBTC)列车自动监控(ATS)技术规程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6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400F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DG/TJ08-2130-2013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7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1C6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8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357E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上海市交通运输和港口管理局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上海申通地铁集团有限公司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9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DC2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376EB5FC">
        <w:tblPrEx>
          <w:tblPrExChange w:id="80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80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1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FB4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2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534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市域铁路结构安全保护技术标准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3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8E78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DG/JT08-2397-2022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4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403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上海市交通委员会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5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DB64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上海申通投资有限公司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6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60D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7B422552">
        <w:tblPrEx>
          <w:tblPrExChange w:id="87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87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8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502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9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FD44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退出民防序列工程处置技术标准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0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6E94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DG/TJ08-2323-2020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1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9F0A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上海市国防动员办公室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2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0D4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上海市民防监督管理处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上海结建民防建筑设计有限公司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3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02D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7A1DB150">
        <w:tblPrEx>
          <w:tblPrExChange w:id="94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94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5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D06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6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380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民防工程防护设备设施质量检测与评定标准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7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D11D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DG/TJ08-2330-2020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8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E29A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上海市国防动员办公室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9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7A5E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上海建科检验有限公司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上海市民防工程行业协会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0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2C2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6EF03CAE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01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01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2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510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3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4CCE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10KV预装式变电站应用设计规程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4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9BD7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DGJ08-99-2003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5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DD1B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国网上海市电力公司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6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ABF5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上海市电力公司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上海电力设计院有限公司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7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779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515BCC4B">
        <w:tblPrEx>
          <w:tblPrExChange w:id="108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08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9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76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0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0647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保障性住房设计标准（共有产权保障住房和征收安置分册）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1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16B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DG/TJ08-2291-2019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2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36E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上海市房屋管理局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3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84B1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华东建筑设计研究院有限公司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4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B59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66C3E94F">
        <w:tblPrEx>
          <w:tblPrExChange w:id="115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15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6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C69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7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2611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绿化林业信息获取及分类编码标准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8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7DC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DG/TJ08-2342-2008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9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3783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0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5066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1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DE3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604016EF">
        <w:tblPrEx>
          <w:tblPrExChange w:id="122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22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3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CE6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4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A8D2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园林绿化栽植土质量标准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5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E3E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DG/TJ08-231-2021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6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E97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7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960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上海市园林科学规划研究院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8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7DF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60A30A24">
        <w:tblPrEx>
          <w:tblPrExChange w:id="129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29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0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01C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1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713F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餐饮单位清洁设计技术标准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2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A33A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DG/TJ08-110-2021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3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C9BB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上海市生态环境局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4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3DC1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上海建科环境技术有限公司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5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FD9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36A70B41">
        <w:tblPrEx>
          <w:tblPrExChange w:id="136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36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7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563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8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BADF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建筑锚栓抗拉拔、抗剪性能试验方法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9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633E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DG/TJ08-003-2013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0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DC80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1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B452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上海市建筑科学研究院(集团)有限公司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2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FAA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65CF685B">
        <w:tblPrEx>
          <w:tblPrExChange w:id="143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43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4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9E7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5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DE46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屋面工程施工规程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6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E54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DG/TJ08-022-2013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7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9E26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8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AC0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上海建工集团股份有限公司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9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792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6110FDD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0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50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1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322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2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996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砌体工程施工规程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3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5F38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DG/TJ08-21-2013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4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3E91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5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595A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上海建工集团股份有限公司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6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D5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1A9FD130">
        <w:tblPrEx>
          <w:tblPrExChange w:id="157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57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8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346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9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CF3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岩土工程勘察外业操作规程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0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9D4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DG/TJ08-1001-2013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1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F99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2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79C6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上海岩土工程勘察设计研究院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3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2F9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2E648E9A">
        <w:tblPrEx>
          <w:tblPrExChange w:id="164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64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5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923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6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CD87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建筑幕墙设计文件编制深度标准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7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4D9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DG/TJ08-2327-2020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8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EF33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9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6ED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上海建瓴工程咨询有限公司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上海市建设工程设计文件审查管理事务中心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上海市装饰装修行业协会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0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891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407C0B35">
        <w:tblPrEx>
          <w:tblPrExChange w:id="171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71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2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EB3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3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8F5E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绿色建材评价通用技术标准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4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7CC1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DG/TJ08-2238-2017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5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36D0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6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637C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上海市绿色建筑协会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7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238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6D75C734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78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78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9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0E2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0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3C8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绿色建材评价通用标准（第二册）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1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5ABC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DG/TJ08-2352-2021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2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C031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3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72D4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上海市绿色建筑协会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上海建科检验有限公司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4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740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3D907A95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85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85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6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DF3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7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DF1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热轧带肋高强钢筋应用技术规程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8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D7E9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DG/TJ08-2236-2017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9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266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0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C8A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中国建筑第八工程局有限公司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1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6D9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5628D376">
        <w:tblPrEx>
          <w:tblPrExChange w:id="192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92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3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D68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4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6F2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装配整体式混凝土结构工程监理标准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5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256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DG/TJ08-2360-2021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6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4845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7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A09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上海三凯工程咨询有限公司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上海市建设工程安全质量监督总站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上海市建筑建材业市场管理总站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8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8CD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2134780F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99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99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0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4E2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1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1B25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粉煤灰混凝土应用技术规程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2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19D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DG/TJ08-230-2006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3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1F2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4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9D85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上海市粉煤灰综合利用办公室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5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E89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4C0BA9D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06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06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7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B61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8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BFD4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脱硫石膏轻质砌块、条板应用技术规程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9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B9A0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DG/TJ08-2099-2012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0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45B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1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2377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上海市房地产科学研究院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2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139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51B5FA65">
        <w:tblPrEx>
          <w:tblPrExChange w:id="213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13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4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6E0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5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381F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轻钢龙骨石膏板隔墙、吊顶应用技术规程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6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371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DG/TJ08-2098-2012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7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BBE2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8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1488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上海市房地产科学研究院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9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987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0A2EBF12">
        <w:tblPrEx>
          <w:tblPrExChange w:id="220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20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1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C02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2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9EDA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无机保温砂浆系统应用技术规程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3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A9B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DG/TJ08-2088-2018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4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8ACB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5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5DED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上海市建筑科学研究院（集团）有限公司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6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9F6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651B5E0F">
        <w:tblPrEx>
          <w:tblPrExChange w:id="227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27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8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164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9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ACE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隧道发光二极管照明应用技术标准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0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0603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DG/TJ08-2141-2020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1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BC2C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2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16A5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上海市隧道工程轨道交通设计研究院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3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074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  <w:tr w14:paraId="1E2F9E18">
        <w:tblPrEx>
          <w:tblPrExChange w:id="234" w:author="姚辉:办公室领导审批" w:date="2025-12-23T16:39:2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34" w:author="姚辉:办公室领导审批" w:date="2025-12-23T16:39:23Z">
            <w:trPr>
              <w:trHeight w:val="567" w:hRule="atLeast"/>
              <w:tblHeader/>
              <w:jc w:val="center"/>
            </w:trPr>
          </w:trPrChange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5" w:author="姚辉:办公室领导审批" w:date="2025-12-23T16:39:23Z">
              <w:tcPr>
                <w:tcW w:w="19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1CA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6" w:author="姚辉:办公室领导审批" w:date="2025-12-23T16:39:23Z">
              <w:tcPr>
                <w:tcW w:w="1267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31C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燃料电池汽车加氢站技术规程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7" w:author="姚辉:办公室领导审批" w:date="2025-12-23T16:39:23Z">
              <w:tcPr>
                <w:tcW w:w="83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0089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DGJ08-2055-2017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8" w:author="姚辉:办公室领导审批" w:date="2025-12-23T16:39:23Z">
              <w:tcPr>
                <w:tcW w:w="109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2D06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上海市住房和城乡建设管理委员会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9" w:author="姚辉:办公室领导审批" w:date="2025-12-23T16:39:23Z">
              <w:tcPr>
                <w:tcW w:w="1145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7074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上海昆仑新奥清洁能源股份有限公司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上海舜华新能源系统有限公司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40" w:author="姚辉:办公室领导审批" w:date="2025-12-23T16:39:23Z">
              <w:tcPr>
                <w:tcW w:w="468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76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</w:tbl>
    <w:p w14:paraId="57B201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辉:办公室领导审批">
    <w15:presenceInfo w15:providerId="WebOffice Third" w15:userId="2404221701146pdzp1eexsrNe8tMt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6469"/>
    <w:rsid w:val="0FAF5C87"/>
    <w:rsid w:val="1E196469"/>
    <w:rsid w:val="2D77699C"/>
    <w:rsid w:val="3F7FBF6B"/>
    <w:rsid w:val="4E30211C"/>
    <w:rsid w:val="64D51249"/>
    <w:rsid w:val="6F7B63AB"/>
    <w:rsid w:val="76127533"/>
    <w:rsid w:val="7FF3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1745</Words>
  <Characters>2294</Characters>
  <Lines>0</Lines>
  <Paragraphs>0</Paragraphs>
  <TotalTime>1</TotalTime>
  <ScaleCrop>false</ScaleCrop>
  <LinksUpToDate>false</LinksUpToDate>
  <CharactersWithSpaces>2296</CharactersWithSpaces>
  <Application>WPS Office WWO_wpscloud_20251105153817-4331268090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2025-12-19T05:06:00Z</dcterms:created>
  <dc:creator>黄友爱:</dc:creator>
  <cp:lastModifiedBy>黄友爱:</cp:lastModifiedBy>
  <dcterms:modified xsi:type="dcterms:W3CDTF">2025-12-23T16:39:30Z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2052-12.9.0.22668</vt:lpwstr>
  </property>
  <property fmtid="{D5CDD505-2E9C-101B-9397-08002B2CF9AE}" pid="3" name="ICV">
    <vt:lpwstr>CB537F48ABC1E27642554A690FE6AB13_43</vt:lpwstr>
  </property>
  <property fmtid="{D5CDD505-2E9C-101B-9397-08002B2CF9AE}" pid="4" name="KSOTemplateDocerSaveRecord">
    <vt:lpwstr>eyJoZGlkIjoiNmJjODhmYTJmOTIyZGQwY2ZhMjcxYzAyMmRkYmIxNTIiLCJ1c2VySWQiOiIyNzYxMjA0NzkifQ==</vt:lpwstr>
  </property>
</Properties>
</file>