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rPr>
          <w:rFonts w:hint="eastAsia" w:ascii="仿宋" w:hAnsi="仿宋" w:eastAsia="仿宋" w:cs="仿宋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rPrChange w:id="0" w:author="胡正青:办公室领导审批" w:date="2025-01-02T17:28:12Z">
            <w:rPr>
              <w:rFonts w:hint="eastAsia" w:ascii="仿宋_GB2312" w:eastAsia="仿宋_GB2312"/>
              <w:sz w:val="32"/>
              <w:szCs w:val="32"/>
            </w:rPr>
          </w:rPrChange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  <w:rPrChange w:id="1" w:author="胡正青:办公室领导审批" w:date="2025-01-02T17:28:12Z">
            <w:rPr>
              <w:rFonts w:hint="eastAsia" w:ascii="仿宋_GB2312" w:eastAsia="仿宋_GB2312"/>
              <w:sz w:val="32"/>
              <w:szCs w:val="32"/>
              <w:lang w:val="en-US" w:eastAsia="zh-CN"/>
            </w:rPr>
          </w:rPrChange>
        </w:rPr>
        <w:t>3</w:t>
      </w:r>
      <w:del w:id="2" w:author="胡正青:办公室领导审批" w:date="2025-01-02T17:28:07Z">
        <w:r>
          <w:rPr>
            <w:rFonts w:hint="eastAsia" w:ascii="黑体" w:hAnsi="黑体" w:eastAsia="黑体" w:cs="黑体"/>
            <w:sz w:val="32"/>
            <w:szCs w:val="32"/>
            <w:rPrChange w:id="3" w:author="胡正青:办公室领导审批" w:date="2025-01-02T17:28:12Z">
              <w:rPr>
                <w:rFonts w:hint="eastAsia" w:ascii="仿宋_GB2312" w:eastAsia="仿宋_GB2312"/>
                <w:sz w:val="32"/>
                <w:szCs w:val="32"/>
              </w:rPr>
            </w:rPrChange>
          </w:rPr>
          <w:delText>：</w:delText>
        </w:r>
      </w:del>
    </w:p>
    <w:p>
      <w:pPr>
        <w:spacing w:afterLines="50"/>
        <w:jc w:val="center"/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rPrChange w:id="4" w:author="胡正青:办公室领导审批" w:date="2025-01-02T17:28:35Z">
            <w:rPr>
              <w:rFonts w:hint="eastAsia" w:ascii="仿宋" w:hAnsi="仿宋" w:eastAsia="仿宋" w:cs="仿宋"/>
              <w:b/>
              <w:sz w:val="32"/>
              <w:szCs w:val="32"/>
            </w:rPr>
          </w:rPrChange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rPrChange w:id="5" w:author="胡正青:办公室领导审批" w:date="2025-01-02T17:28:35Z">
            <w:rPr>
              <w:rFonts w:hint="eastAsia" w:ascii="仿宋" w:hAnsi="仿宋" w:eastAsia="仿宋" w:cs="仿宋"/>
              <w:b/>
              <w:sz w:val="32"/>
              <w:szCs w:val="32"/>
            </w:rPr>
          </w:rPrChange>
        </w:rPr>
        <w:t>2024年上海市工程建设规范（建筑标准设计）复审废止项目一览表</w:t>
      </w:r>
    </w:p>
    <w:tbl>
      <w:tblPr>
        <w:tblStyle w:val="2"/>
        <w:tblW w:w="1531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3447"/>
        <w:gridCol w:w="2268"/>
        <w:gridCol w:w="2977"/>
        <w:gridCol w:w="3118"/>
        <w:gridCol w:w="1276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行业管理部门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主编单位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复审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eastAsia="zh-CN"/>
              </w:rPr>
              <w:t>结果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水泥混凝土路面加铺沥青混合料面层技术规程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DG/TJ08-2184-2015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上海市交通委员会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上海市路政局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废止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共建共享通信建筑设计标准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DG/TJ08-2023-2020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上海市通信管理局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上海市信息系统质量技术协会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上海邮电设计咨询研究院有限公司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上海建筑设计研究院有限公司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废止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油浸式电力变压器火灾报警与灭火系统技术标准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DG/TJ08-2022-2020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国网上海市电力公司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上海市电力设计院有限公司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废止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既有工业建筑民用化改造绿色技术规程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DG/TJ08-2210-2016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上海市住房和城乡建设管理委员会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华东建筑设计研究院有限公司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废止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钢锭铣削型钢纤维混凝土应用技术标准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DG/TJ08-59-2019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上海市住房和城乡建设管理委员会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上海市建筑科学研究院有限公司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废止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建筑施工现场应急预案编制规程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DG/TJ08-2211-2016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上海市住房和城乡建设管理委员会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上海建工集团股份有限公司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page"/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上海市建设安全协会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废止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胡正青:办公室领导审批">
    <w15:presenceInfo w15:providerId="WebOffice Third" w15:userId="2404221701126ebZ6Sdi4k0u9Dgs1z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jODhmYTJmOTIyZGQwY2ZhMjcxYzAyMmRkYmIxNTIifQ=="/>
  </w:docVars>
  <w:rsids>
    <w:rsidRoot w:val="2DA26643"/>
    <w:rsid w:val="2DA26643"/>
    <w:rsid w:val="3E0B1A3C"/>
    <w:rsid w:val="7F7FBA85"/>
    <w:rsid w:val="FEFD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356</Words>
  <Characters>453</Characters>
  <Lines>0</Lines>
  <Paragraphs>0</Paragraphs>
  <TotalTime>0</TotalTime>
  <ScaleCrop>false</ScaleCrop>
  <LinksUpToDate>false</LinksUpToDate>
  <CharactersWithSpaces>453</CharactersWithSpaces>
  <Application>WPS Office WWO_wpscloud_20240613011648-2fb41e57ea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2024-12-25T18:57:00Z</dcterms:created>
  <dc:creator>朱迪:</dc:creator>
  <cp:lastModifiedBy>朱迪:</cp:lastModifiedBy>
  <dcterms:modified xsi:type="dcterms:W3CDTF">2025-01-13T10:34:49Z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C8BCE57E969340E1B93A38B80A409E2D_11</vt:lpwstr>
  </property>
</Properties>
</file>