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Hlk150527140"/>
      <w:bookmarkEnd w:id="0"/>
    </w:p>
    <w:p/>
    <w:p/>
    <w:p/>
    <w:p>
      <w:pPr>
        <w:spacing w:beforeLines="50" w:afterLines="50" w:line="480" w:lineRule="auto"/>
        <w:jc w:val="center"/>
        <w:rPr>
          <w:rFonts w:ascii="Times New Roman" w:hAnsi="Times New Roman" w:eastAsia="华文中宋"/>
          <w:b/>
          <w:sz w:val="48"/>
          <w:szCs w:val="48"/>
        </w:rPr>
      </w:pPr>
      <w:r>
        <w:rPr>
          <w:rFonts w:hint="eastAsia" w:ascii="Times New Roman" w:hAnsi="Times New Roman" w:eastAsia="华文中宋"/>
          <w:b/>
          <w:sz w:val="48"/>
          <w:szCs w:val="48"/>
        </w:rPr>
        <w:t>上海市保障性住房（大型居住社区）</w:t>
      </w:r>
    </w:p>
    <w:p>
      <w:pPr>
        <w:spacing w:beforeLines="50" w:afterLines="50" w:line="480" w:lineRule="auto"/>
        <w:jc w:val="center"/>
        <w:rPr>
          <w:rFonts w:ascii="Times New Roman" w:hAnsi="Times New Roman" w:eastAsia="华文中宋"/>
          <w:b/>
          <w:sz w:val="48"/>
          <w:szCs w:val="48"/>
        </w:rPr>
      </w:pPr>
      <w:r>
        <w:rPr>
          <w:rFonts w:hint="eastAsia" w:ascii="Times New Roman" w:hAnsi="Times New Roman" w:eastAsia="华文中宋"/>
          <w:b/>
          <w:sz w:val="48"/>
          <w:szCs w:val="48"/>
        </w:rPr>
        <w:t>配套建设管理导则</w:t>
      </w:r>
    </w:p>
    <w:p>
      <w:pPr>
        <w:jc w:val="center"/>
        <w:rPr>
          <w:rFonts w:ascii="楷体" w:hAnsi="楷体" w:eastAsia="楷体"/>
          <w:sz w:val="48"/>
          <w:szCs w:val="48"/>
        </w:rPr>
      </w:pPr>
      <w:bookmarkStart w:id="1" w:name="_Toc339285946"/>
      <w:r>
        <w:rPr>
          <w:rFonts w:hint="eastAsia" w:ascii="楷体" w:hAnsi="楷体" w:eastAsia="楷体"/>
          <w:sz w:val="48"/>
          <w:szCs w:val="48"/>
        </w:rPr>
        <w:t>（基地内市政公建配套）</w:t>
      </w:r>
      <w:bookmarkEnd w:id="1"/>
    </w:p>
    <w:p>
      <w:pPr>
        <w:ind w:firstLine="560"/>
        <w:rPr>
          <w:rFonts w:ascii="Times New Roman" w:hAnsi="Times New Roman"/>
        </w:rPr>
      </w:pPr>
    </w:p>
    <w:p>
      <w:pPr>
        <w:jc w:val="center"/>
        <w:rPr>
          <w:rFonts w:ascii="Times New Roman" w:hAnsi="Times New Roman"/>
        </w:rPr>
      </w:pPr>
      <w:r>
        <w:rPr>
          <w:rFonts w:hint="eastAsia" w:ascii="Times New Roman" w:hAnsi="Times New Roman"/>
          <w:sz w:val="40"/>
          <w:szCs w:val="40"/>
        </w:rPr>
        <w:t>（</w:t>
      </w:r>
      <w:r>
        <w:rPr>
          <w:rFonts w:ascii="Times New Roman" w:hAnsi="Times New Roman"/>
          <w:b/>
          <w:sz w:val="40"/>
          <w:szCs w:val="40"/>
        </w:rPr>
        <w:t>202</w:t>
      </w:r>
      <w:r>
        <w:rPr>
          <w:rFonts w:hint="eastAsia" w:ascii="Times New Roman" w:hAnsi="Times New Roman"/>
          <w:b/>
          <w:sz w:val="40"/>
          <w:szCs w:val="40"/>
        </w:rPr>
        <w:t>4</w:t>
      </w:r>
      <w:r>
        <w:rPr>
          <w:rFonts w:hint="eastAsia" w:ascii="仿宋" w:hAnsi="仿宋" w:eastAsia="仿宋"/>
          <w:b/>
          <w:sz w:val="40"/>
          <w:szCs w:val="40"/>
        </w:rPr>
        <w:t>年</w:t>
      </w:r>
      <w:r>
        <w:rPr>
          <w:rFonts w:hint="eastAsia" w:ascii="仿宋" w:hAnsi="仿宋" w:eastAsia="仿宋"/>
          <w:b/>
          <w:bCs/>
          <w:sz w:val="40"/>
          <w:szCs w:val="40"/>
        </w:rPr>
        <w:t>修订版</w:t>
      </w:r>
      <w:r>
        <w:rPr>
          <w:rFonts w:hint="eastAsia" w:ascii="仿宋" w:hAnsi="仿宋" w:eastAsia="仿宋"/>
          <w:sz w:val="40"/>
          <w:szCs w:val="40"/>
        </w:rPr>
        <w:t>）</w:t>
      </w:r>
    </w:p>
    <w:p>
      <w:pPr>
        <w:ind w:firstLine="560"/>
        <w:rPr>
          <w:rFonts w:ascii="Times New Roman" w:hAnsi="Times New Roman"/>
        </w:rPr>
      </w:pPr>
    </w:p>
    <w:p>
      <w:pPr>
        <w:ind w:firstLine="560"/>
        <w:rPr>
          <w:rFonts w:ascii="Times New Roman" w:hAnsi="Times New Roman"/>
        </w:rPr>
      </w:pPr>
    </w:p>
    <w:p>
      <w:pPr>
        <w:ind w:firstLine="560"/>
        <w:rPr>
          <w:rFonts w:ascii="Times New Roman" w:hAnsi="Times New Roman"/>
        </w:rPr>
      </w:pPr>
    </w:p>
    <w:p>
      <w:pPr>
        <w:jc w:val="center"/>
        <w:rPr>
          <w:rFonts w:ascii="Times New Roman" w:hAnsi="Times New Roman"/>
        </w:rPr>
      </w:pPr>
    </w:p>
    <w:p>
      <w:pPr>
        <w:jc w:val="center"/>
        <w:rPr>
          <w:rFonts w:ascii="Times New Roman" w:hAnsi="Times New Roman"/>
        </w:rPr>
      </w:pPr>
    </w:p>
    <w:p>
      <w:pPr>
        <w:jc w:val="center"/>
        <w:rPr>
          <w:rFonts w:ascii="Times New Roman" w:hAnsi="Times New Roman"/>
        </w:rPr>
      </w:pPr>
    </w:p>
    <w:p>
      <w:pPr>
        <w:jc w:val="center"/>
        <w:rPr>
          <w:rFonts w:ascii="Times New Roman" w:hAnsi="Times New Roman"/>
        </w:rPr>
      </w:pPr>
    </w:p>
    <w:p>
      <w:pPr>
        <w:jc w:val="center"/>
        <w:rPr>
          <w:rFonts w:ascii="Times New Roman" w:hAnsi="Times New Roman"/>
        </w:rPr>
      </w:pPr>
    </w:p>
    <w:p>
      <w:pPr>
        <w:jc w:val="center"/>
        <w:rPr>
          <w:rFonts w:ascii="Times New Roman" w:hAnsi="Times New Roman"/>
        </w:rPr>
      </w:pPr>
    </w:p>
    <w:p>
      <w:pPr>
        <w:jc w:val="center"/>
        <w:rPr>
          <w:rFonts w:ascii="Times New Roman" w:hAnsi="Times New Roman"/>
        </w:rPr>
      </w:pPr>
    </w:p>
    <w:p>
      <w:pPr>
        <w:jc w:val="center"/>
      </w:pPr>
      <w:r>
        <w:rPr>
          <w:rFonts w:ascii="Times New Roman" w:hAnsi="Times New Roman" w:eastAsia="黑体"/>
          <w:b/>
          <w:bCs/>
          <w:sz w:val="32"/>
          <w:szCs w:val="32"/>
        </w:rPr>
        <w:t>2024</w:t>
      </w:r>
      <w:r>
        <w:rPr>
          <w:rFonts w:hint="eastAsia" w:ascii="Times New Roman" w:hAnsi="Times New Roman"/>
          <w:b/>
          <w:bCs/>
          <w:sz w:val="32"/>
          <w:szCs w:val="32"/>
        </w:rPr>
        <w:t>年</w:t>
      </w:r>
      <w:r>
        <w:rPr>
          <w:rFonts w:hint="eastAsia" w:ascii="Times New Roman" w:hAnsi="Times New Roman" w:eastAsia="黑体"/>
          <w:b/>
          <w:bCs/>
          <w:sz w:val="32"/>
          <w:szCs w:val="32"/>
        </w:rPr>
        <w:t xml:space="preserve">  </w:t>
      </w:r>
      <w:r>
        <w:rPr>
          <w:rFonts w:hint="eastAsia" w:ascii="Times New Roman" w:hAnsi="Times New Roman"/>
          <w:b/>
          <w:bCs/>
          <w:sz w:val="32"/>
          <w:szCs w:val="32"/>
        </w:rPr>
        <w:t>月</w:t>
      </w:r>
    </w:p>
    <w:p>
      <w:r>
        <w:br w:type="page"/>
      </w:r>
      <w:bookmarkStart w:id="2" w:name="_Toc339285947"/>
      <w:bookmarkStart w:id="3" w:name="_Toc339285948"/>
    </w:p>
    <w:p>
      <w:pPr>
        <w:jc w:val="center"/>
        <w:rPr>
          <w:rFonts w:ascii="宋体" w:hAnsi="宋体"/>
          <w:b/>
          <w:sz w:val="24"/>
          <w:szCs w:val="36"/>
        </w:rPr>
      </w:pPr>
      <w:bookmarkStart w:id="4" w:name="_Toc8464"/>
      <w:bookmarkStart w:id="5" w:name="_Toc20761"/>
      <w:r>
        <w:rPr>
          <w:rFonts w:hint="eastAsia" w:ascii="宋体" w:hAnsi="宋体"/>
          <w:b/>
          <w:sz w:val="24"/>
          <w:szCs w:val="36"/>
        </w:rPr>
        <w:t>上海市保障性住房（大型居住社区）配套建设管理导则</w:t>
      </w:r>
    </w:p>
    <w:p>
      <w:pPr>
        <w:jc w:val="center"/>
        <w:rPr>
          <w:rFonts w:ascii="宋体" w:hAnsi="宋体"/>
          <w:b/>
          <w:sz w:val="24"/>
          <w:szCs w:val="36"/>
        </w:rPr>
      </w:pPr>
      <w:r>
        <w:rPr>
          <w:rFonts w:hint="eastAsia" w:ascii="宋体" w:hAnsi="宋体"/>
          <w:b/>
          <w:sz w:val="24"/>
          <w:szCs w:val="36"/>
        </w:rPr>
        <w:t>（基地内市政公建配套）</w:t>
      </w:r>
    </w:p>
    <w:p>
      <w:pPr>
        <w:jc w:val="center"/>
        <w:rPr>
          <w:rFonts w:ascii="宋体" w:hAnsi="宋体"/>
          <w:b/>
          <w:sz w:val="24"/>
          <w:szCs w:val="36"/>
        </w:rPr>
      </w:pPr>
      <w:r>
        <w:rPr>
          <w:rFonts w:hint="eastAsia" w:ascii="宋体" w:hAnsi="宋体"/>
          <w:b/>
          <w:sz w:val="24"/>
          <w:szCs w:val="36"/>
        </w:rPr>
        <w:t>编委会</w:t>
      </w:r>
    </w:p>
    <w:p/>
    <w:p/>
    <w:p>
      <w:pPr>
        <w:rPr>
          <w:rFonts w:ascii="宋体" w:hAnsi="Times New Roman"/>
          <w:bCs/>
          <w:sz w:val="24"/>
          <w:szCs w:val="24"/>
        </w:rPr>
      </w:pPr>
      <w:bookmarkStart w:id="6" w:name="_Toc2225"/>
      <w:bookmarkStart w:id="7" w:name="_Toc4563"/>
      <w:r>
        <w:rPr>
          <w:rFonts w:hint="eastAsia" w:ascii="宋体" w:hAnsi="Times New Roman"/>
          <w:sz w:val="24"/>
          <w:szCs w:val="21"/>
        </w:rPr>
        <w:t>主编单位：上海市住房和城乡建设管理委员会</w:t>
      </w:r>
      <w:bookmarkEnd w:id="6"/>
      <w:bookmarkEnd w:id="7"/>
    </w:p>
    <w:p>
      <w:pPr>
        <w:ind w:firstLine="1200" w:firstLineChars="500"/>
        <w:rPr>
          <w:rFonts w:ascii="宋体" w:hAnsi="Times New Roman"/>
          <w:sz w:val="24"/>
          <w:szCs w:val="21"/>
        </w:rPr>
      </w:pPr>
      <w:r>
        <w:rPr>
          <w:rFonts w:hint="eastAsia" w:ascii="宋体" w:hAnsi="Times New Roman"/>
          <w:sz w:val="24"/>
          <w:szCs w:val="24"/>
        </w:rPr>
        <w:t>上海市房屋管理局</w:t>
      </w:r>
    </w:p>
    <w:p>
      <w:pPr>
        <w:ind w:firstLine="1200" w:firstLineChars="500"/>
        <w:rPr>
          <w:rFonts w:ascii="宋体" w:hAnsi="Times New Roman"/>
          <w:sz w:val="24"/>
          <w:szCs w:val="21"/>
        </w:rPr>
      </w:pPr>
      <w:bookmarkStart w:id="8" w:name="_Toc5020"/>
      <w:bookmarkStart w:id="9" w:name="_Toc31343"/>
      <w:r>
        <w:rPr>
          <w:rFonts w:hint="eastAsia" w:ascii="宋体" w:hAnsi="Times New Roman"/>
          <w:sz w:val="24"/>
          <w:szCs w:val="21"/>
        </w:rPr>
        <w:t>上海市规划和自然资源局</w:t>
      </w:r>
      <w:bookmarkEnd w:id="8"/>
      <w:bookmarkEnd w:id="9"/>
    </w:p>
    <w:p/>
    <w:p>
      <w:pPr>
        <w:rPr>
          <w:rFonts w:ascii="宋体" w:hAnsi="Times New Roman"/>
          <w:bCs/>
          <w:sz w:val="24"/>
          <w:szCs w:val="21"/>
        </w:rPr>
      </w:pPr>
      <w:bookmarkStart w:id="10" w:name="_Toc20133"/>
      <w:bookmarkStart w:id="11" w:name="_Toc5221"/>
      <w:r>
        <w:rPr>
          <w:rFonts w:hint="eastAsia" w:ascii="宋体" w:hAnsi="Times New Roman"/>
          <w:sz w:val="24"/>
          <w:szCs w:val="21"/>
        </w:rPr>
        <w:t>参编单位：上海市房地产科学研究院</w:t>
      </w:r>
      <w:bookmarkEnd w:id="10"/>
      <w:bookmarkEnd w:id="11"/>
    </w:p>
    <w:p>
      <w:pPr>
        <w:ind w:firstLine="1200" w:firstLineChars="500"/>
        <w:rPr>
          <w:rFonts w:ascii="宋体" w:hAnsi="Times New Roman"/>
          <w:sz w:val="24"/>
          <w:szCs w:val="21"/>
        </w:rPr>
      </w:pPr>
      <w:bookmarkStart w:id="12" w:name="_Toc25170"/>
      <w:bookmarkStart w:id="13" w:name="_Toc21627"/>
      <w:r>
        <w:rPr>
          <w:rFonts w:hint="eastAsia" w:ascii="宋体" w:hAnsi="Times New Roman"/>
          <w:sz w:val="24"/>
          <w:szCs w:val="21"/>
        </w:rPr>
        <w:t>上海市住宅建设发展中心</w:t>
      </w:r>
      <w:bookmarkEnd w:id="12"/>
      <w:bookmarkEnd w:id="13"/>
    </w:p>
    <w:p>
      <w:pPr>
        <w:ind w:firstLine="1200" w:firstLineChars="500"/>
        <w:rPr>
          <w:rFonts w:ascii="宋体" w:hAnsi="Times New Roman"/>
          <w:bCs/>
          <w:sz w:val="24"/>
          <w:szCs w:val="21"/>
        </w:rPr>
      </w:pPr>
      <w:r>
        <w:rPr>
          <w:rFonts w:hint="eastAsia" w:ascii="宋体" w:hAnsi="Times New Roman"/>
          <w:bCs/>
          <w:sz w:val="24"/>
          <w:szCs w:val="21"/>
        </w:rPr>
        <w:t>上海现代建筑规划设计研究院有限公司</w:t>
      </w:r>
    </w:p>
    <w:p>
      <w:pPr>
        <w:ind w:firstLine="1200" w:firstLineChars="500"/>
        <w:rPr>
          <w:rFonts w:ascii="宋体" w:hAnsi="Times New Roman"/>
          <w:sz w:val="24"/>
          <w:szCs w:val="21"/>
        </w:rPr>
      </w:pPr>
      <w:r>
        <w:rPr>
          <w:rFonts w:hint="eastAsia" w:ascii="宋体" w:hAnsi="Times New Roman"/>
          <w:sz w:val="24"/>
          <w:szCs w:val="21"/>
        </w:rPr>
        <w:t>上海林同炎李国豪土建工程咨询有限公司</w:t>
      </w:r>
    </w:p>
    <w:p>
      <w:pPr>
        <w:ind w:firstLine="1200" w:firstLineChars="500"/>
        <w:rPr>
          <w:rFonts w:ascii="宋体" w:hAnsi="Times New Roman"/>
          <w:bCs/>
          <w:sz w:val="24"/>
          <w:szCs w:val="21"/>
        </w:rPr>
      </w:pPr>
      <w:r>
        <w:rPr>
          <w:rFonts w:hint="eastAsia" w:ascii="宋体" w:hAnsi="Times New Roman"/>
          <w:bCs/>
          <w:sz w:val="24"/>
          <w:szCs w:val="21"/>
        </w:rPr>
        <w:t>上海明方复兴工程造价咨询有限公司</w:t>
      </w:r>
    </w:p>
    <w:p>
      <w:pPr>
        <w:rPr>
          <w:rFonts w:ascii="宋体" w:hAnsi="Times New Roman"/>
          <w:sz w:val="24"/>
          <w:szCs w:val="21"/>
        </w:rPr>
      </w:pPr>
    </w:p>
    <w:p>
      <w:pPr>
        <w:rPr>
          <w:bCs/>
          <w:szCs w:val="24"/>
        </w:rPr>
      </w:pPr>
      <w:r>
        <w:rPr>
          <w:rFonts w:hint="eastAsia" w:ascii="宋体" w:hAnsi="Times New Roman"/>
          <w:sz w:val="24"/>
          <w:szCs w:val="21"/>
        </w:rPr>
        <w:t>参编人员：</w:t>
      </w:r>
      <w:bookmarkEnd w:id="4"/>
      <w:bookmarkEnd w:id="5"/>
      <w:r>
        <w:rPr>
          <w:rFonts w:hint="eastAsia" w:ascii="宋体" w:hAnsi="Times New Roman"/>
          <w:sz w:val="24"/>
          <w:szCs w:val="21"/>
        </w:rPr>
        <w:t>张冰、徐明前、孙珊、伍攀峰、杨毅、沈后起、陈勇、奚文沁、范冬梅、杜勤、卫彦渊、陆明、段异颖、曾宪诚、董奇凡、白慧、王凌云、吴菁妍、巢文颖、李涛、赵师辰、冯波、辛太康、季凌、杨霞、李明欣、薛梦洁、吴清华、陶辉、赵伟、李康宁、吴莹莹、李文龙、许海波、顾惠兰、胡义夫、王珺、曹梅芳、黄智洁，李颖湘、蔚凯翔</w:t>
      </w:r>
    </w:p>
    <w:p/>
    <w:p>
      <w:pPr>
        <w:rPr>
          <w:lang w:val="en-AU"/>
        </w:rPr>
      </w:pPr>
    </w:p>
    <w:p>
      <w:pPr>
        <w:rPr>
          <w:lang w:val="zh-CN"/>
        </w:rPr>
      </w:pPr>
    </w:p>
    <w:p>
      <w:pPr>
        <w:widowControl/>
        <w:spacing w:line="240" w:lineRule="auto"/>
        <w:jc w:val="left"/>
        <w:rPr>
          <w:lang w:val="zh-CN"/>
        </w:rPr>
      </w:pPr>
      <w:r>
        <w:rPr>
          <w:lang w:val="zh-CN"/>
        </w:rPr>
        <w:br w:type="page"/>
      </w:r>
    </w:p>
    <w:p>
      <w:pPr>
        <w:jc w:val="center"/>
        <w:rPr>
          <w:rFonts w:ascii="Times New Roman" w:hAnsi="Times New Roman"/>
          <w:b/>
          <w:sz w:val="28"/>
          <w:szCs w:val="40"/>
          <w:lang w:val="zh-CN"/>
        </w:rPr>
      </w:pPr>
      <w:r>
        <w:rPr>
          <w:rFonts w:hint="eastAsia" w:ascii="Times New Roman" w:hAnsi="Times New Roman"/>
          <w:b/>
          <w:sz w:val="28"/>
          <w:szCs w:val="40"/>
          <w:lang w:val="zh-CN"/>
        </w:rPr>
        <w:t>前</w:t>
      </w:r>
      <w:r>
        <w:rPr>
          <w:rFonts w:ascii="Times New Roman" w:hAnsi="Times New Roman"/>
          <w:b/>
          <w:sz w:val="28"/>
          <w:szCs w:val="40"/>
          <w:lang w:val="zh-CN"/>
        </w:rPr>
        <w:t xml:space="preserve">  </w:t>
      </w:r>
      <w:r>
        <w:rPr>
          <w:rFonts w:hint="eastAsia" w:ascii="Times New Roman" w:hAnsi="Times New Roman"/>
          <w:b/>
          <w:sz w:val="28"/>
          <w:szCs w:val="40"/>
          <w:lang w:val="zh-CN"/>
        </w:rPr>
        <w:t>言</w:t>
      </w:r>
      <w:bookmarkEnd w:id="2"/>
    </w:p>
    <w:p>
      <w:pPr>
        <w:rPr>
          <w:lang w:val="zh-CN"/>
        </w:rPr>
      </w:pPr>
    </w:p>
    <w:p>
      <w:pPr>
        <w:pStyle w:val="59"/>
      </w:pPr>
      <w:bookmarkStart w:id="14" w:name="_Hlk154415405"/>
      <w:r>
        <w:t>大型居住社区作为本市城市发展和住房民生保障的重要战略资源，是实施城市总规、推进城乡融合、增进民生福祉、提升居住品质的重要支撑。2023年，市委主要领导到大型居住社区调研，在闵行永康城</w:t>
      </w:r>
      <w:r>
        <w:rPr>
          <w:rFonts w:hint="eastAsia"/>
        </w:rPr>
        <w:t>大型居住社区</w:t>
      </w:r>
      <w:r>
        <w:t>指出，坚持以人民为中心的发展思想，紧密结合大兴调查研究，持续深入基层一线，认真倾听群众需求，强化整体规划设计，优化供给渠道方式，确保大型居住社区建设更好满足人民群众对居住条件改善的向往；在金山亭林</w:t>
      </w:r>
      <w:r>
        <w:rPr>
          <w:rFonts w:hint="eastAsia"/>
        </w:rPr>
        <w:t>大型居住社区</w:t>
      </w:r>
      <w:r>
        <w:t>指出，要认真践行人民城市理念，紧扣产城融合、职住平衡、交通便利</w:t>
      </w:r>
      <w:r>
        <w:rPr>
          <w:rFonts w:hint="eastAsia"/>
        </w:rPr>
        <w:t>，</w:t>
      </w:r>
      <w:r>
        <w:t>抓好规划建设的深化研究和实施，从区域实际出发抓好群众关心的医疗、教育、交通等公共服务体系和配套设施建设，提高运营管理和服务水平，让群众生活更宜居、通勤更便利。</w:t>
      </w:r>
    </w:p>
    <w:p>
      <w:pPr>
        <w:pStyle w:val="59"/>
      </w:pPr>
      <w:r>
        <w:t>大型居住社区配套是大型居住社区功能和品质的重要保障，对其高质量发展具有基础性和先导性作用。为加快推进大型居住社区的配套建设，本市于2012年出台《上海市保障性住房（大型居住社区）配套建设管理导则》（以下简称导则），</w:t>
      </w:r>
      <w:r>
        <w:rPr>
          <w:rFonts w:hint="eastAsia"/>
        </w:rPr>
        <w:t>实现</w:t>
      </w:r>
      <w:r>
        <w:t>了相关标准从无到有</w:t>
      </w:r>
      <w:r>
        <w:rPr>
          <w:rFonts w:hint="eastAsia"/>
        </w:rPr>
        <w:t>的突破</w:t>
      </w:r>
      <w:r>
        <w:t>。随着大型居住社区建设的不断推进，根据实际情况，2019年进行了修订，因地制宜地提升了大型居住社区市政和公建配套</w:t>
      </w:r>
      <w:r>
        <w:rPr>
          <w:rFonts w:hint="eastAsia"/>
        </w:rPr>
        <w:t>设施</w:t>
      </w:r>
      <w:r>
        <w:t>的建设标准，加强了建设和管理的指导性。</w:t>
      </w:r>
    </w:p>
    <w:p>
      <w:pPr>
        <w:pStyle w:val="59"/>
      </w:pPr>
      <w:r>
        <w:t>随着大型居住社区建设不断持续深化推进，大型居住社区的发展和群众的诉求更加聚焦配套的品质提升，在解决</w:t>
      </w:r>
      <w:r>
        <w:rPr>
          <w:rFonts w:hint="eastAsia"/>
        </w:rPr>
        <w:t>“</w:t>
      </w:r>
      <w:r>
        <w:t>有没有</w:t>
      </w:r>
      <w:r>
        <w:rPr>
          <w:rFonts w:hint="eastAsia"/>
        </w:rPr>
        <w:t>”</w:t>
      </w:r>
      <w:r>
        <w:t>的基础上，强化</w:t>
      </w:r>
      <w:r>
        <w:rPr>
          <w:rFonts w:hint="eastAsia"/>
        </w:rPr>
        <w:t>“</w:t>
      </w:r>
      <w:r>
        <w:t>好不好</w:t>
      </w:r>
      <w:r>
        <w:rPr>
          <w:rFonts w:hint="eastAsia"/>
        </w:rPr>
        <w:t>”</w:t>
      </w:r>
      <w:r>
        <w:t>。为此，2023年，为进一步践行人民城市理念，完善配套建设管理要求，进一步规范和指导市、区各相关管理部门以及</w:t>
      </w:r>
      <w:r>
        <w:rPr>
          <w:rFonts w:hint="eastAsia"/>
        </w:rPr>
        <w:t>规划、</w:t>
      </w:r>
      <w:r>
        <w:t>建设、设计</w:t>
      </w:r>
      <w:r>
        <w:rPr>
          <w:rFonts w:hint="eastAsia"/>
        </w:rPr>
        <w:t>、</w:t>
      </w:r>
      <w:r>
        <w:t>施工</w:t>
      </w:r>
      <w:r>
        <w:rPr>
          <w:rFonts w:hint="eastAsia"/>
        </w:rPr>
        <w:t>、接管和开办</w:t>
      </w:r>
      <w:r>
        <w:t>等单位</w:t>
      </w:r>
      <w:r>
        <w:rPr>
          <w:rFonts w:hint="eastAsia"/>
        </w:rPr>
        <w:t>的相关工作</w:t>
      </w:r>
      <w:r>
        <w:t>，</w:t>
      </w:r>
      <w:bookmarkStart w:id="15" w:name="_Hlk154415542"/>
      <w:r>
        <w:t>加快推进与群众利益相关的市政和公建配套设施建设，全面提升</w:t>
      </w:r>
      <w:r>
        <w:rPr>
          <w:rFonts w:hint="eastAsia"/>
        </w:rPr>
        <w:t>大型居住社区</w:t>
      </w:r>
      <w:r>
        <w:t>居民生活品质，满足居民多层次、多样化配套需求，为居民提供宜居的居住环境，让入住居民有更好的获得感、幸福感和安全感，特再次修订本导则。</w:t>
      </w:r>
      <w:bookmarkEnd w:id="15"/>
    </w:p>
    <w:p>
      <w:pPr>
        <w:pStyle w:val="59"/>
      </w:pPr>
      <w:r>
        <w:t>导则的修订工作由上海市住房和城乡建设管理委员会、上海市房屋管理局</w:t>
      </w:r>
      <w:r>
        <w:rPr>
          <w:rFonts w:hint="eastAsia"/>
        </w:rPr>
        <w:t>、</w:t>
      </w:r>
      <w:r>
        <w:t>上海市规划和自然资源局牵头，由上海市房地产科学研究院、上海市住宅建设发展中心（上海市住宅修缮工程质量事务中心）、上海现代建筑规划设计研究院有限公司、上海林同炎李国豪土建工程咨询有限公司、上海明方复兴工程造价咨询有限公司等单位参加编制。导则的修订得到了</w:t>
      </w:r>
      <w:r>
        <w:rPr>
          <w:rFonts w:hint="eastAsia"/>
        </w:rPr>
        <w:t>中共上海市委宣传部、上海市发展和改革委员会、上海市经济和信息化委员会、上海市商务委员会、上海市教育委员会、上海市公安局交通警察总队、上海市民政局、上海市财政局、国家金融监督管理总局上海监管局、上海市交通委员会、上海市水务局、上海市文化和旅游局、上海市精神文明建设委员会办公室、上海市卫生健康委员会、上海市体育局、上海市绿化和市容管理局、上海市通信管理局、上海市邮政管理局、上海市路政局、上海市消防救援总队、上海市城市综合管理事务中心（上海市地下管线监察事务中心）、上海市架空线入地和合杆整治指挥部、浦东新区、宝山区、闵行区、嘉定区、金山区、松江区、青浦区、奉贤区大型居住社区推进办、国网上海市电力公司、上海城投水务（集团）有限公司、上海燃气（集团）有限公司、上海市邮政公司等部门的大力支持。在听取相关部门和专家意见后，经审核修改后定稿。</w:t>
      </w:r>
    </w:p>
    <w:p>
      <w:pPr>
        <w:pStyle w:val="59"/>
      </w:pPr>
      <w:r>
        <w:t>导则包含总则、市政配套设施、公建配套设施、建设管理、竣工验收、移交接管、资金管理、运营管理</w:t>
      </w:r>
      <w:r>
        <w:rPr>
          <w:rFonts w:hint="eastAsia"/>
        </w:rPr>
        <w:t>、本导则用词说明、名词解释、参考文件与规范汇编</w:t>
      </w:r>
      <w:r>
        <w:t>和条文说明等</w:t>
      </w:r>
      <w:r>
        <w:rPr>
          <w:rFonts w:hint="eastAsia"/>
        </w:rPr>
        <w:t>十二</w:t>
      </w:r>
      <w:r>
        <w:t>个部分内容。</w:t>
      </w:r>
    </w:p>
    <w:bookmarkEnd w:id="14"/>
    <w:p/>
    <w:p>
      <w:pPr>
        <w:pStyle w:val="2"/>
        <w:rPr>
          <w:lang w:val="zh-CN"/>
        </w:rPr>
        <w:sectPr>
          <w:footerReference r:id="rId5" w:type="even"/>
          <w:pgSz w:w="11906" w:h="16838"/>
          <w:pgMar w:top="1559" w:right="1797" w:bottom="1134" w:left="1797" w:header="851" w:footer="992" w:gutter="0"/>
          <w:cols w:space="720" w:num="1"/>
          <w:docGrid w:type="linesAndChars" w:linePitch="312" w:charSpace="0"/>
        </w:sectPr>
      </w:pPr>
    </w:p>
    <w:sdt>
      <w:sdtPr>
        <w:rPr>
          <w:rFonts w:ascii="黑体" w:hAnsi="黑体" w:eastAsia="黑体"/>
          <w:szCs w:val="21"/>
          <w:lang w:val="zh-CN"/>
        </w:rPr>
        <w:id w:val="1422069322"/>
        <w:docPartObj>
          <w:docPartGallery w:val="Table of Contents"/>
          <w:docPartUnique/>
        </w:docPartObj>
      </w:sdtPr>
      <w:sdtEndPr>
        <w:rPr>
          <w:rFonts w:ascii="黑体" w:hAnsi="黑体" w:eastAsia="黑体"/>
          <w:b/>
          <w:bCs/>
          <w:szCs w:val="21"/>
          <w:lang w:val="zh-CN"/>
        </w:rPr>
      </w:sdtEndPr>
      <w:sdtContent>
        <w:p>
          <w:pPr>
            <w:spacing w:line="240" w:lineRule="auto"/>
            <w:jc w:val="center"/>
            <w:rPr>
              <w:rFonts w:ascii="Times New Roman" w:hAnsi="Times New Roman"/>
              <w:b/>
              <w:sz w:val="28"/>
              <w:szCs w:val="28"/>
              <w:lang w:val="zh-CN"/>
            </w:rPr>
          </w:pPr>
          <w:r>
            <w:rPr>
              <w:rFonts w:hint="eastAsia" w:ascii="Times New Roman" w:hAnsi="Times New Roman"/>
              <w:b/>
              <w:sz w:val="28"/>
              <w:szCs w:val="28"/>
              <w:lang w:val="zh-CN"/>
            </w:rPr>
            <w:t>目</w:t>
          </w:r>
          <w:r>
            <w:rPr>
              <w:rFonts w:ascii="Times New Roman" w:hAnsi="Times New Roman"/>
              <w:b/>
              <w:sz w:val="28"/>
              <w:szCs w:val="28"/>
              <w:lang w:val="zh-CN"/>
            </w:rPr>
            <w:t xml:space="preserve"> </w:t>
          </w:r>
          <w:r>
            <w:rPr>
              <w:rFonts w:hint="eastAsia" w:ascii="Times New Roman" w:hAnsi="Times New Roman"/>
              <w:b/>
              <w:sz w:val="28"/>
              <w:szCs w:val="28"/>
              <w:lang w:val="zh-CN"/>
            </w:rPr>
            <w:t>次</w:t>
          </w:r>
        </w:p>
        <w:p>
          <w:pPr>
            <w:pStyle w:val="18"/>
            <w:rPr>
              <w:rFonts w:ascii="Times New Roman" w:hAnsi="Times New Roman" w:eastAsiaTheme="minorEastAsia"/>
              <w:szCs w:val="22"/>
            </w:rPr>
          </w:pPr>
          <w:r>
            <w:rPr>
              <w:rFonts w:ascii="Times New Roman" w:hAnsi="Times New Roman"/>
            </w:rPr>
            <w:fldChar w:fldCharType="begin"/>
          </w:r>
          <w:r>
            <w:rPr>
              <w:rFonts w:ascii="Times New Roman" w:hAnsi="Times New Roman"/>
            </w:rPr>
            <w:instrText xml:space="preserve"> TOC \o "1-3" \h \z \u </w:instrText>
          </w:r>
          <w:r>
            <w:rPr>
              <w:rFonts w:ascii="Times New Roman" w:hAnsi="Times New Roman"/>
            </w:rPr>
            <w:fldChar w:fldCharType="separate"/>
          </w:r>
          <w:r>
            <w:fldChar w:fldCharType="begin"/>
          </w:r>
          <w:r>
            <w:instrText xml:space="preserve"> HYPERLINK \l "_Toc161750541" </w:instrText>
          </w:r>
          <w:r>
            <w:fldChar w:fldCharType="separate"/>
          </w:r>
          <w:r>
            <w:rPr>
              <w:rStyle w:val="34"/>
              <w:rFonts w:ascii="Times New Roman" w:hAnsi="Times New Roman"/>
            </w:rPr>
            <w:t>1  总则</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_Toc161750541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pPr>
            <w:pStyle w:val="22"/>
            <w:rPr>
              <w:rFonts w:eastAsiaTheme="minorEastAsia"/>
              <w:szCs w:val="22"/>
            </w:rPr>
          </w:pPr>
          <w:r>
            <w:fldChar w:fldCharType="begin"/>
          </w:r>
          <w:r>
            <w:instrText xml:space="preserve"> HYPERLINK \l "_Toc161750542" </w:instrText>
          </w:r>
          <w:r>
            <w:fldChar w:fldCharType="separate"/>
          </w:r>
          <w:r>
            <w:rPr>
              <w:rStyle w:val="34"/>
            </w:rPr>
            <w:t>1.1  编制目的</w:t>
          </w:r>
          <w:r>
            <w:tab/>
          </w:r>
          <w:r>
            <w:fldChar w:fldCharType="begin"/>
          </w:r>
          <w:r>
            <w:instrText xml:space="preserve"> PAGEREF _Toc161750542 \h </w:instrText>
          </w:r>
          <w:r>
            <w:fldChar w:fldCharType="separate"/>
          </w:r>
          <w:r>
            <w:t>1</w:t>
          </w:r>
          <w:r>
            <w:fldChar w:fldCharType="end"/>
          </w:r>
          <w:r>
            <w:fldChar w:fldCharType="end"/>
          </w:r>
        </w:p>
        <w:p>
          <w:pPr>
            <w:pStyle w:val="22"/>
            <w:rPr>
              <w:rFonts w:eastAsiaTheme="minorEastAsia"/>
              <w:szCs w:val="22"/>
            </w:rPr>
          </w:pPr>
          <w:r>
            <w:fldChar w:fldCharType="begin"/>
          </w:r>
          <w:r>
            <w:instrText xml:space="preserve"> HYPERLINK \l "_Toc161750543" </w:instrText>
          </w:r>
          <w:r>
            <w:fldChar w:fldCharType="separate"/>
          </w:r>
          <w:r>
            <w:rPr>
              <w:rStyle w:val="34"/>
            </w:rPr>
            <w:t>1.2  适用范围</w:t>
          </w:r>
          <w:r>
            <w:tab/>
          </w:r>
          <w:r>
            <w:fldChar w:fldCharType="begin"/>
          </w:r>
          <w:r>
            <w:instrText xml:space="preserve"> PAGEREF _Toc161750543 \h </w:instrText>
          </w:r>
          <w:r>
            <w:fldChar w:fldCharType="separate"/>
          </w:r>
          <w:r>
            <w:t>1</w:t>
          </w:r>
          <w:r>
            <w:fldChar w:fldCharType="end"/>
          </w:r>
          <w:r>
            <w:fldChar w:fldCharType="end"/>
          </w:r>
        </w:p>
        <w:p>
          <w:pPr>
            <w:pStyle w:val="22"/>
            <w:rPr>
              <w:rFonts w:eastAsiaTheme="minorEastAsia"/>
              <w:szCs w:val="22"/>
            </w:rPr>
          </w:pPr>
          <w:r>
            <w:fldChar w:fldCharType="begin"/>
          </w:r>
          <w:r>
            <w:instrText xml:space="preserve"> HYPERLINK \l "_Toc161750544" </w:instrText>
          </w:r>
          <w:r>
            <w:fldChar w:fldCharType="separate"/>
          </w:r>
          <w:r>
            <w:rPr>
              <w:rStyle w:val="34"/>
            </w:rPr>
            <w:t>1.3  基本原则</w:t>
          </w:r>
          <w:r>
            <w:tab/>
          </w:r>
          <w:r>
            <w:fldChar w:fldCharType="begin"/>
          </w:r>
          <w:r>
            <w:instrText xml:space="preserve"> PAGEREF _Toc161750544 \h </w:instrText>
          </w:r>
          <w:r>
            <w:fldChar w:fldCharType="separate"/>
          </w:r>
          <w:r>
            <w:t>1</w:t>
          </w:r>
          <w:r>
            <w:fldChar w:fldCharType="end"/>
          </w:r>
          <w:r>
            <w:fldChar w:fldCharType="end"/>
          </w:r>
        </w:p>
        <w:p>
          <w:pPr>
            <w:pStyle w:val="22"/>
            <w:rPr>
              <w:rFonts w:eastAsiaTheme="minorEastAsia"/>
              <w:szCs w:val="22"/>
            </w:rPr>
          </w:pPr>
          <w:r>
            <w:fldChar w:fldCharType="begin"/>
          </w:r>
          <w:r>
            <w:instrText xml:space="preserve"> HYPERLINK \l "_Toc161750545" </w:instrText>
          </w:r>
          <w:r>
            <w:fldChar w:fldCharType="separate"/>
          </w:r>
          <w:r>
            <w:rPr>
              <w:rStyle w:val="34"/>
            </w:rPr>
            <w:t>1.4  总体要求</w:t>
          </w:r>
          <w:r>
            <w:tab/>
          </w:r>
          <w:r>
            <w:fldChar w:fldCharType="begin"/>
          </w:r>
          <w:r>
            <w:instrText xml:space="preserve"> PAGEREF _Toc161750545 \h </w:instrText>
          </w:r>
          <w:r>
            <w:fldChar w:fldCharType="separate"/>
          </w:r>
          <w:r>
            <w:t>2</w:t>
          </w:r>
          <w:r>
            <w:fldChar w:fldCharType="end"/>
          </w:r>
          <w:r>
            <w:fldChar w:fldCharType="end"/>
          </w:r>
        </w:p>
        <w:p>
          <w:pPr>
            <w:pStyle w:val="18"/>
            <w:rPr>
              <w:rFonts w:ascii="Times New Roman" w:hAnsi="Times New Roman" w:eastAsiaTheme="minorEastAsia"/>
              <w:szCs w:val="22"/>
            </w:rPr>
          </w:pPr>
          <w:r>
            <w:fldChar w:fldCharType="begin"/>
          </w:r>
          <w:r>
            <w:instrText xml:space="preserve"> HYPERLINK \l "_Toc161750546" </w:instrText>
          </w:r>
          <w:r>
            <w:fldChar w:fldCharType="separate"/>
          </w:r>
          <w:r>
            <w:rPr>
              <w:rStyle w:val="34"/>
              <w:rFonts w:ascii="Times New Roman" w:hAnsi="Times New Roman"/>
            </w:rPr>
            <w:t>2  市政配套设施</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_Toc161750546 \h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Fonts w:ascii="Times New Roman" w:hAnsi="Times New Roman"/>
            </w:rPr>
            <w:fldChar w:fldCharType="end"/>
          </w:r>
        </w:p>
        <w:p>
          <w:pPr>
            <w:pStyle w:val="22"/>
            <w:rPr>
              <w:rFonts w:eastAsiaTheme="minorEastAsia"/>
              <w:szCs w:val="22"/>
            </w:rPr>
          </w:pPr>
          <w:r>
            <w:fldChar w:fldCharType="begin"/>
          </w:r>
          <w:r>
            <w:instrText xml:space="preserve"> HYPERLINK \l "_Toc161750547" </w:instrText>
          </w:r>
          <w:r>
            <w:fldChar w:fldCharType="separate"/>
          </w:r>
          <w:r>
            <w:rPr>
              <w:rStyle w:val="34"/>
            </w:rPr>
            <w:t>2.1  概述</w:t>
          </w:r>
          <w:r>
            <w:tab/>
          </w:r>
          <w:r>
            <w:fldChar w:fldCharType="begin"/>
          </w:r>
          <w:r>
            <w:instrText xml:space="preserve"> PAGEREF _Toc161750547 \h </w:instrText>
          </w:r>
          <w:r>
            <w:fldChar w:fldCharType="separate"/>
          </w:r>
          <w:r>
            <w:t>4</w:t>
          </w:r>
          <w:r>
            <w:fldChar w:fldCharType="end"/>
          </w:r>
          <w:r>
            <w:fldChar w:fldCharType="end"/>
          </w:r>
        </w:p>
        <w:p>
          <w:pPr>
            <w:pStyle w:val="22"/>
            <w:rPr>
              <w:rFonts w:eastAsiaTheme="minorEastAsia"/>
              <w:szCs w:val="22"/>
            </w:rPr>
          </w:pPr>
          <w:r>
            <w:fldChar w:fldCharType="begin"/>
          </w:r>
          <w:r>
            <w:instrText xml:space="preserve"> HYPERLINK \l "_Toc161750548" </w:instrText>
          </w:r>
          <w:r>
            <w:fldChar w:fldCharType="separate"/>
          </w:r>
          <w:r>
            <w:rPr>
              <w:rStyle w:val="34"/>
            </w:rPr>
            <w:t>2.2  城市道路</w:t>
          </w:r>
          <w:r>
            <w:tab/>
          </w:r>
          <w:r>
            <w:fldChar w:fldCharType="begin"/>
          </w:r>
          <w:r>
            <w:instrText xml:space="preserve"> PAGEREF _Toc161750548 \h </w:instrText>
          </w:r>
          <w:r>
            <w:fldChar w:fldCharType="separate"/>
          </w:r>
          <w:r>
            <w:t>5</w:t>
          </w:r>
          <w:r>
            <w:fldChar w:fldCharType="end"/>
          </w:r>
          <w:r>
            <w:fldChar w:fldCharType="end"/>
          </w:r>
        </w:p>
        <w:p>
          <w:pPr>
            <w:pStyle w:val="22"/>
            <w:rPr>
              <w:rFonts w:eastAsiaTheme="minorEastAsia"/>
              <w:szCs w:val="22"/>
            </w:rPr>
          </w:pPr>
          <w:r>
            <w:fldChar w:fldCharType="begin"/>
          </w:r>
          <w:r>
            <w:instrText xml:space="preserve"> HYPERLINK \l "_Toc161750549" </w:instrText>
          </w:r>
          <w:r>
            <w:fldChar w:fldCharType="separate"/>
          </w:r>
          <w:r>
            <w:rPr>
              <w:rStyle w:val="34"/>
            </w:rPr>
            <w:t>2.3  交通</w:t>
          </w:r>
          <w:r>
            <w:tab/>
          </w:r>
          <w:r>
            <w:fldChar w:fldCharType="begin"/>
          </w:r>
          <w:r>
            <w:instrText xml:space="preserve"> PAGEREF _Toc161750549 \h </w:instrText>
          </w:r>
          <w:r>
            <w:fldChar w:fldCharType="separate"/>
          </w:r>
          <w:r>
            <w:t>6</w:t>
          </w:r>
          <w:r>
            <w:fldChar w:fldCharType="end"/>
          </w:r>
          <w:r>
            <w:fldChar w:fldCharType="end"/>
          </w:r>
        </w:p>
        <w:p>
          <w:pPr>
            <w:pStyle w:val="22"/>
            <w:rPr>
              <w:rFonts w:eastAsiaTheme="minorEastAsia"/>
              <w:szCs w:val="22"/>
            </w:rPr>
          </w:pPr>
          <w:r>
            <w:fldChar w:fldCharType="begin"/>
          </w:r>
          <w:r>
            <w:instrText xml:space="preserve"> HYPERLINK \l "_Toc161750550" </w:instrText>
          </w:r>
          <w:r>
            <w:fldChar w:fldCharType="separate"/>
          </w:r>
          <w:r>
            <w:rPr>
              <w:rStyle w:val="34"/>
            </w:rPr>
            <w:t>2.4  桥梁</w:t>
          </w:r>
          <w:r>
            <w:rPr>
              <w:rStyle w:val="34"/>
              <w:bCs/>
            </w:rPr>
            <w:t>工程</w:t>
          </w:r>
          <w:r>
            <w:tab/>
          </w:r>
          <w:r>
            <w:fldChar w:fldCharType="begin"/>
          </w:r>
          <w:r>
            <w:instrText xml:space="preserve"> PAGEREF _Toc161750550 \h </w:instrText>
          </w:r>
          <w:r>
            <w:fldChar w:fldCharType="separate"/>
          </w:r>
          <w:r>
            <w:t>8</w:t>
          </w:r>
          <w:r>
            <w:fldChar w:fldCharType="end"/>
          </w:r>
          <w:r>
            <w:fldChar w:fldCharType="end"/>
          </w:r>
        </w:p>
        <w:p>
          <w:pPr>
            <w:pStyle w:val="22"/>
            <w:rPr>
              <w:rFonts w:eastAsiaTheme="minorEastAsia"/>
              <w:szCs w:val="22"/>
            </w:rPr>
          </w:pPr>
          <w:r>
            <w:fldChar w:fldCharType="begin"/>
          </w:r>
          <w:r>
            <w:instrText xml:space="preserve"> HYPERLINK \l "_Toc161750551" </w:instrText>
          </w:r>
          <w:r>
            <w:fldChar w:fldCharType="separate"/>
          </w:r>
          <w:r>
            <w:rPr>
              <w:rStyle w:val="34"/>
            </w:rPr>
            <w:t>2.5  河道工程</w:t>
          </w:r>
          <w:r>
            <w:tab/>
          </w:r>
          <w:r>
            <w:fldChar w:fldCharType="begin"/>
          </w:r>
          <w:r>
            <w:instrText xml:space="preserve"> PAGEREF _Toc161750551 \h </w:instrText>
          </w:r>
          <w:r>
            <w:fldChar w:fldCharType="separate"/>
          </w:r>
          <w:r>
            <w:t>8</w:t>
          </w:r>
          <w:r>
            <w:fldChar w:fldCharType="end"/>
          </w:r>
          <w:r>
            <w:fldChar w:fldCharType="end"/>
          </w:r>
        </w:p>
        <w:p>
          <w:pPr>
            <w:pStyle w:val="22"/>
            <w:rPr>
              <w:rFonts w:eastAsiaTheme="minorEastAsia"/>
              <w:szCs w:val="22"/>
            </w:rPr>
          </w:pPr>
          <w:r>
            <w:fldChar w:fldCharType="begin"/>
          </w:r>
          <w:r>
            <w:instrText xml:space="preserve"> HYPERLINK \l "_Toc161750552" </w:instrText>
          </w:r>
          <w:r>
            <w:fldChar w:fldCharType="separate"/>
          </w:r>
          <w:r>
            <w:rPr>
              <w:rStyle w:val="34"/>
            </w:rPr>
            <w:t>2.6  道路绿化</w:t>
          </w:r>
          <w:r>
            <w:tab/>
          </w:r>
          <w:r>
            <w:fldChar w:fldCharType="begin"/>
          </w:r>
          <w:r>
            <w:instrText xml:space="preserve"> PAGEREF _Toc161750552 \h </w:instrText>
          </w:r>
          <w:r>
            <w:fldChar w:fldCharType="separate"/>
          </w:r>
          <w:r>
            <w:t>9</w:t>
          </w:r>
          <w:r>
            <w:fldChar w:fldCharType="end"/>
          </w:r>
          <w:r>
            <w:fldChar w:fldCharType="end"/>
          </w:r>
        </w:p>
        <w:p>
          <w:pPr>
            <w:pStyle w:val="22"/>
            <w:rPr>
              <w:rFonts w:eastAsiaTheme="minorEastAsia"/>
              <w:szCs w:val="22"/>
            </w:rPr>
          </w:pPr>
          <w:r>
            <w:fldChar w:fldCharType="begin"/>
          </w:r>
          <w:r>
            <w:instrText xml:space="preserve"> HYPERLINK \l "_Toc161750553" </w:instrText>
          </w:r>
          <w:r>
            <w:fldChar w:fldCharType="separate"/>
          </w:r>
          <w:r>
            <w:rPr>
              <w:rStyle w:val="34"/>
            </w:rPr>
            <w:t>2.7  管线综合</w:t>
          </w:r>
          <w:r>
            <w:tab/>
          </w:r>
          <w:r>
            <w:fldChar w:fldCharType="begin"/>
          </w:r>
          <w:r>
            <w:instrText xml:space="preserve"> PAGEREF _Toc161750553 \h </w:instrText>
          </w:r>
          <w:r>
            <w:fldChar w:fldCharType="separate"/>
          </w:r>
          <w:r>
            <w:t>10</w:t>
          </w:r>
          <w:r>
            <w:fldChar w:fldCharType="end"/>
          </w:r>
          <w:r>
            <w:fldChar w:fldCharType="end"/>
          </w:r>
        </w:p>
        <w:p>
          <w:pPr>
            <w:pStyle w:val="22"/>
            <w:rPr>
              <w:rFonts w:eastAsiaTheme="minorEastAsia"/>
              <w:szCs w:val="22"/>
            </w:rPr>
          </w:pPr>
          <w:r>
            <w:fldChar w:fldCharType="begin"/>
          </w:r>
          <w:r>
            <w:instrText xml:space="preserve"> HYPERLINK \l "_Toc161750554" </w:instrText>
          </w:r>
          <w:r>
            <w:fldChar w:fldCharType="separate"/>
          </w:r>
          <w:r>
            <w:rPr>
              <w:rStyle w:val="34"/>
            </w:rPr>
            <w:t>2.8  道路立杆及箱体设置</w:t>
          </w:r>
          <w:r>
            <w:tab/>
          </w:r>
          <w:r>
            <w:fldChar w:fldCharType="begin"/>
          </w:r>
          <w:r>
            <w:instrText xml:space="preserve"> PAGEREF _Toc161750554 \h </w:instrText>
          </w:r>
          <w:r>
            <w:fldChar w:fldCharType="separate"/>
          </w:r>
          <w:r>
            <w:t>12</w:t>
          </w:r>
          <w:r>
            <w:fldChar w:fldCharType="end"/>
          </w:r>
          <w:r>
            <w:fldChar w:fldCharType="end"/>
          </w:r>
        </w:p>
        <w:p>
          <w:pPr>
            <w:pStyle w:val="22"/>
            <w:rPr>
              <w:rFonts w:eastAsiaTheme="minorEastAsia"/>
              <w:szCs w:val="22"/>
            </w:rPr>
          </w:pPr>
          <w:r>
            <w:fldChar w:fldCharType="begin"/>
          </w:r>
          <w:r>
            <w:instrText xml:space="preserve"> HYPERLINK \l "_Toc161750555" </w:instrText>
          </w:r>
          <w:r>
            <w:fldChar w:fldCharType="separate"/>
          </w:r>
          <w:r>
            <w:rPr>
              <w:rStyle w:val="34"/>
            </w:rPr>
            <w:t>2.9  地下缆线通道</w:t>
          </w:r>
          <w:r>
            <w:tab/>
          </w:r>
          <w:r>
            <w:fldChar w:fldCharType="begin"/>
          </w:r>
          <w:r>
            <w:instrText xml:space="preserve"> PAGEREF _Toc161750555 \h </w:instrText>
          </w:r>
          <w:r>
            <w:fldChar w:fldCharType="separate"/>
          </w:r>
          <w:r>
            <w:t>12</w:t>
          </w:r>
          <w:r>
            <w:fldChar w:fldCharType="end"/>
          </w:r>
          <w:r>
            <w:fldChar w:fldCharType="end"/>
          </w:r>
        </w:p>
        <w:p>
          <w:pPr>
            <w:pStyle w:val="22"/>
            <w:rPr>
              <w:rFonts w:eastAsiaTheme="minorEastAsia"/>
              <w:szCs w:val="22"/>
            </w:rPr>
          </w:pPr>
          <w:r>
            <w:fldChar w:fldCharType="begin"/>
          </w:r>
          <w:r>
            <w:instrText xml:space="preserve"> HYPERLINK \l "_Toc161750556" </w:instrText>
          </w:r>
          <w:r>
            <w:fldChar w:fldCharType="separate"/>
          </w:r>
          <w:r>
            <w:rPr>
              <w:rStyle w:val="34"/>
            </w:rPr>
            <w:t>2.10  排水（雨水、污水）</w:t>
          </w:r>
          <w:r>
            <w:tab/>
          </w:r>
          <w:r>
            <w:fldChar w:fldCharType="begin"/>
          </w:r>
          <w:r>
            <w:instrText xml:space="preserve"> PAGEREF _Toc161750556 \h </w:instrText>
          </w:r>
          <w:r>
            <w:fldChar w:fldCharType="separate"/>
          </w:r>
          <w:r>
            <w:t>13</w:t>
          </w:r>
          <w:r>
            <w:fldChar w:fldCharType="end"/>
          </w:r>
          <w:r>
            <w:fldChar w:fldCharType="end"/>
          </w:r>
        </w:p>
        <w:p>
          <w:pPr>
            <w:pStyle w:val="22"/>
            <w:rPr>
              <w:rFonts w:eastAsiaTheme="minorEastAsia"/>
              <w:szCs w:val="22"/>
            </w:rPr>
          </w:pPr>
          <w:r>
            <w:fldChar w:fldCharType="begin"/>
          </w:r>
          <w:r>
            <w:instrText xml:space="preserve"> HYPERLINK \l "_Toc161750557" </w:instrText>
          </w:r>
          <w:r>
            <w:fldChar w:fldCharType="separate"/>
          </w:r>
          <w:r>
            <w:rPr>
              <w:rStyle w:val="34"/>
            </w:rPr>
            <w:t>2.11  给水</w:t>
          </w:r>
          <w:r>
            <w:tab/>
          </w:r>
          <w:r>
            <w:fldChar w:fldCharType="begin"/>
          </w:r>
          <w:r>
            <w:instrText xml:space="preserve"> PAGEREF _Toc161750557 \h </w:instrText>
          </w:r>
          <w:r>
            <w:fldChar w:fldCharType="separate"/>
          </w:r>
          <w:r>
            <w:t>13</w:t>
          </w:r>
          <w:r>
            <w:fldChar w:fldCharType="end"/>
          </w:r>
          <w:r>
            <w:fldChar w:fldCharType="end"/>
          </w:r>
        </w:p>
        <w:p>
          <w:pPr>
            <w:pStyle w:val="22"/>
            <w:rPr>
              <w:rFonts w:eastAsiaTheme="minorEastAsia"/>
              <w:szCs w:val="22"/>
            </w:rPr>
          </w:pPr>
          <w:r>
            <w:fldChar w:fldCharType="begin"/>
          </w:r>
          <w:r>
            <w:instrText xml:space="preserve"> HYPERLINK \l "_Toc161750558" </w:instrText>
          </w:r>
          <w:r>
            <w:fldChar w:fldCharType="separate"/>
          </w:r>
          <w:r>
            <w:rPr>
              <w:rStyle w:val="34"/>
            </w:rPr>
            <w:t>2.12  燃气</w:t>
          </w:r>
          <w:r>
            <w:tab/>
          </w:r>
          <w:r>
            <w:fldChar w:fldCharType="begin"/>
          </w:r>
          <w:r>
            <w:instrText xml:space="preserve"> PAGEREF _Toc161750558 \h </w:instrText>
          </w:r>
          <w:r>
            <w:fldChar w:fldCharType="separate"/>
          </w:r>
          <w:r>
            <w:t>14</w:t>
          </w:r>
          <w:r>
            <w:fldChar w:fldCharType="end"/>
          </w:r>
          <w:r>
            <w:fldChar w:fldCharType="end"/>
          </w:r>
        </w:p>
        <w:p>
          <w:pPr>
            <w:pStyle w:val="22"/>
            <w:rPr>
              <w:rFonts w:eastAsiaTheme="minorEastAsia"/>
              <w:szCs w:val="22"/>
            </w:rPr>
          </w:pPr>
          <w:r>
            <w:fldChar w:fldCharType="begin"/>
          </w:r>
          <w:r>
            <w:instrText xml:space="preserve"> HYPERLINK \l "_Toc161750559" </w:instrText>
          </w:r>
          <w:r>
            <w:fldChar w:fldCharType="separate"/>
          </w:r>
          <w:r>
            <w:rPr>
              <w:rStyle w:val="34"/>
            </w:rPr>
            <w:t>2.13  供电</w:t>
          </w:r>
          <w:r>
            <w:tab/>
          </w:r>
          <w:r>
            <w:fldChar w:fldCharType="begin"/>
          </w:r>
          <w:r>
            <w:instrText xml:space="preserve"> PAGEREF _Toc161750559 \h </w:instrText>
          </w:r>
          <w:r>
            <w:fldChar w:fldCharType="separate"/>
          </w:r>
          <w:r>
            <w:t>15</w:t>
          </w:r>
          <w:r>
            <w:fldChar w:fldCharType="end"/>
          </w:r>
          <w:r>
            <w:fldChar w:fldCharType="end"/>
          </w:r>
        </w:p>
        <w:p>
          <w:pPr>
            <w:pStyle w:val="22"/>
            <w:rPr>
              <w:rFonts w:eastAsiaTheme="minorEastAsia"/>
              <w:szCs w:val="22"/>
            </w:rPr>
          </w:pPr>
          <w:r>
            <w:fldChar w:fldCharType="begin"/>
          </w:r>
          <w:r>
            <w:instrText xml:space="preserve"> HYPERLINK \l "_Toc161750560" </w:instrText>
          </w:r>
          <w:r>
            <w:fldChar w:fldCharType="separate"/>
          </w:r>
          <w:r>
            <w:rPr>
              <w:rStyle w:val="34"/>
            </w:rPr>
            <w:t>2.14  信息通信</w:t>
          </w:r>
          <w:r>
            <w:tab/>
          </w:r>
          <w:r>
            <w:fldChar w:fldCharType="begin"/>
          </w:r>
          <w:r>
            <w:instrText xml:space="preserve"> PAGEREF _Toc161750560 \h </w:instrText>
          </w:r>
          <w:r>
            <w:fldChar w:fldCharType="separate"/>
          </w:r>
          <w:r>
            <w:t>15</w:t>
          </w:r>
          <w:r>
            <w:fldChar w:fldCharType="end"/>
          </w:r>
          <w:r>
            <w:fldChar w:fldCharType="end"/>
          </w:r>
        </w:p>
        <w:p>
          <w:pPr>
            <w:pStyle w:val="22"/>
            <w:rPr>
              <w:rFonts w:eastAsiaTheme="minorEastAsia"/>
              <w:szCs w:val="22"/>
            </w:rPr>
          </w:pPr>
          <w:r>
            <w:fldChar w:fldCharType="begin"/>
          </w:r>
          <w:r>
            <w:instrText xml:space="preserve"> HYPERLINK \l "_Toc161750561" </w:instrText>
          </w:r>
          <w:r>
            <w:fldChar w:fldCharType="separate"/>
          </w:r>
          <w:r>
            <w:rPr>
              <w:rStyle w:val="34"/>
            </w:rPr>
            <w:t>2.15  邮政</w:t>
          </w:r>
          <w:r>
            <w:tab/>
          </w:r>
          <w:r>
            <w:fldChar w:fldCharType="begin"/>
          </w:r>
          <w:r>
            <w:instrText xml:space="preserve"> PAGEREF _Toc161750561 \h </w:instrText>
          </w:r>
          <w:r>
            <w:fldChar w:fldCharType="separate"/>
          </w:r>
          <w:r>
            <w:t>16</w:t>
          </w:r>
          <w:r>
            <w:fldChar w:fldCharType="end"/>
          </w:r>
          <w:r>
            <w:fldChar w:fldCharType="end"/>
          </w:r>
        </w:p>
        <w:p>
          <w:pPr>
            <w:pStyle w:val="22"/>
            <w:rPr>
              <w:rFonts w:eastAsiaTheme="minorEastAsia"/>
              <w:szCs w:val="22"/>
            </w:rPr>
          </w:pPr>
          <w:r>
            <w:fldChar w:fldCharType="begin"/>
          </w:r>
          <w:r>
            <w:instrText xml:space="preserve"> HYPERLINK \l "_Toc161750562" </w:instrText>
          </w:r>
          <w:r>
            <w:fldChar w:fldCharType="separate"/>
          </w:r>
          <w:r>
            <w:rPr>
              <w:rStyle w:val="34"/>
            </w:rPr>
            <w:t>2.16  环卫</w:t>
          </w:r>
          <w:r>
            <w:tab/>
          </w:r>
          <w:r>
            <w:fldChar w:fldCharType="begin"/>
          </w:r>
          <w:r>
            <w:instrText xml:space="preserve"> PAGEREF _Toc161750562 \h </w:instrText>
          </w:r>
          <w:r>
            <w:fldChar w:fldCharType="separate"/>
          </w:r>
          <w:r>
            <w:t>16</w:t>
          </w:r>
          <w:r>
            <w:fldChar w:fldCharType="end"/>
          </w:r>
          <w:r>
            <w:fldChar w:fldCharType="end"/>
          </w:r>
        </w:p>
        <w:p>
          <w:pPr>
            <w:pStyle w:val="22"/>
            <w:rPr>
              <w:rFonts w:eastAsiaTheme="minorEastAsia"/>
              <w:szCs w:val="22"/>
            </w:rPr>
          </w:pPr>
          <w:r>
            <w:fldChar w:fldCharType="begin"/>
          </w:r>
          <w:r>
            <w:instrText xml:space="preserve"> HYPERLINK \l "_Toc161750563" </w:instrText>
          </w:r>
          <w:r>
            <w:fldChar w:fldCharType="separate"/>
          </w:r>
          <w:r>
            <w:rPr>
              <w:rStyle w:val="34"/>
              <w:bCs/>
            </w:rPr>
            <w:t>2.17</w:t>
          </w:r>
          <w:r>
            <w:rPr>
              <w:rStyle w:val="34"/>
            </w:rPr>
            <w:t xml:space="preserve">  消防站</w:t>
          </w:r>
          <w:r>
            <w:tab/>
          </w:r>
          <w:r>
            <w:fldChar w:fldCharType="begin"/>
          </w:r>
          <w:r>
            <w:instrText xml:space="preserve"> PAGEREF _Toc161750563 \h </w:instrText>
          </w:r>
          <w:r>
            <w:fldChar w:fldCharType="separate"/>
          </w:r>
          <w:r>
            <w:t>21</w:t>
          </w:r>
          <w:r>
            <w:fldChar w:fldCharType="end"/>
          </w:r>
          <w:r>
            <w:fldChar w:fldCharType="end"/>
          </w:r>
        </w:p>
        <w:p>
          <w:pPr>
            <w:pStyle w:val="22"/>
            <w:rPr>
              <w:rFonts w:eastAsiaTheme="minorEastAsia"/>
              <w:szCs w:val="22"/>
            </w:rPr>
          </w:pPr>
          <w:r>
            <w:fldChar w:fldCharType="begin"/>
          </w:r>
          <w:r>
            <w:instrText xml:space="preserve"> HYPERLINK \l "_Toc161750564" </w:instrText>
          </w:r>
          <w:r>
            <w:fldChar w:fldCharType="separate"/>
          </w:r>
          <w:r>
            <w:rPr>
              <w:rStyle w:val="34"/>
            </w:rPr>
            <w:t>2.18  公共绿地</w:t>
          </w:r>
          <w:r>
            <w:tab/>
          </w:r>
          <w:r>
            <w:fldChar w:fldCharType="begin"/>
          </w:r>
          <w:r>
            <w:instrText xml:space="preserve"> PAGEREF _Toc161750564 \h </w:instrText>
          </w:r>
          <w:r>
            <w:fldChar w:fldCharType="separate"/>
          </w:r>
          <w:r>
            <w:t>24</w:t>
          </w:r>
          <w:r>
            <w:fldChar w:fldCharType="end"/>
          </w:r>
          <w:r>
            <w:fldChar w:fldCharType="end"/>
          </w:r>
        </w:p>
        <w:p>
          <w:pPr>
            <w:pStyle w:val="22"/>
            <w:rPr>
              <w:rFonts w:eastAsiaTheme="minorEastAsia"/>
              <w:szCs w:val="22"/>
            </w:rPr>
          </w:pPr>
          <w:r>
            <w:fldChar w:fldCharType="begin"/>
          </w:r>
          <w:r>
            <w:instrText xml:space="preserve"> HYPERLINK \l "_Toc161750565" </w:instrText>
          </w:r>
          <w:r>
            <w:fldChar w:fldCharType="separate"/>
          </w:r>
          <w:r>
            <w:rPr>
              <w:rStyle w:val="34"/>
            </w:rPr>
            <w:t>2.19  防护绿地</w:t>
          </w:r>
          <w:r>
            <w:tab/>
          </w:r>
          <w:r>
            <w:fldChar w:fldCharType="begin"/>
          </w:r>
          <w:r>
            <w:instrText xml:space="preserve"> PAGEREF _Toc161750565 \h </w:instrText>
          </w:r>
          <w:r>
            <w:fldChar w:fldCharType="separate"/>
          </w:r>
          <w:r>
            <w:t>27</w:t>
          </w:r>
          <w:r>
            <w:fldChar w:fldCharType="end"/>
          </w:r>
          <w:r>
            <w:fldChar w:fldCharType="end"/>
          </w:r>
        </w:p>
        <w:p>
          <w:pPr>
            <w:pStyle w:val="18"/>
            <w:rPr>
              <w:rFonts w:ascii="Times New Roman" w:hAnsi="Times New Roman" w:eastAsiaTheme="minorEastAsia"/>
              <w:szCs w:val="22"/>
            </w:rPr>
          </w:pPr>
          <w:r>
            <w:fldChar w:fldCharType="begin"/>
          </w:r>
          <w:r>
            <w:instrText xml:space="preserve"> HYPERLINK \l "_Toc161750566" </w:instrText>
          </w:r>
          <w:r>
            <w:fldChar w:fldCharType="separate"/>
          </w:r>
          <w:r>
            <w:rPr>
              <w:rStyle w:val="34"/>
              <w:rFonts w:ascii="Times New Roman" w:hAnsi="Times New Roman"/>
            </w:rPr>
            <w:t>3  公建配套设施</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_Toc161750566 \h </w:instrText>
          </w:r>
          <w:r>
            <w:rPr>
              <w:rFonts w:ascii="Times New Roman" w:hAnsi="Times New Roman"/>
            </w:rPr>
            <w:fldChar w:fldCharType="separate"/>
          </w:r>
          <w:r>
            <w:rPr>
              <w:rFonts w:ascii="Times New Roman" w:hAnsi="Times New Roman"/>
            </w:rPr>
            <w:t>28</w:t>
          </w:r>
          <w:r>
            <w:rPr>
              <w:rFonts w:ascii="Times New Roman" w:hAnsi="Times New Roman"/>
            </w:rPr>
            <w:fldChar w:fldCharType="end"/>
          </w:r>
          <w:r>
            <w:rPr>
              <w:rFonts w:ascii="Times New Roman" w:hAnsi="Times New Roman"/>
            </w:rPr>
            <w:fldChar w:fldCharType="end"/>
          </w:r>
        </w:p>
        <w:p>
          <w:pPr>
            <w:pStyle w:val="22"/>
            <w:rPr>
              <w:rFonts w:eastAsiaTheme="minorEastAsia"/>
              <w:szCs w:val="22"/>
            </w:rPr>
          </w:pPr>
          <w:r>
            <w:fldChar w:fldCharType="begin"/>
          </w:r>
          <w:r>
            <w:instrText xml:space="preserve"> HYPERLINK \l "_Toc161750567" </w:instrText>
          </w:r>
          <w:r>
            <w:fldChar w:fldCharType="separate"/>
          </w:r>
          <w:r>
            <w:rPr>
              <w:rStyle w:val="34"/>
            </w:rPr>
            <w:t>3.1  一般要求</w:t>
          </w:r>
          <w:r>
            <w:tab/>
          </w:r>
          <w:r>
            <w:fldChar w:fldCharType="begin"/>
          </w:r>
          <w:r>
            <w:instrText xml:space="preserve"> PAGEREF _Toc161750567 \h </w:instrText>
          </w:r>
          <w:r>
            <w:fldChar w:fldCharType="separate"/>
          </w:r>
          <w:r>
            <w:t>28</w:t>
          </w:r>
          <w:r>
            <w:fldChar w:fldCharType="end"/>
          </w:r>
          <w:r>
            <w:fldChar w:fldCharType="end"/>
          </w:r>
        </w:p>
        <w:p>
          <w:pPr>
            <w:pStyle w:val="22"/>
            <w:rPr>
              <w:rFonts w:eastAsiaTheme="minorEastAsia"/>
              <w:szCs w:val="22"/>
            </w:rPr>
          </w:pPr>
          <w:r>
            <w:fldChar w:fldCharType="begin"/>
          </w:r>
          <w:r>
            <w:instrText xml:space="preserve"> HYPERLINK \l "_Toc161750568" </w:instrText>
          </w:r>
          <w:r>
            <w:fldChar w:fldCharType="separate"/>
          </w:r>
          <w:r>
            <w:rPr>
              <w:rStyle w:val="34"/>
            </w:rPr>
            <w:t>3.2  基础教育设施</w:t>
          </w:r>
          <w:r>
            <w:tab/>
          </w:r>
          <w:r>
            <w:fldChar w:fldCharType="begin"/>
          </w:r>
          <w:r>
            <w:instrText xml:space="preserve"> PAGEREF _Toc161750568 \h </w:instrText>
          </w:r>
          <w:r>
            <w:fldChar w:fldCharType="separate"/>
          </w:r>
          <w:r>
            <w:t>30</w:t>
          </w:r>
          <w:r>
            <w:fldChar w:fldCharType="end"/>
          </w:r>
          <w:r>
            <w:fldChar w:fldCharType="end"/>
          </w:r>
        </w:p>
        <w:p>
          <w:pPr>
            <w:pStyle w:val="22"/>
            <w:rPr>
              <w:rFonts w:eastAsiaTheme="minorEastAsia"/>
              <w:szCs w:val="22"/>
            </w:rPr>
          </w:pPr>
          <w:r>
            <w:fldChar w:fldCharType="begin"/>
          </w:r>
          <w:r>
            <w:instrText xml:space="preserve"> HYPERLINK \l "_Toc161750569" </w:instrText>
          </w:r>
          <w:r>
            <w:fldChar w:fldCharType="separate"/>
          </w:r>
          <w:r>
            <w:rPr>
              <w:rStyle w:val="34"/>
            </w:rPr>
            <w:t>3.3  行政管理设施</w:t>
          </w:r>
          <w:r>
            <w:tab/>
          </w:r>
          <w:r>
            <w:fldChar w:fldCharType="begin"/>
          </w:r>
          <w:r>
            <w:instrText xml:space="preserve"> PAGEREF _Toc161750569 \h </w:instrText>
          </w:r>
          <w:r>
            <w:fldChar w:fldCharType="separate"/>
          </w:r>
          <w:r>
            <w:t>35</w:t>
          </w:r>
          <w:r>
            <w:fldChar w:fldCharType="end"/>
          </w:r>
          <w:r>
            <w:fldChar w:fldCharType="end"/>
          </w:r>
        </w:p>
        <w:p>
          <w:pPr>
            <w:pStyle w:val="22"/>
            <w:rPr>
              <w:rFonts w:eastAsiaTheme="minorEastAsia"/>
              <w:szCs w:val="22"/>
            </w:rPr>
          </w:pPr>
          <w:r>
            <w:fldChar w:fldCharType="begin"/>
          </w:r>
          <w:r>
            <w:instrText xml:space="preserve"> HYPERLINK \l "_Toc161750570" </w:instrText>
          </w:r>
          <w:r>
            <w:fldChar w:fldCharType="separate"/>
          </w:r>
          <w:r>
            <w:rPr>
              <w:rStyle w:val="34"/>
            </w:rPr>
            <w:t>3.4  社区服务设施</w:t>
          </w:r>
          <w:r>
            <w:tab/>
          </w:r>
          <w:r>
            <w:fldChar w:fldCharType="begin"/>
          </w:r>
          <w:r>
            <w:instrText xml:space="preserve"> PAGEREF _Toc161750570 \h </w:instrText>
          </w:r>
          <w:r>
            <w:fldChar w:fldCharType="separate"/>
          </w:r>
          <w:r>
            <w:t>37</w:t>
          </w:r>
          <w:r>
            <w:fldChar w:fldCharType="end"/>
          </w:r>
          <w:r>
            <w:fldChar w:fldCharType="end"/>
          </w:r>
        </w:p>
        <w:p>
          <w:pPr>
            <w:pStyle w:val="22"/>
            <w:rPr>
              <w:rFonts w:eastAsiaTheme="minorEastAsia"/>
              <w:szCs w:val="22"/>
            </w:rPr>
          </w:pPr>
          <w:r>
            <w:fldChar w:fldCharType="begin"/>
          </w:r>
          <w:r>
            <w:instrText xml:space="preserve"> HYPERLINK \l "_Toc161750571" </w:instrText>
          </w:r>
          <w:r>
            <w:fldChar w:fldCharType="separate"/>
          </w:r>
          <w:r>
            <w:rPr>
              <w:rStyle w:val="34"/>
            </w:rPr>
            <w:t>3.5  区级公建配套设施</w:t>
          </w:r>
          <w:r>
            <w:tab/>
          </w:r>
          <w:r>
            <w:fldChar w:fldCharType="begin"/>
          </w:r>
          <w:r>
            <w:instrText xml:space="preserve"> PAGEREF _Toc161750571 \h </w:instrText>
          </w:r>
          <w:r>
            <w:fldChar w:fldCharType="separate"/>
          </w:r>
          <w:r>
            <w:t>49</w:t>
          </w:r>
          <w:r>
            <w:fldChar w:fldCharType="end"/>
          </w:r>
          <w:r>
            <w:fldChar w:fldCharType="end"/>
          </w:r>
        </w:p>
        <w:p>
          <w:pPr>
            <w:pStyle w:val="18"/>
            <w:rPr>
              <w:rFonts w:ascii="Times New Roman" w:hAnsi="Times New Roman" w:eastAsiaTheme="minorEastAsia"/>
              <w:szCs w:val="22"/>
            </w:rPr>
          </w:pPr>
          <w:r>
            <w:fldChar w:fldCharType="begin"/>
          </w:r>
          <w:r>
            <w:instrText xml:space="preserve"> HYPERLINK \l "_Toc161750572" </w:instrText>
          </w:r>
          <w:r>
            <w:fldChar w:fldCharType="separate"/>
          </w:r>
          <w:r>
            <w:rPr>
              <w:rStyle w:val="34"/>
              <w:rFonts w:ascii="Times New Roman" w:hAnsi="Times New Roman"/>
            </w:rPr>
            <w:t>4  建设管理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_Toc161750572 \h </w:instrText>
          </w:r>
          <w:r>
            <w:rPr>
              <w:rFonts w:ascii="Times New Roman" w:hAnsi="Times New Roman"/>
            </w:rPr>
            <w:fldChar w:fldCharType="separate"/>
          </w:r>
          <w:r>
            <w:rPr>
              <w:rFonts w:ascii="Times New Roman" w:hAnsi="Times New Roman"/>
            </w:rPr>
            <w:t>51</w:t>
          </w:r>
          <w:r>
            <w:rPr>
              <w:rFonts w:ascii="Times New Roman" w:hAnsi="Times New Roman"/>
            </w:rPr>
            <w:fldChar w:fldCharType="end"/>
          </w:r>
          <w:r>
            <w:rPr>
              <w:rFonts w:ascii="Times New Roman" w:hAnsi="Times New Roman"/>
            </w:rPr>
            <w:fldChar w:fldCharType="end"/>
          </w:r>
        </w:p>
        <w:p>
          <w:pPr>
            <w:pStyle w:val="18"/>
            <w:rPr>
              <w:rFonts w:ascii="Times New Roman" w:hAnsi="Times New Roman" w:eastAsiaTheme="minorEastAsia"/>
              <w:szCs w:val="22"/>
            </w:rPr>
          </w:pPr>
          <w:r>
            <w:fldChar w:fldCharType="begin"/>
          </w:r>
          <w:r>
            <w:instrText xml:space="preserve"> HYPERLINK \l "_Toc161750573" </w:instrText>
          </w:r>
          <w:r>
            <w:fldChar w:fldCharType="separate"/>
          </w:r>
          <w:r>
            <w:rPr>
              <w:rStyle w:val="34"/>
              <w:rFonts w:ascii="Times New Roman" w:hAnsi="Times New Roman"/>
            </w:rPr>
            <w:t>5  竣工验收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_Toc161750573 \h </w:instrText>
          </w:r>
          <w:r>
            <w:rPr>
              <w:rFonts w:ascii="Times New Roman" w:hAnsi="Times New Roman"/>
            </w:rPr>
            <w:fldChar w:fldCharType="separate"/>
          </w:r>
          <w:r>
            <w:rPr>
              <w:rFonts w:ascii="Times New Roman" w:hAnsi="Times New Roman"/>
            </w:rPr>
            <w:t>53</w:t>
          </w:r>
          <w:r>
            <w:rPr>
              <w:rFonts w:ascii="Times New Roman" w:hAnsi="Times New Roman"/>
            </w:rPr>
            <w:fldChar w:fldCharType="end"/>
          </w:r>
          <w:r>
            <w:rPr>
              <w:rFonts w:ascii="Times New Roman" w:hAnsi="Times New Roman"/>
            </w:rPr>
            <w:fldChar w:fldCharType="end"/>
          </w:r>
        </w:p>
        <w:p>
          <w:pPr>
            <w:pStyle w:val="18"/>
            <w:rPr>
              <w:rFonts w:ascii="Times New Roman" w:hAnsi="Times New Roman" w:eastAsiaTheme="minorEastAsia"/>
              <w:szCs w:val="22"/>
            </w:rPr>
          </w:pPr>
          <w:r>
            <w:fldChar w:fldCharType="begin"/>
          </w:r>
          <w:r>
            <w:instrText xml:space="preserve"> HYPERLINK \l "_Toc161750574" </w:instrText>
          </w:r>
          <w:r>
            <w:fldChar w:fldCharType="separate"/>
          </w:r>
          <w:r>
            <w:rPr>
              <w:rStyle w:val="34"/>
              <w:rFonts w:ascii="Times New Roman" w:hAnsi="Times New Roman"/>
            </w:rPr>
            <w:t>6  移交接管</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_Toc161750574 \h </w:instrText>
          </w:r>
          <w:r>
            <w:rPr>
              <w:rFonts w:ascii="Times New Roman" w:hAnsi="Times New Roman"/>
            </w:rPr>
            <w:fldChar w:fldCharType="separate"/>
          </w:r>
          <w:r>
            <w:rPr>
              <w:rFonts w:ascii="Times New Roman" w:hAnsi="Times New Roman"/>
            </w:rPr>
            <w:t>54</w:t>
          </w:r>
          <w:r>
            <w:rPr>
              <w:rFonts w:ascii="Times New Roman" w:hAnsi="Times New Roman"/>
            </w:rPr>
            <w:fldChar w:fldCharType="end"/>
          </w:r>
          <w:r>
            <w:rPr>
              <w:rFonts w:ascii="Times New Roman" w:hAnsi="Times New Roman"/>
            </w:rPr>
            <w:fldChar w:fldCharType="end"/>
          </w:r>
        </w:p>
        <w:p>
          <w:pPr>
            <w:pStyle w:val="18"/>
            <w:rPr>
              <w:rFonts w:ascii="Times New Roman" w:hAnsi="Times New Roman" w:eastAsiaTheme="minorEastAsia"/>
              <w:szCs w:val="22"/>
            </w:rPr>
          </w:pPr>
          <w:r>
            <w:fldChar w:fldCharType="begin"/>
          </w:r>
          <w:r>
            <w:instrText xml:space="preserve"> HYPERLINK \l "_Toc161750575" </w:instrText>
          </w:r>
          <w:r>
            <w:fldChar w:fldCharType="separate"/>
          </w:r>
          <w:r>
            <w:rPr>
              <w:rStyle w:val="34"/>
              <w:rFonts w:ascii="Times New Roman" w:hAnsi="Times New Roman"/>
            </w:rPr>
            <w:t>7  资金管理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_Toc161750575 \h </w:instrText>
          </w:r>
          <w:r>
            <w:rPr>
              <w:rFonts w:ascii="Times New Roman" w:hAnsi="Times New Roman"/>
            </w:rPr>
            <w:fldChar w:fldCharType="separate"/>
          </w:r>
          <w:r>
            <w:rPr>
              <w:rFonts w:ascii="Times New Roman" w:hAnsi="Times New Roman"/>
            </w:rPr>
            <w:t>56</w:t>
          </w:r>
          <w:r>
            <w:rPr>
              <w:rFonts w:ascii="Times New Roman" w:hAnsi="Times New Roman"/>
            </w:rPr>
            <w:fldChar w:fldCharType="end"/>
          </w:r>
          <w:r>
            <w:rPr>
              <w:rFonts w:ascii="Times New Roman" w:hAnsi="Times New Roman"/>
            </w:rPr>
            <w:fldChar w:fldCharType="end"/>
          </w:r>
        </w:p>
        <w:p>
          <w:pPr>
            <w:pStyle w:val="18"/>
            <w:rPr>
              <w:rFonts w:ascii="Times New Roman" w:hAnsi="Times New Roman" w:eastAsiaTheme="minorEastAsia"/>
              <w:szCs w:val="22"/>
            </w:rPr>
          </w:pPr>
          <w:r>
            <w:fldChar w:fldCharType="begin"/>
          </w:r>
          <w:r>
            <w:instrText xml:space="preserve"> HYPERLINK \l "_Toc161750576" </w:instrText>
          </w:r>
          <w:r>
            <w:fldChar w:fldCharType="separate"/>
          </w:r>
          <w:r>
            <w:rPr>
              <w:rStyle w:val="34"/>
              <w:rFonts w:ascii="Times New Roman" w:hAnsi="Times New Roman"/>
            </w:rPr>
            <w:t>8  运营管理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_Toc161750576 \h </w:instrText>
          </w:r>
          <w:r>
            <w:rPr>
              <w:rFonts w:ascii="Times New Roman" w:hAnsi="Times New Roman"/>
            </w:rPr>
            <w:fldChar w:fldCharType="separate"/>
          </w:r>
          <w:r>
            <w:rPr>
              <w:rFonts w:ascii="Times New Roman" w:hAnsi="Times New Roman"/>
            </w:rPr>
            <w:t>57</w:t>
          </w:r>
          <w:r>
            <w:rPr>
              <w:rFonts w:ascii="Times New Roman" w:hAnsi="Times New Roman"/>
            </w:rPr>
            <w:fldChar w:fldCharType="end"/>
          </w:r>
          <w:r>
            <w:rPr>
              <w:rFonts w:ascii="Times New Roman" w:hAnsi="Times New Roman"/>
            </w:rPr>
            <w:fldChar w:fldCharType="end"/>
          </w:r>
        </w:p>
        <w:p>
          <w:pPr>
            <w:pStyle w:val="18"/>
            <w:rPr>
              <w:rFonts w:ascii="Times New Roman" w:hAnsi="Times New Roman" w:eastAsiaTheme="minorEastAsia"/>
              <w:szCs w:val="22"/>
            </w:rPr>
          </w:pPr>
          <w:r>
            <w:fldChar w:fldCharType="begin"/>
          </w:r>
          <w:r>
            <w:instrText xml:space="preserve"> HYPERLINK \l "_Toc161750577" </w:instrText>
          </w:r>
          <w:r>
            <w:fldChar w:fldCharType="separate"/>
          </w:r>
          <w:r>
            <w:rPr>
              <w:rStyle w:val="34"/>
              <w:rFonts w:ascii="Times New Roman" w:hAnsi="Times New Roman"/>
            </w:rPr>
            <w:t>附录A  本导则用词说明</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_Toc161750577 \h </w:instrText>
          </w:r>
          <w:r>
            <w:rPr>
              <w:rFonts w:ascii="Times New Roman" w:hAnsi="Times New Roman"/>
            </w:rPr>
            <w:fldChar w:fldCharType="separate"/>
          </w:r>
          <w:r>
            <w:rPr>
              <w:rFonts w:ascii="Times New Roman" w:hAnsi="Times New Roman"/>
            </w:rPr>
            <w:t>58</w:t>
          </w:r>
          <w:r>
            <w:rPr>
              <w:rFonts w:ascii="Times New Roman" w:hAnsi="Times New Roman"/>
            </w:rPr>
            <w:fldChar w:fldCharType="end"/>
          </w:r>
          <w:r>
            <w:rPr>
              <w:rFonts w:ascii="Times New Roman" w:hAnsi="Times New Roman"/>
            </w:rPr>
            <w:fldChar w:fldCharType="end"/>
          </w:r>
        </w:p>
        <w:p>
          <w:pPr>
            <w:pStyle w:val="18"/>
            <w:rPr>
              <w:rFonts w:ascii="Times New Roman" w:hAnsi="Times New Roman" w:eastAsiaTheme="minorEastAsia"/>
              <w:szCs w:val="22"/>
            </w:rPr>
          </w:pPr>
          <w:r>
            <w:fldChar w:fldCharType="begin"/>
          </w:r>
          <w:r>
            <w:instrText xml:space="preserve"> HYPERLINK \l "_Toc161750578" </w:instrText>
          </w:r>
          <w:r>
            <w:fldChar w:fldCharType="separate"/>
          </w:r>
          <w:r>
            <w:rPr>
              <w:rStyle w:val="34"/>
              <w:rFonts w:ascii="Times New Roman" w:hAnsi="Times New Roman"/>
            </w:rPr>
            <w:t>附录B  名词解释</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_Toc161750578 \h </w:instrText>
          </w:r>
          <w:r>
            <w:rPr>
              <w:rFonts w:ascii="Times New Roman" w:hAnsi="Times New Roman"/>
            </w:rPr>
            <w:fldChar w:fldCharType="separate"/>
          </w:r>
          <w:r>
            <w:rPr>
              <w:rFonts w:ascii="Times New Roman" w:hAnsi="Times New Roman"/>
            </w:rPr>
            <w:t>59</w:t>
          </w:r>
          <w:r>
            <w:rPr>
              <w:rFonts w:ascii="Times New Roman" w:hAnsi="Times New Roman"/>
            </w:rPr>
            <w:fldChar w:fldCharType="end"/>
          </w:r>
          <w:r>
            <w:rPr>
              <w:rFonts w:ascii="Times New Roman" w:hAnsi="Times New Roman"/>
            </w:rPr>
            <w:fldChar w:fldCharType="end"/>
          </w:r>
        </w:p>
        <w:p>
          <w:pPr>
            <w:pStyle w:val="18"/>
            <w:rPr>
              <w:rFonts w:ascii="Times New Roman" w:hAnsi="Times New Roman" w:eastAsiaTheme="minorEastAsia"/>
              <w:szCs w:val="22"/>
            </w:rPr>
          </w:pPr>
          <w:r>
            <w:fldChar w:fldCharType="begin"/>
          </w:r>
          <w:r>
            <w:instrText xml:space="preserve"> HYPERLINK \l "_Toc161750579" </w:instrText>
          </w:r>
          <w:r>
            <w:fldChar w:fldCharType="separate"/>
          </w:r>
          <w:r>
            <w:rPr>
              <w:rStyle w:val="34"/>
              <w:rFonts w:ascii="Times New Roman" w:hAnsi="Times New Roman"/>
            </w:rPr>
            <w:t>附录C  参考文件与规范汇编</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_Toc161750579 \h </w:instrText>
          </w:r>
          <w:r>
            <w:rPr>
              <w:rFonts w:ascii="Times New Roman" w:hAnsi="Times New Roman"/>
            </w:rPr>
            <w:fldChar w:fldCharType="separate"/>
          </w:r>
          <w:r>
            <w:rPr>
              <w:rFonts w:ascii="Times New Roman" w:hAnsi="Times New Roman"/>
            </w:rPr>
            <w:t>63</w:t>
          </w:r>
          <w:r>
            <w:rPr>
              <w:rFonts w:ascii="Times New Roman" w:hAnsi="Times New Roman"/>
            </w:rPr>
            <w:fldChar w:fldCharType="end"/>
          </w:r>
          <w:r>
            <w:rPr>
              <w:rFonts w:ascii="Times New Roman" w:hAnsi="Times New Roman"/>
            </w:rPr>
            <w:fldChar w:fldCharType="end"/>
          </w:r>
        </w:p>
        <w:p>
          <w:pPr>
            <w:pStyle w:val="18"/>
            <w:rPr>
              <w:rStyle w:val="34"/>
              <w:rFonts w:ascii="Times New Roman" w:hAnsi="Times New Roman"/>
            </w:rPr>
          </w:pPr>
          <w:r>
            <w:fldChar w:fldCharType="begin"/>
          </w:r>
          <w:r>
            <w:instrText xml:space="preserve"> HYPERLINK \l "_Toc161750580" </w:instrText>
          </w:r>
          <w:r>
            <w:fldChar w:fldCharType="separate"/>
          </w:r>
          <w:r>
            <w:rPr>
              <w:rStyle w:val="34"/>
              <w:rFonts w:ascii="Times New Roman" w:hAnsi="Times New Roman"/>
            </w:rPr>
            <w:t>条文说明</w:t>
          </w:r>
          <w:r>
            <w:rPr>
              <w:rStyle w:val="34"/>
              <w:rFonts w:ascii="Times New Roman" w:hAnsi="Times New Roman"/>
            </w:rPr>
            <w:tab/>
          </w:r>
          <w:r>
            <w:rPr>
              <w:rStyle w:val="34"/>
              <w:rFonts w:ascii="Times New Roman" w:hAnsi="Times New Roman"/>
            </w:rPr>
            <w:fldChar w:fldCharType="begin"/>
          </w:r>
          <w:r>
            <w:rPr>
              <w:rStyle w:val="34"/>
              <w:rFonts w:ascii="Times New Roman" w:hAnsi="Times New Roman"/>
            </w:rPr>
            <w:instrText xml:space="preserve"> PAGEREF _Toc161750580 \h </w:instrText>
          </w:r>
          <w:r>
            <w:rPr>
              <w:rStyle w:val="34"/>
              <w:rFonts w:ascii="Times New Roman" w:hAnsi="Times New Roman"/>
            </w:rPr>
            <w:fldChar w:fldCharType="separate"/>
          </w:r>
          <w:r>
            <w:rPr>
              <w:rStyle w:val="34"/>
              <w:rFonts w:ascii="Times New Roman" w:hAnsi="Times New Roman"/>
            </w:rPr>
            <w:t>70</w:t>
          </w:r>
          <w:r>
            <w:rPr>
              <w:rStyle w:val="34"/>
              <w:rFonts w:ascii="Times New Roman" w:hAnsi="Times New Roman"/>
            </w:rPr>
            <w:fldChar w:fldCharType="end"/>
          </w:r>
          <w:r>
            <w:rPr>
              <w:rStyle w:val="34"/>
              <w:rFonts w:ascii="Times New Roman" w:hAnsi="Times New Roman"/>
            </w:rPr>
            <w:fldChar w:fldCharType="end"/>
          </w:r>
        </w:p>
        <w:p>
          <w:pPr>
            <w:pStyle w:val="18"/>
          </w:pPr>
          <w:r>
            <w:rPr>
              <w:rFonts w:ascii="Times New Roman" w:hAnsi="Times New Roman"/>
              <w:b/>
              <w:bCs/>
              <w:lang w:val="zh-CN"/>
            </w:rPr>
            <w:fldChar w:fldCharType="end"/>
          </w:r>
        </w:p>
      </w:sdtContent>
    </w:sdt>
    <w:p>
      <w:pPr>
        <w:pStyle w:val="18"/>
        <w:jc w:val="left"/>
      </w:pPr>
    </w:p>
    <w:p>
      <w:pPr>
        <w:pStyle w:val="2"/>
        <w:sectPr>
          <w:footerReference r:id="rId6" w:type="even"/>
          <w:pgSz w:w="11906" w:h="16838"/>
          <w:pgMar w:top="1559" w:right="1797" w:bottom="1134" w:left="1797" w:header="851" w:footer="992" w:gutter="0"/>
          <w:cols w:space="720" w:num="1"/>
          <w:docGrid w:type="linesAndChars" w:linePitch="312" w:charSpace="0"/>
        </w:sectPr>
      </w:pPr>
    </w:p>
    <w:bookmarkEnd w:id="3"/>
    <w:p>
      <w:pPr>
        <w:pStyle w:val="66"/>
        <w:spacing w:before="312" w:after="312"/>
      </w:pPr>
      <w:bookmarkStart w:id="16" w:name="_Toc151325921"/>
      <w:bookmarkStart w:id="17" w:name="_Toc12949304"/>
      <w:bookmarkStart w:id="18" w:name="_Toc154562005"/>
      <w:bookmarkStart w:id="19" w:name="_Toc161750541"/>
      <w:bookmarkStart w:id="20" w:name="_Toc14197"/>
      <w:bookmarkStart w:id="21" w:name="_Toc528089687"/>
      <w:bookmarkStart w:id="22" w:name="_Toc12873683"/>
      <w:bookmarkStart w:id="23" w:name="_Toc154562788"/>
      <w:r>
        <w:t>1  总则</w:t>
      </w:r>
      <w:bookmarkEnd w:id="16"/>
      <w:bookmarkEnd w:id="17"/>
      <w:bookmarkEnd w:id="18"/>
      <w:bookmarkEnd w:id="19"/>
      <w:bookmarkEnd w:id="20"/>
      <w:bookmarkEnd w:id="21"/>
      <w:bookmarkEnd w:id="22"/>
      <w:bookmarkEnd w:id="23"/>
    </w:p>
    <w:p>
      <w:pPr>
        <w:pStyle w:val="82"/>
        <w:spacing w:before="312" w:after="312"/>
        <w:rPr>
          <w:rFonts w:ascii="Times New Roman"/>
        </w:rPr>
      </w:pPr>
      <w:bookmarkStart w:id="24" w:name="_Toc12873684"/>
      <w:bookmarkStart w:id="25" w:name="_Toc161750542"/>
      <w:bookmarkStart w:id="26" w:name="_Toc528089688"/>
      <w:bookmarkStart w:id="27" w:name="_Toc154562789"/>
      <w:bookmarkStart w:id="28" w:name="_Toc151325922"/>
      <w:bookmarkStart w:id="29" w:name="_Toc154562006"/>
      <w:bookmarkStart w:id="30" w:name="_Toc12949305"/>
      <w:bookmarkStart w:id="31" w:name="_Toc22487"/>
      <w:bookmarkStart w:id="32" w:name="_Toc337801564"/>
      <w:r>
        <w:rPr>
          <w:rFonts w:ascii="Times New Roman"/>
        </w:rPr>
        <w:t>1.1  编制目的</w:t>
      </w:r>
      <w:bookmarkEnd w:id="24"/>
      <w:bookmarkEnd w:id="25"/>
      <w:bookmarkEnd w:id="26"/>
      <w:bookmarkEnd w:id="27"/>
      <w:bookmarkEnd w:id="28"/>
      <w:bookmarkEnd w:id="29"/>
      <w:bookmarkEnd w:id="30"/>
      <w:bookmarkEnd w:id="31"/>
      <w:bookmarkEnd w:id="32"/>
    </w:p>
    <w:p>
      <w:pPr>
        <w:pStyle w:val="59"/>
        <w:ind w:firstLine="0" w:firstLineChars="0"/>
        <w:rPr>
          <w:bCs/>
        </w:rPr>
      </w:pPr>
      <w:bookmarkStart w:id="33" w:name="_Toc528089689"/>
      <w:bookmarkStart w:id="34" w:name="_Toc337801565"/>
      <w:r>
        <w:rPr>
          <w:b/>
          <w:bCs/>
        </w:rPr>
        <w:t xml:space="preserve">1. 1. 1  </w:t>
      </w:r>
      <w:r>
        <w:t>为了加快推进本市保障性住房（大型居住社区）市政和公建</w:t>
      </w:r>
      <w:r>
        <w:rPr>
          <w:rFonts w:hint="eastAsia"/>
        </w:rPr>
        <w:t>配套</w:t>
      </w:r>
      <w:r>
        <w:t>设施的建设（以下简称配套建设），针对大型居住社区配套</w:t>
      </w:r>
      <w:r>
        <w:rPr>
          <w:rFonts w:hint="eastAsia"/>
        </w:rPr>
        <w:t>建设</w:t>
      </w:r>
      <w:r>
        <w:t>在规划设计、项目建设、移交接管、开办运营等方面的特殊性，通过</w:t>
      </w:r>
      <w:r>
        <w:rPr>
          <w:rFonts w:hint="eastAsia"/>
        </w:rPr>
        <w:t>制（</w:t>
      </w:r>
      <w:r>
        <w:t>修</w:t>
      </w:r>
      <w:r>
        <w:rPr>
          <w:rFonts w:hint="eastAsia"/>
        </w:rPr>
        <w:t>）</w:t>
      </w:r>
      <w:r>
        <w:t>订导则，细化大型居住社区配套的建设</w:t>
      </w:r>
      <w:r>
        <w:rPr>
          <w:rFonts w:hint="eastAsia"/>
        </w:rPr>
        <w:t>标准</w:t>
      </w:r>
      <w:r>
        <w:t>，强化配套建设管理</w:t>
      </w:r>
      <w:r>
        <w:rPr>
          <w:rFonts w:hint="eastAsia"/>
        </w:rPr>
        <w:t>要求</w:t>
      </w:r>
      <w:r>
        <w:t>，进一步规范和指导市、区各相关管理部门以及</w:t>
      </w:r>
      <w:r>
        <w:rPr>
          <w:rFonts w:hint="eastAsia"/>
        </w:rPr>
        <w:t>规划、</w:t>
      </w:r>
      <w:r>
        <w:t>建设、设计、施工</w:t>
      </w:r>
      <w:r>
        <w:rPr>
          <w:rFonts w:hint="eastAsia"/>
        </w:rPr>
        <w:t>、接管和开办</w:t>
      </w:r>
      <w:r>
        <w:t>等单位</w:t>
      </w:r>
      <w:r>
        <w:rPr>
          <w:rFonts w:hint="eastAsia"/>
        </w:rPr>
        <w:t>的相关工作</w:t>
      </w:r>
      <w:r>
        <w:t>，加快推进大型居住社区配套建设，全面提升大型居住社区居民生活品质，满足居民多层次、多样化配套需求。</w:t>
      </w:r>
    </w:p>
    <w:p>
      <w:pPr>
        <w:pStyle w:val="82"/>
        <w:spacing w:before="312" w:after="312"/>
        <w:rPr>
          <w:rFonts w:ascii="Times New Roman"/>
        </w:rPr>
      </w:pPr>
      <w:bookmarkStart w:id="35" w:name="_Toc12873685"/>
      <w:bookmarkStart w:id="36" w:name="_Toc31153"/>
      <w:bookmarkStart w:id="37" w:name="_Toc12949306"/>
      <w:bookmarkStart w:id="38" w:name="_Toc161750543"/>
      <w:bookmarkStart w:id="39" w:name="_Toc154562790"/>
      <w:bookmarkStart w:id="40" w:name="_Toc154562007"/>
      <w:bookmarkStart w:id="41" w:name="_Toc151325923"/>
      <w:r>
        <w:rPr>
          <w:rFonts w:ascii="Times New Roman"/>
        </w:rPr>
        <w:t>1.2  适用范围</w:t>
      </w:r>
      <w:bookmarkEnd w:id="33"/>
      <w:bookmarkEnd w:id="34"/>
      <w:bookmarkEnd w:id="35"/>
      <w:bookmarkEnd w:id="36"/>
      <w:bookmarkEnd w:id="37"/>
      <w:bookmarkEnd w:id="38"/>
      <w:bookmarkEnd w:id="39"/>
      <w:bookmarkEnd w:id="40"/>
      <w:bookmarkEnd w:id="41"/>
    </w:p>
    <w:p>
      <w:pPr>
        <w:pStyle w:val="59"/>
        <w:ind w:firstLine="0" w:firstLineChars="0"/>
      </w:pPr>
      <w:bookmarkStart w:id="42" w:name="_Toc337801566"/>
      <w:bookmarkStart w:id="43" w:name="_Toc528089690"/>
      <w:r>
        <w:rPr>
          <w:b/>
          <w:bCs/>
        </w:rPr>
        <w:t xml:space="preserve">1. 2. 1  </w:t>
      </w:r>
      <w:r>
        <w:t>本导则适用于大型居住社区基地内的配套建设。按照大型居住社区配套建设规划，涉及市政配套的有：城市道路、公共交通、桥梁、河道、排水（雨水、污水）、给水、</w:t>
      </w:r>
      <w:r>
        <w:rPr>
          <w:rFonts w:hint="eastAsia"/>
        </w:rPr>
        <w:t>燃气</w:t>
      </w:r>
      <w:r>
        <w:t>、</w:t>
      </w:r>
      <w:r>
        <w:rPr>
          <w:rFonts w:hint="eastAsia"/>
        </w:rPr>
        <w:t>供电</w:t>
      </w:r>
      <w:r>
        <w:t>、信息通信、邮政、环卫、消防</w:t>
      </w:r>
      <w:r>
        <w:rPr>
          <w:rFonts w:hint="eastAsia"/>
        </w:rPr>
        <w:t>站</w:t>
      </w:r>
      <w:r>
        <w:t>、公共绿地、防护绿地等；涉及公建配套的有：基础教育设施（</w:t>
      </w:r>
      <w:r>
        <w:rPr>
          <w:rFonts w:hint="eastAsia"/>
        </w:rPr>
        <w:t>幼儿园、小学、初中、高中</w:t>
      </w:r>
      <w:r>
        <w:t>）、行政管理设施（街道办事处</w:t>
      </w:r>
      <w:r>
        <w:rPr>
          <w:rFonts w:hint="eastAsia"/>
        </w:rPr>
        <w:t>、</w:t>
      </w:r>
      <w:r>
        <w:t>派出所、城市管理监督所</w:t>
      </w:r>
      <w:r>
        <w:rPr>
          <w:rFonts w:hint="eastAsia"/>
        </w:rPr>
        <w:t>、税务所、工商所、房管办、社区事务受理服务中心、社区服务中心、居民委员会</w:t>
      </w:r>
      <w:r>
        <w:t>等）、社区服务设施（</w:t>
      </w:r>
      <w:r>
        <w:rPr>
          <w:rFonts w:hint="eastAsia"/>
        </w:rPr>
        <w:t>商业、菜场、社区食堂、社区卫生服务中心、养育托管点、养老服务设施、社区文化活动中心、社区市民健身中心等</w:t>
      </w:r>
      <w:r>
        <w:t>）、</w:t>
      </w:r>
      <w:r>
        <w:rPr>
          <w:rFonts w:hint="eastAsia"/>
        </w:rPr>
        <w:t>区级公建配套</w:t>
      </w:r>
      <w:r>
        <w:t>设施（</w:t>
      </w:r>
      <w:r>
        <w:rPr>
          <w:rFonts w:hint="eastAsia"/>
        </w:rPr>
        <w:t>商业服务、文化、体育、教育科研</w:t>
      </w:r>
      <w:r>
        <w:t>等）。</w:t>
      </w:r>
    </w:p>
    <w:p>
      <w:pPr>
        <w:pStyle w:val="59"/>
      </w:pPr>
      <w:r>
        <w:t>大型居住社区外围市政配套工程，按照大型居住社区外围配套建设管理导则执行。</w:t>
      </w:r>
    </w:p>
    <w:p>
      <w:pPr>
        <w:pStyle w:val="82"/>
        <w:spacing w:before="312" w:after="312"/>
        <w:rPr>
          <w:rFonts w:ascii="Times New Roman"/>
        </w:rPr>
      </w:pPr>
      <w:bookmarkStart w:id="44" w:name="_Toc12949307"/>
      <w:bookmarkStart w:id="45" w:name="_Toc16913"/>
      <w:bookmarkStart w:id="46" w:name="_Toc12873686"/>
      <w:bookmarkStart w:id="47" w:name="_Toc154562791"/>
      <w:bookmarkStart w:id="48" w:name="_Toc154562008"/>
      <w:bookmarkStart w:id="49" w:name="_Toc161750544"/>
      <w:bookmarkStart w:id="50" w:name="_Toc151325924"/>
      <w:r>
        <w:rPr>
          <w:rFonts w:ascii="Times New Roman"/>
        </w:rPr>
        <w:t>1.3  基本原则</w:t>
      </w:r>
      <w:bookmarkEnd w:id="42"/>
      <w:bookmarkEnd w:id="43"/>
      <w:bookmarkEnd w:id="44"/>
      <w:bookmarkEnd w:id="45"/>
      <w:bookmarkEnd w:id="46"/>
      <w:bookmarkEnd w:id="47"/>
      <w:bookmarkEnd w:id="48"/>
      <w:bookmarkEnd w:id="49"/>
      <w:bookmarkEnd w:id="50"/>
    </w:p>
    <w:p>
      <w:pPr>
        <w:pStyle w:val="59"/>
        <w:ind w:firstLine="0" w:firstLineChars="0"/>
        <w:rPr>
          <w:bCs/>
        </w:rPr>
      </w:pPr>
      <w:bookmarkStart w:id="51" w:name="_Toc337801567"/>
      <w:bookmarkStart w:id="52" w:name="_Toc528089691"/>
      <w:r>
        <w:rPr>
          <w:b/>
          <w:bCs/>
        </w:rPr>
        <w:t xml:space="preserve">1. 3. 1  </w:t>
      </w:r>
      <w:r>
        <w:t>以人为本、</w:t>
      </w:r>
      <w:r>
        <w:rPr>
          <w:bCs/>
        </w:rPr>
        <w:t>满足</w:t>
      </w:r>
      <w:r>
        <w:t>需求</w:t>
      </w:r>
    </w:p>
    <w:p>
      <w:pPr>
        <w:pStyle w:val="59"/>
      </w:pPr>
      <w:r>
        <w:rPr>
          <w:rFonts w:hint="eastAsia"/>
        </w:rPr>
        <w:t>全面贯彻新发展理念和人民城市理念，根据经批准的大型居住社区控制性详细规划、本市城市居住地区和居住区配套建设的配置标准、规范，以及各行业编制的专业规划，实施配套设施建设，保障居民基本生活需求，体现“以人为本，确保基本需求；分期建设，逐步提升完善”。同时，根据大型居住社区入住居民人口总量、人口结构及人民对美好生活的向往，不断完善配置标准，集中资源满足入住居民生活、出行、就学、就医、购物等多层次、多样化需求</w:t>
      </w:r>
      <w:r>
        <w:t>。</w:t>
      </w:r>
    </w:p>
    <w:p>
      <w:pPr>
        <w:pStyle w:val="59"/>
        <w:ind w:firstLine="0" w:firstLineChars="0"/>
        <w:rPr>
          <w:b/>
          <w:bCs/>
        </w:rPr>
      </w:pPr>
      <w:r>
        <w:rPr>
          <w:b/>
          <w:bCs/>
        </w:rPr>
        <w:t xml:space="preserve">1. 3. 2  </w:t>
      </w:r>
      <w:r>
        <w:rPr>
          <w:rFonts w:hint="eastAsia"/>
        </w:rPr>
        <w:t>确保基本、逐步完善</w:t>
      </w:r>
    </w:p>
    <w:p>
      <w:pPr>
        <w:pStyle w:val="59"/>
      </w:pPr>
      <w:r>
        <w:rPr>
          <w:rFonts w:hint="eastAsia"/>
        </w:rPr>
        <w:t>大型居住社区的配套建设管理应立足当前、兼顾长远，将配置标准和大型居住社区建设的实际情况相结合，坚持系统性、综合性、协调性的统一。充分考虑大型居住社区和配套的建设条件和成熟程度，以住宅建设和交付使用、配套项目的建设周期为前提，做到“一次规划、按需实施，确保基本、逐步完善”，适度提前建设，不断提高大型居住社区建设的整体质量和水平</w:t>
      </w:r>
      <w:r>
        <w:t>。</w:t>
      </w:r>
    </w:p>
    <w:p>
      <w:pPr>
        <w:pStyle w:val="59"/>
        <w:ind w:firstLine="0" w:firstLineChars="0"/>
      </w:pPr>
      <w:r>
        <w:rPr>
          <w:b/>
        </w:rPr>
        <w:t xml:space="preserve">1. 3. 3 </w:t>
      </w:r>
      <w:r>
        <w:t xml:space="preserve"> </w:t>
      </w:r>
      <w:r>
        <w:rPr>
          <w:rFonts w:hint="eastAsia"/>
        </w:rPr>
        <w:t>绿色环保、高质安全</w:t>
      </w:r>
    </w:p>
    <w:p>
      <w:pPr>
        <w:pStyle w:val="59"/>
      </w:pPr>
      <w:r>
        <w:rPr>
          <w:rFonts w:hint="eastAsia"/>
        </w:rPr>
        <w:t>大型居住社区的配套建设管理应切实加大环境保护力度，体现节能省地与绿色生态的要求，推进资源节约、环境友好的生产方式和消费模式，在注重质量、安全的前提下，也应体现成本效益的原则，基于投入产出分析、经济价值分析与社会效益分析，实现供应能力、管理能力与实际需求相匹配</w:t>
      </w:r>
      <w:r>
        <w:t>。</w:t>
      </w:r>
    </w:p>
    <w:p>
      <w:pPr>
        <w:pStyle w:val="59"/>
        <w:ind w:firstLine="0" w:firstLineChars="0"/>
        <w:rPr>
          <w:b/>
          <w:bCs/>
        </w:rPr>
      </w:pPr>
      <w:r>
        <w:rPr>
          <w:b/>
          <w:bCs/>
        </w:rPr>
        <w:t xml:space="preserve">1. 3. 4 </w:t>
      </w:r>
      <w:r>
        <w:t xml:space="preserve"> </w:t>
      </w:r>
      <w:r>
        <w:rPr>
          <w:rFonts w:hint="eastAsia"/>
        </w:rPr>
        <w:t>以区为主、市区联手</w:t>
      </w:r>
    </w:p>
    <w:p>
      <w:pPr>
        <w:pStyle w:val="59"/>
      </w:pPr>
      <w:r>
        <w:rPr>
          <w:rFonts w:hint="eastAsia"/>
        </w:rPr>
        <w:t>在市政府统一领导、市大型居住社区建设推进办公室的统筹协调和指导监督下，大型居住社区所在地的区政府负责组织，落实建设管理主体责任，建立区大型居住社区建设管理推进机构，协调落实大型居住社区规划、做好拆迁腾地、统筹资源配置、落实公共服务配套设施的建设开办运营等工作。市、区两级政府部门在资源整合、人员编制、财力保障等方面，加大政策聚焦和倾斜力度，促进基本公共服务均等化</w:t>
      </w:r>
      <w:r>
        <w:t>。</w:t>
      </w:r>
    </w:p>
    <w:p>
      <w:pPr>
        <w:pStyle w:val="82"/>
        <w:spacing w:before="312" w:after="312"/>
        <w:rPr>
          <w:rFonts w:ascii="Times New Roman"/>
        </w:rPr>
      </w:pPr>
      <w:bookmarkStart w:id="53" w:name="_Toc161750545"/>
      <w:bookmarkStart w:id="54" w:name="_Toc12873687"/>
      <w:bookmarkStart w:id="55" w:name="_Toc154562792"/>
      <w:bookmarkStart w:id="56" w:name="_Toc154562009"/>
      <w:bookmarkStart w:id="57" w:name="_Toc12949308"/>
      <w:bookmarkStart w:id="58" w:name="_Toc31321"/>
      <w:bookmarkStart w:id="59" w:name="_Toc151325925"/>
      <w:r>
        <w:rPr>
          <w:rFonts w:ascii="Times New Roman"/>
        </w:rPr>
        <w:t>1.4  总体要求</w:t>
      </w:r>
      <w:bookmarkEnd w:id="51"/>
      <w:bookmarkEnd w:id="52"/>
      <w:bookmarkEnd w:id="53"/>
      <w:bookmarkEnd w:id="54"/>
      <w:bookmarkEnd w:id="55"/>
      <w:bookmarkEnd w:id="56"/>
      <w:bookmarkEnd w:id="57"/>
      <w:bookmarkEnd w:id="58"/>
      <w:bookmarkEnd w:id="59"/>
    </w:p>
    <w:p>
      <w:pPr>
        <w:rPr>
          <w:rFonts w:ascii="Times New Roman" w:hAnsi="Times New Roman"/>
        </w:rPr>
      </w:pPr>
      <w:r>
        <w:rPr>
          <w:rFonts w:ascii="Times New Roman" w:hAnsi="Times New Roman"/>
          <w:b/>
          <w:szCs w:val="21"/>
        </w:rPr>
        <w:t xml:space="preserve">1. 4. 1  </w:t>
      </w:r>
      <w:r>
        <w:rPr>
          <w:rFonts w:ascii="Times New Roman" w:hAnsi="Times New Roman"/>
        </w:rPr>
        <w:t>大型居住社区配套设施应根据城市总体规划和控制性详细规划的要求，与规划功能定位、经济发展目标和社会需求相适应，以独立的大型居住社区为单位，兼顾周边的配套设施，在符合相关标准的前提下，合理布局、统筹安排、有序推进，加快促进大型居住社区的配套设施的建设。</w:t>
      </w:r>
    </w:p>
    <w:p>
      <w:pPr>
        <w:rPr>
          <w:rFonts w:ascii="Times New Roman" w:hAnsi="Times New Roman"/>
        </w:rPr>
      </w:pPr>
      <w:r>
        <w:rPr>
          <w:rFonts w:ascii="Times New Roman" w:hAnsi="Times New Roman"/>
          <w:b/>
          <w:szCs w:val="21"/>
        </w:rPr>
        <w:t xml:space="preserve">1. 4. 2  </w:t>
      </w:r>
      <w:r>
        <w:rPr>
          <w:rFonts w:ascii="Times New Roman" w:hAnsi="Times New Roman"/>
        </w:rPr>
        <w:t>大型居住社区配套建设管理应执行</w:t>
      </w:r>
      <w:r>
        <w:rPr>
          <w:rFonts w:hint="eastAsia" w:ascii="Times New Roman" w:hAnsi="Times New Roman"/>
        </w:rPr>
        <w:t>现行国家标准</w:t>
      </w:r>
      <w:r>
        <w:rPr>
          <w:rFonts w:ascii="Times New Roman" w:hAnsi="Times New Roman"/>
        </w:rPr>
        <w:t>《城市居住区规划设计标准》GB 50180</w:t>
      </w:r>
      <w:r>
        <w:rPr>
          <w:rFonts w:hint="eastAsia" w:ascii="Times New Roman" w:hAnsi="Times New Roman"/>
        </w:rPr>
        <w:t>和《上海市控制性详细规划技术准则（2016年修订版）》（沪府办〔2016〕90号）、上海市工程建设规范《城市居住地区和居住区公共服务设施设置标准》DG/TJ 08-55</w:t>
      </w:r>
      <w:r>
        <w:rPr>
          <w:rFonts w:ascii="Times New Roman" w:hAnsi="Times New Roman"/>
        </w:rPr>
        <w:t>及相应专项规划要求，并执行本市相关技术标准、规范和本导则的规定。</w:t>
      </w:r>
    </w:p>
    <w:p>
      <w:pPr>
        <w:rPr>
          <w:rFonts w:ascii="Times New Roman" w:hAnsi="Times New Roman"/>
        </w:rPr>
      </w:pPr>
      <w:r>
        <w:rPr>
          <w:rFonts w:ascii="Times New Roman" w:hAnsi="Times New Roman"/>
          <w:b/>
          <w:szCs w:val="21"/>
        </w:rPr>
        <w:t xml:space="preserve">1. 4. 3  </w:t>
      </w:r>
      <w:r>
        <w:rPr>
          <w:rFonts w:hint="eastAsia" w:ascii="Times New Roman" w:hAnsi="Times New Roman"/>
        </w:rPr>
        <w:t>使用性质相近或可兼容的配套设施，在满足使用功能、符合技术标准、规范和互不干扰的前提下，可综合设置，提高土地使用效率。如：市政、环卫等道班房鼓励合建；给水泵站、变电站、通信机房、供水、燃气、电信、邮政支局和公共厕所等宜与同步建设的公共建筑或其他非居住类建筑综合设置。</w:t>
      </w:r>
    </w:p>
    <w:p>
      <w:pPr>
        <w:pStyle w:val="59"/>
      </w:pPr>
      <w:r>
        <w:rPr>
          <w:rFonts w:hint="eastAsia"/>
        </w:rPr>
        <w:t>在对环境景观要求较高的区域，泵站、垃圾转运站和压缩收集站等设施宜建在地下，其出地面部分应与周边环境相协调。</w:t>
      </w:r>
    </w:p>
    <w:p>
      <w:pPr>
        <w:rPr>
          <w:rFonts w:ascii="Times New Roman" w:hAnsi="Times New Roman"/>
        </w:rPr>
      </w:pPr>
      <w:r>
        <w:rPr>
          <w:rFonts w:ascii="Times New Roman" w:hAnsi="Times New Roman"/>
          <w:b/>
        </w:rPr>
        <w:t xml:space="preserve">1. 4. 4  </w:t>
      </w:r>
      <w:r>
        <w:rPr>
          <w:rFonts w:hint="eastAsia" w:ascii="Times New Roman" w:hAnsi="Times New Roman"/>
        </w:rPr>
        <w:t>大型居住社区配套建设应严格执行批准的控制性详细规划要求，拆除在建设范围内所有应该拆除的建筑物；同时，应加强场地管理，避免出现渣土、建筑垃圾等废弃物乱堆乱放现象，规范场地临时使用，保证配套建设的顺利开展。</w:t>
      </w:r>
    </w:p>
    <w:p>
      <w:r>
        <w:rPr>
          <w:rFonts w:ascii="Times New Roman" w:hAnsi="Times New Roman"/>
          <w:b/>
        </w:rPr>
        <w:t xml:space="preserve">1. 4. </w:t>
      </w:r>
      <w:r>
        <w:rPr>
          <w:rFonts w:hint="eastAsia" w:ascii="Times New Roman" w:hAnsi="Times New Roman"/>
          <w:b/>
        </w:rPr>
        <w:t>5</w:t>
      </w:r>
      <w:r>
        <w:rPr>
          <w:rFonts w:ascii="Times New Roman" w:hAnsi="Times New Roman"/>
          <w:b/>
        </w:rPr>
        <w:t xml:space="preserve">  </w:t>
      </w:r>
      <w:r>
        <w:rPr>
          <w:bCs/>
        </w:rPr>
        <w:t>对</w:t>
      </w:r>
      <w:r>
        <w:t>列入大型居住社区配套建设计划的工程项目，相关建设单位应提高工作效率，确保在项目前期、工程实施及竣工验收等各阶段高效、快速地办理相关手续，以推进配套建设的顺利开展。</w:t>
      </w:r>
      <w:bookmarkStart w:id="60" w:name="_Toc29360"/>
    </w:p>
    <w:p>
      <w:r>
        <w:rPr>
          <w:rFonts w:ascii="Times New Roman" w:hAnsi="Times New Roman"/>
          <w:b/>
          <w:szCs w:val="21"/>
        </w:rPr>
        <w:t xml:space="preserve">1. 4. </w:t>
      </w:r>
      <w:r>
        <w:rPr>
          <w:rFonts w:hint="eastAsia" w:ascii="Times New Roman" w:hAnsi="Times New Roman"/>
          <w:b/>
          <w:szCs w:val="21"/>
        </w:rPr>
        <w:t>6</w:t>
      </w:r>
      <w:r>
        <w:rPr>
          <w:rFonts w:ascii="Times New Roman" w:hAnsi="Times New Roman"/>
          <w:b/>
          <w:szCs w:val="21"/>
        </w:rPr>
        <w:t xml:space="preserve">  </w:t>
      </w:r>
      <w:bookmarkEnd w:id="60"/>
      <w:r>
        <w:rPr>
          <w:rFonts w:ascii="Times New Roman" w:hAnsi="Times New Roman"/>
        </w:rPr>
        <w:t>大型</w:t>
      </w:r>
      <w:r>
        <w:t>居住</w:t>
      </w:r>
      <w:r>
        <w:rPr>
          <w:rFonts w:ascii="Times New Roman" w:hAnsi="Times New Roman"/>
        </w:rPr>
        <w:t>社区综合防灾设施建设应符合</w:t>
      </w:r>
      <w:r>
        <w:rPr>
          <w:rFonts w:hint="eastAsia" w:ascii="Times New Roman" w:hAnsi="Times New Roman"/>
        </w:rPr>
        <w:t>现行国家标准</w:t>
      </w:r>
      <w:r>
        <w:rPr>
          <w:rFonts w:ascii="Times New Roman" w:hAnsi="Times New Roman"/>
        </w:rPr>
        <w:t>《城市综合防灾规划标准》</w:t>
      </w:r>
      <w:r>
        <w:rPr>
          <w:rFonts w:hint="eastAsia" w:ascii="Times New Roman" w:hAnsi="Times New Roman"/>
        </w:rPr>
        <w:t>GB/T 51327</w:t>
      </w:r>
      <w:r>
        <w:rPr>
          <w:rFonts w:ascii="Times New Roman" w:hAnsi="Times New Roman"/>
        </w:rPr>
        <w:t>的要求，贯彻落实</w:t>
      </w:r>
      <w:r>
        <w:rPr>
          <w:rFonts w:hint="eastAsia" w:ascii="Times New Roman" w:hAnsi="Times New Roman"/>
        </w:rPr>
        <w:t>“</w:t>
      </w:r>
      <w:r>
        <w:rPr>
          <w:rFonts w:ascii="Times New Roman" w:hAnsi="Times New Roman"/>
        </w:rPr>
        <w:t>预防为主，防、抗、避、救相结合</w:t>
      </w:r>
      <w:r>
        <w:rPr>
          <w:rFonts w:hint="eastAsia" w:ascii="Times New Roman" w:hAnsi="Times New Roman"/>
        </w:rPr>
        <w:t>”</w:t>
      </w:r>
      <w:r>
        <w:rPr>
          <w:rFonts w:ascii="Times New Roman" w:hAnsi="Times New Roman"/>
        </w:rPr>
        <w:t>的方针，坚持以人为本、尊重生命、保障安全、因地制宜、平灾结合</w:t>
      </w:r>
      <w:r>
        <w:rPr>
          <w:rFonts w:hint="eastAsia" w:ascii="Times New Roman" w:hAnsi="Times New Roman"/>
        </w:rPr>
        <w:t>的原则</w:t>
      </w:r>
      <w:r>
        <w:rPr>
          <w:rFonts w:ascii="Times New Roman" w:hAnsi="Times New Roman"/>
        </w:rPr>
        <w:t>综合落实防灾要求，建立健全具备多道防线的防灾体系。</w:t>
      </w:r>
    </w:p>
    <w:p/>
    <w:p>
      <w:pPr>
        <w:sectPr>
          <w:footerReference r:id="rId7" w:type="default"/>
          <w:pgSz w:w="11906" w:h="16838"/>
          <w:pgMar w:top="1559" w:right="1700" w:bottom="1134" w:left="1797" w:header="851" w:footer="992" w:gutter="0"/>
          <w:pgNumType w:start="1"/>
          <w:cols w:space="720" w:num="1"/>
          <w:docGrid w:type="linesAndChars" w:linePitch="312" w:charSpace="0"/>
        </w:sectPr>
      </w:pPr>
    </w:p>
    <w:p>
      <w:pPr>
        <w:pStyle w:val="66"/>
        <w:spacing w:before="312" w:after="312"/>
      </w:pPr>
      <w:bookmarkStart w:id="61" w:name="_Toc154562010"/>
      <w:bookmarkStart w:id="62" w:name="_Toc161750546"/>
      <w:bookmarkStart w:id="63" w:name="_Toc151325926"/>
      <w:bookmarkStart w:id="64" w:name="_Toc154562793"/>
      <w:bookmarkStart w:id="65" w:name="_Toc12873688"/>
      <w:bookmarkStart w:id="66" w:name="_Toc12949309"/>
      <w:bookmarkStart w:id="67" w:name="_Toc2998"/>
      <w:r>
        <w:t>2  市政配套设施</w:t>
      </w:r>
      <w:bookmarkEnd w:id="61"/>
      <w:bookmarkEnd w:id="62"/>
      <w:bookmarkEnd w:id="63"/>
      <w:bookmarkEnd w:id="64"/>
      <w:bookmarkEnd w:id="65"/>
      <w:bookmarkEnd w:id="66"/>
      <w:bookmarkEnd w:id="67"/>
      <w:bookmarkStart w:id="68" w:name="一"/>
      <w:bookmarkEnd w:id="68"/>
    </w:p>
    <w:p>
      <w:pPr>
        <w:pStyle w:val="82"/>
        <w:spacing w:before="312" w:after="312"/>
        <w:rPr>
          <w:rFonts w:ascii="Times New Roman"/>
        </w:rPr>
      </w:pPr>
      <w:bookmarkStart w:id="69" w:name="_Toc7600"/>
      <w:bookmarkStart w:id="70" w:name="_Toc161750547"/>
      <w:bookmarkStart w:id="71" w:name="_Toc12949310"/>
      <w:bookmarkStart w:id="72" w:name="_Toc12873689"/>
      <w:bookmarkStart w:id="73" w:name="_Toc154562794"/>
      <w:bookmarkStart w:id="74" w:name="_Toc154562011"/>
      <w:bookmarkStart w:id="75" w:name="_Toc151325927"/>
      <w:r>
        <w:rPr>
          <w:rFonts w:ascii="Times New Roman"/>
        </w:rPr>
        <w:t>2.1  概述</w:t>
      </w:r>
      <w:bookmarkEnd w:id="69"/>
      <w:bookmarkEnd w:id="70"/>
      <w:bookmarkEnd w:id="71"/>
      <w:bookmarkEnd w:id="72"/>
      <w:bookmarkEnd w:id="73"/>
      <w:bookmarkEnd w:id="74"/>
      <w:bookmarkEnd w:id="75"/>
    </w:p>
    <w:p>
      <w:pPr>
        <w:rPr>
          <w:rFonts w:ascii="Times New Roman" w:hAnsi="Times New Roman"/>
        </w:rPr>
      </w:pPr>
      <w:bookmarkStart w:id="76" w:name="_Toc12949311"/>
      <w:bookmarkStart w:id="77" w:name="_Toc151325928"/>
      <w:bookmarkStart w:id="78" w:name="_Toc12873690"/>
      <w:bookmarkStart w:id="79" w:name="_Toc30594"/>
      <w:r>
        <w:rPr>
          <w:rFonts w:ascii="Times New Roman" w:hAnsi="Times New Roman"/>
          <w:b/>
          <w:szCs w:val="21"/>
        </w:rPr>
        <w:t xml:space="preserve">2. 1. 1  </w:t>
      </w:r>
      <w:r>
        <w:rPr>
          <w:rFonts w:ascii="Times New Roman" w:hAnsi="Times New Roman"/>
        </w:rPr>
        <w:t>市政设施的系统结构和设施布置应确保自身安全和周边其</w:t>
      </w:r>
      <w:r>
        <w:rPr>
          <w:rFonts w:hint="eastAsia" w:ascii="Times New Roman" w:hAnsi="Times New Roman"/>
        </w:rPr>
        <w:t>他</w:t>
      </w:r>
      <w:r>
        <w:rPr>
          <w:rFonts w:ascii="Times New Roman" w:hAnsi="Times New Roman"/>
        </w:rPr>
        <w:t>设施、用地的安全。市政设施的用（排）量预测、系统结构和设施类型应符合生态环保的发展趋势，体现节能减排的要求。市政设施应充分考虑和整合基础设施的空间布局，设置形式应体现公共服务特点，鼓励市政设施的综合设置，鼓励道路杆件及相关设施的集约化建设和规范化设置。</w:t>
      </w:r>
    </w:p>
    <w:p>
      <w:pPr>
        <w:rPr>
          <w:rFonts w:ascii="Times New Roman" w:hAnsi="Times New Roman"/>
        </w:rPr>
      </w:pPr>
      <w:r>
        <w:rPr>
          <w:rFonts w:ascii="Times New Roman" w:hAnsi="Times New Roman"/>
          <w:b/>
          <w:szCs w:val="21"/>
        </w:rPr>
        <w:t xml:space="preserve">2. 1. 2  </w:t>
      </w:r>
      <w:r>
        <w:rPr>
          <w:rFonts w:ascii="Times New Roman" w:hAnsi="Times New Roman"/>
        </w:rPr>
        <w:t>应根据规划及交通需求合理确定道路建设规模，提倡精细化、标准化、差异化、人性化的设计、施工、养护理念，进一步提升道路品质，促使城市道路建设管理规范化。</w:t>
      </w:r>
    </w:p>
    <w:p>
      <w:pPr>
        <w:rPr>
          <w:rFonts w:ascii="Times New Roman" w:hAnsi="Times New Roman"/>
        </w:rPr>
      </w:pPr>
      <w:r>
        <w:rPr>
          <w:rFonts w:ascii="Times New Roman" w:hAnsi="Times New Roman"/>
          <w:b/>
          <w:szCs w:val="21"/>
        </w:rPr>
        <w:t xml:space="preserve">2. 1. 3  </w:t>
      </w:r>
      <w:r>
        <w:rPr>
          <w:rFonts w:ascii="Times New Roman" w:hAnsi="Times New Roman"/>
        </w:rPr>
        <w:t>道路红线内与道路两侧公共空间、建筑前区的工程内容宜进行一体化设计和实施，统筹车行、慢行、绿化、市政设施和城市家具等空间布局。体现以人为本，保障慢行交通，营造友好的步行环境，塑造具有活力的街道空间，形成开放便捷、尺度适宜的街区。</w:t>
      </w:r>
    </w:p>
    <w:p>
      <w:pPr>
        <w:rPr>
          <w:rFonts w:ascii="Times New Roman" w:hAnsi="Times New Roman"/>
        </w:rPr>
      </w:pPr>
      <w:r>
        <w:rPr>
          <w:rFonts w:ascii="Times New Roman" w:hAnsi="Times New Roman"/>
          <w:b/>
          <w:szCs w:val="21"/>
        </w:rPr>
        <w:t xml:space="preserve">2. 1. 4  </w:t>
      </w:r>
      <w:r>
        <w:rPr>
          <w:rFonts w:ascii="Times New Roman" w:hAnsi="Times New Roman"/>
        </w:rPr>
        <w:t>强化公共交通优先战略，完善城市交通网络，倡导可持续发展，方便居民出行。</w:t>
      </w:r>
    </w:p>
    <w:p>
      <w:pPr>
        <w:rPr>
          <w:rFonts w:ascii="Times New Roman" w:hAnsi="Times New Roman"/>
        </w:rPr>
      </w:pPr>
      <w:r>
        <w:rPr>
          <w:rFonts w:ascii="Times New Roman" w:hAnsi="Times New Roman"/>
          <w:b/>
          <w:szCs w:val="21"/>
        </w:rPr>
        <w:t xml:space="preserve">2. 1. 5  </w:t>
      </w:r>
      <w:r>
        <w:rPr>
          <w:rFonts w:ascii="Times New Roman" w:hAnsi="Times New Roman"/>
        </w:rPr>
        <w:t>为贯彻落实生态文明建设和国家建设海绵城市的相关要求，大型居住社区建设应考虑海绵城市的建设要求。坚持规划引领、生态优先、安全为重、因地制宜、统筹建设的原则，并应符合国家和</w:t>
      </w:r>
      <w:r>
        <w:rPr>
          <w:rFonts w:hint="eastAsia" w:ascii="Times New Roman" w:hAnsi="Times New Roman"/>
        </w:rPr>
        <w:t>上海</w:t>
      </w:r>
      <w:r>
        <w:rPr>
          <w:rFonts w:ascii="Times New Roman" w:hAnsi="Times New Roman"/>
        </w:rPr>
        <w:t>市</w:t>
      </w:r>
      <w:r>
        <w:rPr>
          <w:rFonts w:hint="eastAsia" w:ascii="Times New Roman" w:hAnsi="Times New Roman"/>
        </w:rPr>
        <w:t>现行相关</w:t>
      </w:r>
      <w:r>
        <w:rPr>
          <w:rFonts w:ascii="Times New Roman" w:hAnsi="Times New Roman"/>
        </w:rPr>
        <w:t>标准</w:t>
      </w:r>
      <w:r>
        <w:rPr>
          <w:rFonts w:hint="eastAsia" w:ascii="Times New Roman" w:hAnsi="Times New Roman"/>
        </w:rPr>
        <w:t>的</w:t>
      </w:r>
      <w:r>
        <w:rPr>
          <w:rFonts w:ascii="Times New Roman" w:hAnsi="Times New Roman"/>
        </w:rPr>
        <w:t>规定。</w:t>
      </w:r>
    </w:p>
    <w:p>
      <w:pPr>
        <w:rPr>
          <w:rFonts w:ascii="Times New Roman" w:hAnsi="Times New Roman"/>
        </w:rPr>
      </w:pPr>
      <w:r>
        <w:rPr>
          <w:rFonts w:ascii="Times New Roman" w:hAnsi="Times New Roman"/>
          <w:b/>
          <w:szCs w:val="21"/>
        </w:rPr>
        <w:t xml:space="preserve">2. 1. 6  </w:t>
      </w:r>
      <w:r>
        <w:rPr>
          <w:rFonts w:ascii="Times New Roman" w:hAnsi="Times New Roman"/>
        </w:rPr>
        <w:t>按照城市管理精细化的相关要求，充分利用现有资源，加大共建、共享力度，大型居住社区建设时</w:t>
      </w:r>
      <w:r>
        <w:rPr>
          <w:rFonts w:hint="eastAsia" w:ascii="Times New Roman" w:hAnsi="Times New Roman"/>
        </w:rPr>
        <w:t>，</w:t>
      </w:r>
      <w:r>
        <w:rPr>
          <w:rFonts w:ascii="Times New Roman" w:hAnsi="Times New Roman"/>
        </w:rPr>
        <w:t>应统一建设地下电缆和通信管道，按照多杆合一、多箱合一和多头合一的要求，对各类杆件、机箱、配套管线、电力和监控设施等进行集约化设置，实现共建共享，互联互通。</w:t>
      </w:r>
    </w:p>
    <w:p>
      <w:pPr>
        <w:rPr>
          <w:rFonts w:ascii="Times New Roman" w:hAnsi="Times New Roman"/>
        </w:rPr>
      </w:pPr>
      <w:r>
        <w:rPr>
          <w:rFonts w:ascii="Times New Roman" w:hAnsi="Times New Roman"/>
          <w:b/>
          <w:szCs w:val="21"/>
        </w:rPr>
        <w:t xml:space="preserve">2. 1. 7  </w:t>
      </w:r>
      <w:r>
        <w:rPr>
          <w:rFonts w:ascii="Times New Roman" w:hAnsi="Times New Roman"/>
        </w:rPr>
        <w:t>为保障城市安全，合理利用地下空间，应统筹各类市政管线规划、建设和管理。若大型居住社区内涉及综合管廊相关规划，应结合管廊相关规划统筹管线建设时序与方案，并统筹安排市政公用管线在综合管廊内的敷设。</w:t>
      </w:r>
    </w:p>
    <w:p>
      <w:pPr>
        <w:rPr>
          <w:rFonts w:ascii="Times New Roman" w:hAnsi="Times New Roman"/>
        </w:rPr>
      </w:pPr>
      <w:r>
        <w:rPr>
          <w:rFonts w:ascii="Times New Roman" w:hAnsi="Times New Roman"/>
          <w:b/>
          <w:szCs w:val="21"/>
        </w:rPr>
        <w:t xml:space="preserve">2. 1. 8  </w:t>
      </w:r>
      <w:r>
        <w:rPr>
          <w:rFonts w:ascii="Times New Roman" w:hAnsi="Times New Roman"/>
        </w:rPr>
        <w:t>工程建设应注重电力、地铁、原水、燃油、燃气、干线排水等重要设施的保护要求，设计阶段应征询相关管理部门意见。</w:t>
      </w:r>
    </w:p>
    <w:p>
      <w:pPr>
        <w:rPr>
          <w:rFonts w:ascii="Times New Roman" w:hAnsi="Times New Roman"/>
        </w:rPr>
      </w:pPr>
      <w:r>
        <w:rPr>
          <w:rStyle w:val="57"/>
          <w:rFonts w:hint="eastAsia"/>
          <w:b/>
          <w:szCs w:val="21"/>
        </w:rPr>
        <w:t>2. 1. 9</w:t>
      </w:r>
      <w:r>
        <w:rPr>
          <w:rStyle w:val="57"/>
          <w:szCs w:val="21"/>
        </w:rPr>
        <w:t xml:space="preserve">  大型居住社区配套建设应按照公园城市建设要求，鼓励开展区域整体设计，统筹布局，推动绿色空间开放、共享、融合，不断提升生态环境品质，形成无界融合、渗透贯通、优美宜人、舒适便捷、设施完善的绿色开放空间。</w:t>
      </w:r>
    </w:p>
    <w:p>
      <w:pPr>
        <w:pStyle w:val="82"/>
        <w:spacing w:before="312" w:after="312"/>
        <w:rPr>
          <w:rFonts w:ascii="Times New Roman"/>
        </w:rPr>
      </w:pPr>
      <w:bookmarkStart w:id="80" w:name="_Toc154562795"/>
      <w:bookmarkStart w:id="81" w:name="_Toc154562012"/>
      <w:bookmarkStart w:id="82" w:name="_Toc161750548"/>
      <w:r>
        <w:rPr>
          <w:rFonts w:ascii="Times New Roman"/>
        </w:rPr>
        <w:t>2.2  城市道路</w:t>
      </w:r>
      <w:bookmarkEnd w:id="76"/>
      <w:bookmarkEnd w:id="77"/>
      <w:bookmarkEnd w:id="78"/>
      <w:bookmarkEnd w:id="79"/>
      <w:bookmarkEnd w:id="80"/>
      <w:bookmarkEnd w:id="81"/>
      <w:bookmarkEnd w:id="82"/>
    </w:p>
    <w:p>
      <w:pPr>
        <w:pStyle w:val="58"/>
      </w:pPr>
      <w:r>
        <w:rPr>
          <w:b/>
        </w:rPr>
        <w:t xml:space="preserve">2. 2. 1  </w:t>
      </w:r>
      <w:r>
        <w:t>大型居住社区路网规划应符合</w:t>
      </w:r>
      <w:r>
        <w:rPr>
          <w:rFonts w:hint="eastAsia"/>
        </w:rPr>
        <w:t>现行</w:t>
      </w:r>
      <w:r>
        <w:t>《上海市控制性详细规划技术准则</w:t>
      </w:r>
      <w:r>
        <w:rPr>
          <w:rFonts w:hint="eastAsia"/>
        </w:rPr>
        <w:t>（2016年修订版）</w:t>
      </w:r>
      <w:r>
        <w:t>》的相关要求，道路红线宽度宜考虑公交港湾式设站和交叉口渠化的需求。经充分论证需调整规划道路红线的，按相关规划程序执行。配套道路应提前规划、提前建设，确保与大型居住社区同步使用。</w:t>
      </w:r>
    </w:p>
    <w:p>
      <w:pPr>
        <w:rPr>
          <w:rFonts w:ascii="Times New Roman" w:hAnsi="Times New Roman"/>
        </w:rPr>
      </w:pPr>
      <w:r>
        <w:rPr>
          <w:rFonts w:ascii="Times New Roman" w:hAnsi="Times New Roman"/>
          <w:b/>
          <w:kern w:val="0"/>
          <w:szCs w:val="20"/>
        </w:rPr>
        <w:t xml:space="preserve">2. 2. 2  </w:t>
      </w:r>
      <w:r>
        <w:rPr>
          <w:rFonts w:ascii="Times New Roman" w:hAnsi="Times New Roman"/>
        </w:rPr>
        <w:t>为确保基地施工期内新建道路不受破坏，地块施工宜采用施工便道方便机动车出入。如条件不允许，新建道路需作为地块施工便道使用的，设计时宜对道路路面结构进行加强设计</w:t>
      </w:r>
      <w:r>
        <w:rPr>
          <w:rFonts w:hint="eastAsia" w:ascii="Times New Roman" w:hAnsi="Times New Roman"/>
        </w:rPr>
        <w:t>。</w:t>
      </w:r>
      <w:r>
        <w:rPr>
          <w:rFonts w:ascii="Times New Roman" w:hAnsi="Times New Roman"/>
        </w:rPr>
        <w:t>建设单位应当在工程移交前对该道路实施全面维护，并达到原设计标准。</w:t>
      </w:r>
    </w:p>
    <w:p>
      <w:pPr>
        <w:rPr>
          <w:rFonts w:ascii="Times New Roman" w:hAnsi="Times New Roman"/>
        </w:rPr>
      </w:pPr>
      <w:r>
        <w:rPr>
          <w:rFonts w:ascii="Times New Roman" w:hAnsi="Times New Roman"/>
          <w:b/>
          <w:kern w:val="0"/>
          <w:szCs w:val="20"/>
        </w:rPr>
        <w:t xml:space="preserve">2. 2. 3  </w:t>
      </w:r>
      <w:r>
        <w:rPr>
          <w:rFonts w:ascii="Times New Roman" w:hAnsi="Times New Roman"/>
        </w:rPr>
        <w:t>应根据规划道路等级、远期交通需求等合理确定城市</w:t>
      </w:r>
      <w:r>
        <w:rPr>
          <w:rFonts w:hint="eastAsia" w:ascii="Times New Roman" w:hAnsi="Times New Roman"/>
        </w:rPr>
        <w:t>道路</w:t>
      </w:r>
      <w:r>
        <w:rPr>
          <w:rFonts w:ascii="Times New Roman" w:hAnsi="Times New Roman"/>
        </w:rPr>
        <w:t>车道规模。城市支路应充分考虑行人和非机动车优先的原则，机动车道数原则上应为双向2条。</w:t>
      </w:r>
    </w:p>
    <w:p>
      <w:pPr>
        <w:rPr>
          <w:rFonts w:ascii="Times New Roman" w:hAnsi="Times New Roman"/>
        </w:rPr>
      </w:pPr>
      <w:r>
        <w:rPr>
          <w:rFonts w:ascii="Times New Roman" w:hAnsi="Times New Roman"/>
          <w:b/>
          <w:kern w:val="0"/>
          <w:szCs w:val="20"/>
        </w:rPr>
        <w:t xml:space="preserve">2. 2. 4  </w:t>
      </w:r>
      <w:r>
        <w:rPr>
          <w:rFonts w:ascii="Times New Roman" w:hAnsi="Times New Roman"/>
        </w:rPr>
        <w:t>道路纵断面设计应考虑道路规划控制标高、桥梁梁底标高、道路净空、沿街建筑地坪高程、地下管线布置、路面排水、土石方平衡等控制性条件，合理确定路面设计标高。与小区出入口衔接处高差不宜过大。居住区内道路坡度较大的，应设缓冲段与城市道路连接。</w:t>
      </w:r>
    </w:p>
    <w:p>
      <w:pPr>
        <w:rPr>
          <w:rFonts w:ascii="Times New Roman" w:hAnsi="Times New Roman"/>
        </w:rPr>
      </w:pPr>
      <w:r>
        <w:rPr>
          <w:rFonts w:ascii="Times New Roman" w:hAnsi="Times New Roman"/>
          <w:b/>
          <w:kern w:val="0"/>
          <w:szCs w:val="20"/>
        </w:rPr>
        <w:t xml:space="preserve">2. 2. 5  </w:t>
      </w:r>
      <w:r>
        <w:rPr>
          <w:rFonts w:ascii="Times New Roman" w:hAnsi="Times New Roman"/>
        </w:rPr>
        <w:t>道路横断面布置应结合道路等级、服务功能、交通特性、道路景观等各种控制条件，在规划红线宽度范围内合理布设。</w:t>
      </w:r>
    </w:p>
    <w:p>
      <w:pPr>
        <w:pStyle w:val="78"/>
        <w:ind w:firstLine="420" w:firstLineChars="200"/>
      </w:pPr>
      <w:r>
        <w:t>机动车道宽度宜为3.5</w:t>
      </w:r>
      <w:r>
        <w:rPr>
          <w:rFonts w:hint="eastAsia"/>
        </w:rPr>
        <w:t>m；</w:t>
      </w:r>
      <w:r>
        <w:t>小客车专用机动车道宽度宜为3.25</w:t>
      </w:r>
      <w:r>
        <w:rPr>
          <w:rFonts w:hint="eastAsia"/>
        </w:rPr>
        <w:t>m</w:t>
      </w:r>
      <w:r>
        <w:t>；划线渠化段</w:t>
      </w:r>
      <w:r>
        <w:rPr>
          <w:rFonts w:hint="eastAsia"/>
        </w:rPr>
        <w:t>机动</w:t>
      </w:r>
      <w:r>
        <w:t>车道宽度宜为3.25</w:t>
      </w:r>
      <w:r>
        <w:rPr>
          <w:rFonts w:hint="eastAsia"/>
        </w:rPr>
        <w:t>m</w:t>
      </w:r>
      <w:r>
        <w:t>；道路在学校、医院等重要公共设施周边有停车需求时</w:t>
      </w:r>
      <w:r>
        <w:rPr>
          <w:rFonts w:hint="eastAsia"/>
        </w:rPr>
        <w:t>，</w:t>
      </w:r>
      <w:r>
        <w:t>宜结合周边地块用地条件设置港湾式停车带。</w:t>
      </w:r>
    </w:p>
    <w:p>
      <w:pPr>
        <w:pStyle w:val="78"/>
        <w:ind w:firstLine="420" w:firstLineChars="200"/>
      </w:pPr>
      <w:r>
        <w:t>非机动车道净宽不宜小于2.5</w:t>
      </w:r>
      <w:r>
        <w:rPr>
          <w:rFonts w:hint="eastAsia"/>
        </w:rPr>
        <w:t>m</w:t>
      </w:r>
      <w:r>
        <w:t>。</w:t>
      </w:r>
    </w:p>
    <w:p>
      <w:pPr>
        <w:pStyle w:val="78"/>
        <w:ind w:firstLine="420" w:firstLineChars="200"/>
      </w:pPr>
      <w:r>
        <w:t>人行道宽度不宜小于3</w:t>
      </w:r>
      <w:r>
        <w:rPr>
          <w:rFonts w:hint="eastAsia"/>
        </w:rPr>
        <w:t>m</w:t>
      </w:r>
      <w:r>
        <w:t>，种植乔木或设置非机动车停车带的人行道，行人</w:t>
      </w:r>
      <w:r>
        <w:rPr>
          <w:rFonts w:hint="eastAsia"/>
        </w:rPr>
        <w:t>有效</w:t>
      </w:r>
      <w:r>
        <w:t>通行宽度不得小于1.8</w:t>
      </w:r>
      <w:r>
        <w:rPr>
          <w:rFonts w:hint="eastAsia"/>
        </w:rPr>
        <w:t>m</w:t>
      </w:r>
      <w:r>
        <w:t>。</w:t>
      </w:r>
    </w:p>
    <w:p>
      <w:pPr>
        <w:pStyle w:val="78"/>
        <w:ind w:firstLine="420" w:firstLineChars="200"/>
      </w:pPr>
      <w:r>
        <w:t>人行道应按照相关规范标准设置无障碍设施。</w:t>
      </w:r>
    </w:p>
    <w:p>
      <w:pPr>
        <w:rPr>
          <w:rFonts w:ascii="Times New Roman" w:hAnsi="Times New Roman"/>
        </w:rPr>
      </w:pPr>
      <w:r>
        <w:rPr>
          <w:rFonts w:ascii="Times New Roman" w:hAnsi="Times New Roman"/>
          <w:b/>
          <w:kern w:val="0"/>
          <w:szCs w:val="20"/>
        </w:rPr>
        <w:t xml:space="preserve">2. 2. 6  </w:t>
      </w:r>
      <w:r>
        <w:rPr>
          <w:rFonts w:ascii="Times New Roman" w:hAnsi="Times New Roman"/>
        </w:rPr>
        <w:t>道路路基设计应经济、耐用，确保密实、均匀、稳定。</w:t>
      </w:r>
    </w:p>
    <w:p>
      <w:pPr>
        <w:rPr>
          <w:rFonts w:ascii="Times New Roman" w:hAnsi="Times New Roman"/>
        </w:rPr>
      </w:pPr>
      <w:r>
        <w:rPr>
          <w:rFonts w:ascii="Times New Roman" w:hAnsi="Times New Roman"/>
          <w:b/>
          <w:kern w:val="0"/>
          <w:szCs w:val="20"/>
        </w:rPr>
        <w:t xml:space="preserve">2. 2. 7  </w:t>
      </w:r>
      <w:r>
        <w:rPr>
          <w:rFonts w:ascii="Times New Roman" w:hAnsi="Times New Roman"/>
        </w:rPr>
        <w:t>为满足环境和道路使用性能的要求，道路路面宜采用改性沥青路面。基层宜采用半刚性基层，其厚度应根据道路交通量及其组成计算取值。</w:t>
      </w:r>
    </w:p>
    <w:p>
      <w:pPr>
        <w:rPr>
          <w:rFonts w:ascii="Times New Roman" w:hAnsi="Times New Roman"/>
        </w:rPr>
      </w:pPr>
      <w:r>
        <w:rPr>
          <w:rFonts w:ascii="Times New Roman" w:hAnsi="Times New Roman"/>
          <w:b/>
          <w:kern w:val="0"/>
          <w:szCs w:val="20"/>
        </w:rPr>
        <w:t xml:space="preserve">2. 2. 8  </w:t>
      </w:r>
      <w:r>
        <w:rPr>
          <w:rFonts w:ascii="Times New Roman" w:hAnsi="Times New Roman"/>
        </w:rPr>
        <w:t>人行道铺</w:t>
      </w:r>
      <w:r>
        <w:rPr>
          <w:rFonts w:hint="eastAsia" w:ascii="Times New Roman" w:hAnsi="Times New Roman"/>
        </w:rPr>
        <w:t>装</w:t>
      </w:r>
      <w:r>
        <w:rPr>
          <w:rFonts w:ascii="Times New Roman" w:hAnsi="Times New Roman"/>
        </w:rPr>
        <w:t>采用的材料应符合下列规定：</w:t>
      </w:r>
    </w:p>
    <w:p>
      <w:pPr>
        <w:pStyle w:val="78"/>
        <w:ind w:firstLine="420" w:firstLineChars="200"/>
      </w:pPr>
      <w:r>
        <w:t>人行道铺装结构应根据区域海绵城市规划建设要求，应采用透水铺装结构。人行道铺装应注重人性化，材质和颜色应与周边环境协调。铺装设计应与建筑前区进行一体化设计，与相交道路铺装风格宜合理过渡。</w:t>
      </w:r>
    </w:p>
    <w:p>
      <w:pPr>
        <w:pStyle w:val="78"/>
        <w:ind w:firstLine="420" w:firstLineChars="200"/>
      </w:pPr>
      <w:r>
        <w:t>人行道铺面材料宜采用预制面板材质。</w:t>
      </w:r>
    </w:p>
    <w:p>
      <w:pPr>
        <w:pStyle w:val="78"/>
        <w:ind w:firstLine="420" w:firstLineChars="200"/>
      </w:pPr>
      <w:r>
        <w:t>人行道宽度大于4.5</w:t>
      </w:r>
      <w:r>
        <w:rPr>
          <w:rFonts w:hint="eastAsia"/>
        </w:rPr>
        <w:t>m</w:t>
      </w:r>
      <w:r>
        <w:t>，宜采用400</w:t>
      </w:r>
      <w:r>
        <w:rPr>
          <w:rFonts w:hint="eastAsia"/>
        </w:rPr>
        <w:t>mm</w:t>
      </w:r>
      <w:r>
        <w:t>×400</w:t>
      </w:r>
      <w:r>
        <w:rPr>
          <w:rFonts w:hint="eastAsia"/>
        </w:rPr>
        <w:t>mm</w:t>
      </w:r>
      <w:r>
        <w:t>，或500</w:t>
      </w:r>
      <w:r>
        <w:rPr>
          <w:rFonts w:hint="eastAsia"/>
        </w:rPr>
        <w:t>mm</w:t>
      </w:r>
      <w:r>
        <w:t>×500</w:t>
      </w:r>
      <w:r>
        <w:rPr>
          <w:rFonts w:hint="eastAsia"/>
        </w:rPr>
        <w:t>mm</w:t>
      </w:r>
      <w:r>
        <w:t>，厚度为60</w:t>
      </w:r>
      <w:r>
        <w:rPr>
          <w:rFonts w:hint="eastAsia"/>
        </w:rPr>
        <w:t>mm</w:t>
      </w:r>
      <w:r>
        <w:t>的混凝土板。</w:t>
      </w:r>
    </w:p>
    <w:p>
      <w:pPr>
        <w:pStyle w:val="78"/>
        <w:ind w:firstLine="420" w:firstLineChars="200"/>
      </w:pPr>
      <w:r>
        <w:t>人行道宽度小于等于4.5</w:t>
      </w:r>
      <w:r>
        <w:rPr>
          <w:rFonts w:hint="eastAsia"/>
        </w:rPr>
        <w:t>m</w:t>
      </w:r>
      <w:r>
        <w:t>，宜采用300</w:t>
      </w:r>
      <w:r>
        <w:rPr>
          <w:rFonts w:hint="eastAsia"/>
        </w:rPr>
        <w:t>mm</w:t>
      </w:r>
      <w:r>
        <w:t>×300</w:t>
      </w:r>
      <w:r>
        <w:rPr>
          <w:rFonts w:hint="eastAsia"/>
        </w:rPr>
        <w:t>mm</w:t>
      </w:r>
      <w:r>
        <w:t>，或400</w:t>
      </w:r>
      <w:r>
        <w:rPr>
          <w:rFonts w:hint="eastAsia"/>
        </w:rPr>
        <w:t>mm</w:t>
      </w:r>
      <w:r>
        <w:t>×400</w:t>
      </w:r>
      <w:r>
        <w:rPr>
          <w:rFonts w:hint="eastAsia"/>
        </w:rPr>
        <w:t>mm</w:t>
      </w:r>
      <w:r>
        <w:t>，厚度为60</w:t>
      </w:r>
      <w:r>
        <w:rPr>
          <w:rFonts w:hint="eastAsia"/>
        </w:rPr>
        <w:t>mm</w:t>
      </w:r>
      <w:r>
        <w:t>的混凝土板。</w:t>
      </w:r>
    </w:p>
    <w:p>
      <w:pPr>
        <w:rPr>
          <w:rFonts w:ascii="Times New Roman" w:hAnsi="Times New Roman"/>
        </w:rPr>
      </w:pPr>
      <w:r>
        <w:rPr>
          <w:rFonts w:ascii="Times New Roman" w:hAnsi="Times New Roman"/>
          <w:b/>
          <w:kern w:val="0"/>
          <w:szCs w:val="20"/>
        </w:rPr>
        <w:t xml:space="preserve">2. 2. 9  </w:t>
      </w:r>
      <w:r>
        <w:rPr>
          <w:rFonts w:ascii="Times New Roman" w:hAnsi="Times New Roman"/>
        </w:rPr>
        <w:t>无障碍设计应符合下列规定：</w:t>
      </w:r>
    </w:p>
    <w:p>
      <w:pPr>
        <w:pStyle w:val="78"/>
        <w:ind w:firstLine="420" w:firstLineChars="200"/>
      </w:pPr>
      <w:r>
        <w:t>人行道宽度小于3.0</w:t>
      </w:r>
      <w:r>
        <w:rPr>
          <w:rFonts w:hint="eastAsia"/>
        </w:rPr>
        <w:t>m</w:t>
      </w:r>
      <w:r>
        <w:t>时可不设盲道。若该段人行道上下游设有盲道，为了保持盲道的连贯性，宜设盲道。</w:t>
      </w:r>
    </w:p>
    <w:p>
      <w:pPr>
        <w:pStyle w:val="78"/>
        <w:ind w:firstLine="420" w:firstLineChars="200"/>
      </w:pPr>
      <w:r>
        <w:t>行进盲道一般设置在靠近行道树树池一侧，当人行道外侧有围墙、花坛或绿化带时，行进盲道可靠近人行道外侧，且应根据铺面材料尺寸确定盲道与树池的距离。盲道宜采用与人行道铺面相同材质的盲道砖。</w:t>
      </w:r>
    </w:p>
    <w:p>
      <w:pPr>
        <w:pStyle w:val="78"/>
        <w:ind w:firstLine="420" w:firstLineChars="200"/>
      </w:pPr>
      <w:r>
        <w:t>行进盲道应保持连续、顺直，杆件、电箱、井盖等障碍物设置应避让盲道；确有困难时应采用</w:t>
      </w:r>
      <w:r>
        <w:rPr>
          <w:rFonts w:hint="eastAsia"/>
        </w:rPr>
        <w:t>“</w:t>
      </w:r>
      <w:r>
        <w:t>隐形井盖</w:t>
      </w:r>
      <w:r>
        <w:rPr>
          <w:rFonts w:hint="eastAsia"/>
        </w:rPr>
        <w:t>”</w:t>
      </w:r>
      <w:r>
        <w:t>保证盲道的连续性。盲道颜色宜与相邻人行道铺面颜色有所区分。</w:t>
      </w:r>
    </w:p>
    <w:p>
      <w:pPr>
        <w:pStyle w:val="78"/>
        <w:ind w:firstLine="420" w:firstLineChars="200"/>
      </w:pPr>
      <w:r>
        <w:t>交叉口、出入口、路中过街等行人通行处应设置缘石坡道。缘石坡道坡度不宜大于3%；困难情况下，全宽式单面坡缘石坡道的坡度不应大于1:20，三面坡缘石坡道正面及侧面的坡度不应大于1:12。</w:t>
      </w:r>
    </w:p>
    <w:p>
      <w:pPr>
        <w:pStyle w:val="78"/>
        <w:ind w:firstLine="420" w:firstLineChars="200"/>
      </w:pPr>
      <w:r>
        <w:t>城市道路与建筑前区的高差应以坡道接顺，避免设置台阶，坡道坡率宜小于1:12；确有困难设置台阶时，台阶应设置在人行道外，且台阶踏面应设置1%的排水坡度，避免积水。</w:t>
      </w:r>
    </w:p>
    <w:p>
      <w:pPr>
        <w:pStyle w:val="82"/>
        <w:spacing w:before="312" w:after="312"/>
      </w:pPr>
      <w:bookmarkStart w:id="83" w:name="_Toc154562013"/>
      <w:bookmarkStart w:id="84" w:name="_Toc161750549"/>
      <w:bookmarkStart w:id="85" w:name="_Toc21755"/>
      <w:bookmarkStart w:id="86" w:name="_Toc151325929"/>
      <w:bookmarkStart w:id="87" w:name="_Toc154562796"/>
      <w:bookmarkStart w:id="88" w:name="_Toc12873691"/>
      <w:bookmarkStart w:id="89" w:name="_Toc12949312"/>
      <w:r>
        <w:t>2.3  交通</w:t>
      </w:r>
      <w:bookmarkEnd w:id="83"/>
      <w:bookmarkEnd w:id="84"/>
      <w:bookmarkEnd w:id="85"/>
      <w:bookmarkEnd w:id="86"/>
      <w:bookmarkEnd w:id="87"/>
      <w:bookmarkEnd w:id="88"/>
      <w:bookmarkEnd w:id="89"/>
    </w:p>
    <w:p>
      <w:pPr>
        <w:rPr>
          <w:rFonts w:ascii="Times New Roman" w:hAnsi="Times New Roman"/>
        </w:rPr>
      </w:pPr>
      <w:r>
        <w:rPr>
          <w:rFonts w:ascii="Times New Roman" w:hAnsi="Times New Roman"/>
          <w:b/>
          <w:kern w:val="0"/>
          <w:szCs w:val="20"/>
        </w:rPr>
        <w:t xml:space="preserve">2. 3. 1  </w:t>
      </w:r>
      <w:r>
        <w:rPr>
          <w:rFonts w:ascii="Times New Roman" w:hAnsi="Times New Roman"/>
        </w:rPr>
        <w:t>根据大型居住社区人口规模及周边路网特点，开展综合交通专题研究，其成果经交通、公安和规划资源等部门审核同意后，纳入控制性详细规划报市政府批准。</w:t>
      </w:r>
    </w:p>
    <w:p>
      <w:pPr>
        <w:rPr>
          <w:rFonts w:ascii="Times New Roman" w:hAnsi="Times New Roman"/>
        </w:rPr>
      </w:pPr>
      <w:r>
        <w:rPr>
          <w:rFonts w:ascii="Times New Roman" w:hAnsi="Times New Roman"/>
          <w:b/>
          <w:kern w:val="0"/>
          <w:szCs w:val="20"/>
        </w:rPr>
        <w:t xml:space="preserve">2. 3. 2  </w:t>
      </w:r>
      <w:r>
        <w:rPr>
          <w:rFonts w:ascii="Times New Roman" w:hAnsi="Times New Roman"/>
        </w:rPr>
        <w:t>大型居住社区内公交应充分结合轨道交通站点等交通枢纽设置线路，同时需充分考虑与小区出入口、周边主要公建配套设施的串联。</w:t>
      </w:r>
    </w:p>
    <w:p>
      <w:pPr>
        <w:rPr>
          <w:rFonts w:ascii="Times New Roman" w:hAnsi="Times New Roman"/>
        </w:rPr>
      </w:pPr>
      <w:r>
        <w:rPr>
          <w:rFonts w:ascii="Times New Roman" w:hAnsi="Times New Roman"/>
          <w:b/>
          <w:kern w:val="0"/>
          <w:szCs w:val="20"/>
        </w:rPr>
        <w:t xml:space="preserve">2. 3. 3  </w:t>
      </w:r>
      <w:r>
        <w:rPr>
          <w:rFonts w:ascii="Times New Roman" w:hAnsi="Times New Roman"/>
        </w:rPr>
        <w:t>公交站点的设置需执行《上海市公共汽车和电车客运服务规范》《上海市公共汽（电）车客运线路优化导则》</w:t>
      </w:r>
      <w:r>
        <w:rPr>
          <w:rFonts w:ascii="Times New Roman" w:hAnsi="Times New Roman"/>
          <w:kern w:val="0"/>
          <w:szCs w:val="20"/>
        </w:rPr>
        <w:t>《上海市城市道路精细化管理导则（试行）》</w:t>
      </w:r>
      <w:r>
        <w:rPr>
          <w:rFonts w:ascii="Times New Roman" w:hAnsi="Times New Roman"/>
        </w:rPr>
        <w:t>的相关要求，以安全、实用、便捷为原则，实现500</w:t>
      </w:r>
      <w:r>
        <w:rPr>
          <w:rFonts w:hint="eastAsia" w:ascii="Times New Roman" w:hAnsi="Times New Roman"/>
        </w:rPr>
        <w:t>m</w:t>
      </w:r>
      <w:r>
        <w:rPr>
          <w:rFonts w:ascii="Times New Roman" w:hAnsi="Times New Roman"/>
        </w:rPr>
        <w:t>服务半径的全覆盖。规划人口规模达到5千人以上的，设置相应的公交站点设施；规划人口规模达到2万人以上的，配置相应的公交首末站。公交停靠站应按照</w:t>
      </w:r>
      <w:r>
        <w:rPr>
          <w:rFonts w:hint="eastAsia" w:ascii="Times New Roman" w:hAnsi="Times New Roman"/>
        </w:rPr>
        <w:t>现行上海市工程建设规范</w:t>
      </w:r>
      <w:r>
        <w:rPr>
          <w:rFonts w:ascii="Times New Roman" w:hAnsi="Times New Roman"/>
        </w:rPr>
        <w:t>《公共汽（电）车中途候车设施配置规范》DG/TJ 08-2052的要求设置公交站点候车设施。</w:t>
      </w:r>
    </w:p>
    <w:p>
      <w:pPr>
        <w:rPr>
          <w:rFonts w:ascii="Times New Roman" w:hAnsi="Times New Roman"/>
        </w:rPr>
      </w:pPr>
      <w:r>
        <w:rPr>
          <w:rFonts w:ascii="Times New Roman" w:hAnsi="Times New Roman"/>
          <w:b/>
          <w:kern w:val="0"/>
          <w:szCs w:val="20"/>
        </w:rPr>
        <w:t xml:space="preserve">2. 3. 4  </w:t>
      </w:r>
      <w:r>
        <w:rPr>
          <w:rFonts w:ascii="Times New Roman" w:hAnsi="Times New Roman"/>
        </w:rPr>
        <w:t>公交首末站建设标准应执行</w:t>
      </w:r>
      <w:r>
        <w:rPr>
          <w:rFonts w:hint="eastAsia" w:ascii="Times New Roman" w:hAnsi="Times New Roman"/>
        </w:rPr>
        <w:t>现行</w:t>
      </w:r>
      <w:r>
        <w:rPr>
          <w:rFonts w:ascii="Times New Roman" w:hAnsi="Times New Roman"/>
        </w:rPr>
        <w:t>《上海市控制性详细规划技术准则</w:t>
      </w:r>
      <w:r>
        <w:rPr>
          <w:rFonts w:hint="eastAsia" w:ascii="Times New Roman" w:hAnsi="Times New Roman"/>
        </w:rPr>
        <w:t>（2016年修订版）</w:t>
      </w:r>
      <w:r>
        <w:rPr>
          <w:rFonts w:ascii="Times New Roman" w:hAnsi="Times New Roman"/>
        </w:rPr>
        <w:t>》的相关要求，有条件情况下可按照</w:t>
      </w:r>
      <w:r>
        <w:rPr>
          <w:rFonts w:hint="eastAsia" w:ascii="Times New Roman" w:hAnsi="Times New Roman"/>
        </w:rPr>
        <w:t>现行</w:t>
      </w:r>
      <w:r>
        <w:rPr>
          <w:rFonts w:ascii="Times New Roman" w:hAnsi="Times New Roman"/>
        </w:rPr>
        <w:t>上海市</w:t>
      </w:r>
      <w:r>
        <w:rPr>
          <w:rFonts w:hint="eastAsia" w:ascii="Times New Roman" w:hAnsi="Times New Roman"/>
        </w:rPr>
        <w:t>工程建设规范</w:t>
      </w:r>
      <w:r>
        <w:rPr>
          <w:rFonts w:ascii="Times New Roman" w:hAnsi="Times New Roman"/>
        </w:rPr>
        <w:t>《公交场站规划用地及建设标准》DG/TJ 08-2057中的相关标准进行设计。公交首末站宜配建新能源</w:t>
      </w:r>
      <w:bookmarkStart w:id="90" w:name="_Toc337801568"/>
      <w:r>
        <w:fldChar w:fldCharType="begin"/>
      </w:r>
      <w:r>
        <w:rPr>
          <w:rFonts w:ascii="Times New Roman" w:hAnsi="Times New Roman"/>
        </w:rPr>
        <w:instrText xml:space="preserve"> HYPERLINK "javascript:void(0);" \t "https://news.yiche.com/hao/wenzhang/34780053/_self" \o "电动汽车" </w:instrText>
      </w:r>
      <w:r>
        <w:fldChar w:fldCharType="separate"/>
      </w:r>
      <w:r>
        <w:rPr>
          <w:rStyle w:val="57"/>
          <w:bCs/>
        </w:rPr>
        <w:t>电动汽车</w:t>
      </w:r>
      <w:r>
        <w:rPr>
          <w:rStyle w:val="57"/>
          <w:bCs/>
        </w:rPr>
        <w:fldChar w:fldCharType="end"/>
      </w:r>
      <w:r>
        <w:rPr>
          <w:rFonts w:ascii="Times New Roman" w:hAnsi="Times New Roman"/>
        </w:rPr>
        <w:t>充电设施，充电设施建设应符合</w:t>
      </w:r>
      <w:r>
        <w:rPr>
          <w:rFonts w:hint="eastAsia" w:ascii="Times New Roman" w:hAnsi="Times New Roman"/>
        </w:rPr>
        <w:t>现行国家标准</w:t>
      </w:r>
      <w:r>
        <w:rPr>
          <w:rFonts w:ascii="Times New Roman" w:hAnsi="Times New Roman"/>
        </w:rPr>
        <w:t>《电动汽车充电站通用要求》GB/T 29781和《电动汽车充电站设计规范》GB 50966的规定。</w:t>
      </w:r>
    </w:p>
    <w:p>
      <w:pPr>
        <w:rPr>
          <w:rFonts w:ascii="Times New Roman" w:hAnsi="Times New Roman"/>
        </w:rPr>
      </w:pPr>
      <w:r>
        <w:rPr>
          <w:rFonts w:ascii="Times New Roman" w:hAnsi="Times New Roman"/>
          <w:b/>
          <w:kern w:val="0"/>
          <w:szCs w:val="20"/>
        </w:rPr>
        <w:t xml:space="preserve">2. 3. 5  </w:t>
      </w:r>
      <w:r>
        <w:rPr>
          <w:rFonts w:ascii="Times New Roman" w:hAnsi="Times New Roman"/>
        </w:rPr>
        <w:t>建设单位应履行公交线路报批的相关手续，在首批住宅交付使用前60个工作日内，书面告知公交主管部门，以便做好开线准备工作。在首批住宅交付使用前，完成公交配套设施及周边道路设施的移交验收工作，确保道路设施符合公交线路开通、公交车辆通行的条件，以便公交运营企业办理相关开线手续。</w:t>
      </w:r>
    </w:p>
    <w:p>
      <w:pPr>
        <w:rPr>
          <w:rFonts w:ascii="Times New Roman" w:hAnsi="Times New Roman"/>
        </w:rPr>
      </w:pPr>
      <w:r>
        <w:rPr>
          <w:rFonts w:ascii="Times New Roman" w:hAnsi="Times New Roman"/>
          <w:b/>
          <w:kern w:val="0"/>
          <w:szCs w:val="20"/>
        </w:rPr>
        <w:t xml:space="preserve">2. 3. 6  </w:t>
      </w:r>
      <w:r>
        <w:rPr>
          <w:rFonts w:ascii="Times New Roman" w:hAnsi="Times New Roman"/>
        </w:rPr>
        <w:t>机动车停车配建标准应参照</w:t>
      </w:r>
      <w:r>
        <w:rPr>
          <w:rFonts w:hint="eastAsia" w:ascii="Times New Roman" w:hAnsi="Times New Roman"/>
        </w:rPr>
        <w:t>现行</w:t>
      </w:r>
      <w:r>
        <w:rPr>
          <w:rFonts w:ascii="Times New Roman" w:hAnsi="Times New Roman"/>
        </w:rPr>
        <w:t>上海市</w:t>
      </w:r>
      <w:r>
        <w:rPr>
          <w:rFonts w:hint="eastAsia" w:ascii="Times New Roman" w:hAnsi="Times New Roman"/>
        </w:rPr>
        <w:t>工程建设规范</w:t>
      </w:r>
      <w:r>
        <w:rPr>
          <w:rFonts w:ascii="Times New Roman" w:hAnsi="Times New Roman"/>
        </w:rPr>
        <w:t>《建筑工程交通设计及停车库（场）设置标准》DG/TJ 08-7。住宅配建停车位应100%建设充电设施或预留充电设施建设安装条件。</w:t>
      </w:r>
    </w:p>
    <w:p>
      <w:pPr>
        <w:rPr>
          <w:rFonts w:ascii="Times New Roman" w:hAnsi="Times New Roman"/>
        </w:rPr>
      </w:pPr>
      <w:r>
        <w:rPr>
          <w:rFonts w:ascii="Times New Roman" w:hAnsi="Times New Roman"/>
          <w:b/>
          <w:kern w:val="0"/>
          <w:szCs w:val="20"/>
        </w:rPr>
        <w:t xml:space="preserve">2. 3. 7  </w:t>
      </w:r>
      <w:r>
        <w:rPr>
          <w:rFonts w:ascii="Times New Roman" w:hAnsi="Times New Roman"/>
        </w:rPr>
        <w:t>轨道交通周边应设置公交车站、非机动车停车场、出租车临时候车点等接驳换乘设施。任意两种交通方式间的步行距离不宜大于100</w:t>
      </w:r>
      <w:r>
        <w:rPr>
          <w:rFonts w:hint="eastAsia" w:ascii="Times New Roman" w:hAnsi="Times New Roman"/>
        </w:rPr>
        <w:t>m</w:t>
      </w:r>
      <w:r>
        <w:rPr>
          <w:rFonts w:ascii="Times New Roman" w:hAnsi="Times New Roman"/>
        </w:rPr>
        <w:t>。</w:t>
      </w:r>
    </w:p>
    <w:p>
      <w:pPr>
        <w:pStyle w:val="78"/>
        <w:ind w:firstLine="420" w:firstLineChars="200"/>
      </w:pPr>
      <w:r>
        <w:t>轨道交通车站应对周边非机动车停车区进行需求设计，同时非机动车停车区应预留电动自行车充电设施安装条件，满足非机动车接驳需求。轨道交通车站出入口与非机动车停车区之间的距离10</w:t>
      </w:r>
      <w:r>
        <w:rPr>
          <w:rFonts w:hint="eastAsia"/>
        </w:rPr>
        <w:t>m～</w:t>
      </w:r>
      <w:r>
        <w:t>50</w:t>
      </w:r>
      <w:r>
        <w:rPr>
          <w:rFonts w:hint="eastAsia"/>
        </w:rPr>
        <w:t>m</w:t>
      </w:r>
      <w:r>
        <w:t>为宜。早晚高峰等非机动车临时停放需求较大时段，轨道交通车站部分站前广场可临时停放非机动车，满足接驳需求。</w:t>
      </w:r>
    </w:p>
    <w:p>
      <w:pPr>
        <w:pStyle w:val="78"/>
        <w:ind w:firstLine="420" w:firstLineChars="200"/>
      </w:pPr>
      <w:r>
        <w:t>轨道交通枢纽站及轨道交通换乘站出入口处应设置出租车候客站，且距离轨道交通出入口不宜大于30</w:t>
      </w:r>
      <w:r>
        <w:rPr>
          <w:rFonts w:hint="eastAsia"/>
        </w:rPr>
        <w:t>m</w:t>
      </w:r>
      <w:r>
        <w:t>。</w:t>
      </w:r>
    </w:p>
    <w:p>
      <w:pPr>
        <w:pStyle w:val="78"/>
        <w:ind w:firstLine="420" w:firstLineChars="200"/>
      </w:pPr>
      <w:r>
        <w:t>轨道交通枢纽站及轨道交通换乘站站点50</w:t>
      </w:r>
      <w:r>
        <w:rPr>
          <w:rFonts w:hint="eastAsia"/>
        </w:rPr>
        <w:t>m</w:t>
      </w:r>
      <w:r>
        <w:t>范围内应设置公交车站。</w:t>
      </w:r>
    </w:p>
    <w:p>
      <w:pPr>
        <w:pStyle w:val="78"/>
        <w:ind w:firstLine="420" w:firstLineChars="200"/>
      </w:pPr>
      <w:r>
        <w:t>轨道交通出入口周边的公交车站、公交枢纽站或其他客流量较大的公交车站，宜结合公交车站设置出租车候客点，公交站台宜延长至出租车候客点处，每个出租车车位规格取2.5</w:t>
      </w:r>
      <w:r>
        <w:rPr>
          <w:rFonts w:hint="eastAsia"/>
        </w:rPr>
        <w:t>m</w:t>
      </w:r>
      <w:r>
        <w:t>×6</w:t>
      </w:r>
      <w:r>
        <w:rPr>
          <w:rFonts w:hint="eastAsia"/>
        </w:rPr>
        <w:t>m</w:t>
      </w:r>
      <w:r>
        <w:t>（宽×长）。</w:t>
      </w:r>
    </w:p>
    <w:p>
      <w:pPr>
        <w:rPr>
          <w:rFonts w:ascii="Times New Roman" w:hAnsi="Times New Roman"/>
        </w:rPr>
      </w:pPr>
      <w:r>
        <w:rPr>
          <w:rFonts w:ascii="Times New Roman" w:hAnsi="Times New Roman"/>
          <w:b/>
          <w:kern w:val="0"/>
          <w:szCs w:val="20"/>
        </w:rPr>
        <w:t xml:space="preserve">2. 3. 8  </w:t>
      </w:r>
      <w:r>
        <w:rPr>
          <w:rFonts w:ascii="Times New Roman" w:hAnsi="Times New Roman"/>
        </w:rPr>
        <w:t>道路信号系统应设置自适应信号协调控制系统，并与区域内其</w:t>
      </w:r>
      <w:r>
        <w:rPr>
          <w:rFonts w:hint="eastAsia" w:ascii="Times New Roman" w:hAnsi="Times New Roman"/>
        </w:rPr>
        <w:t>他</w:t>
      </w:r>
      <w:r>
        <w:rPr>
          <w:rFonts w:ascii="Times New Roman" w:hAnsi="Times New Roman"/>
        </w:rPr>
        <w:t>系统保持一致。</w:t>
      </w:r>
    </w:p>
    <w:p>
      <w:pPr>
        <w:rPr>
          <w:rFonts w:ascii="Times New Roman" w:hAnsi="Times New Roman"/>
        </w:rPr>
      </w:pPr>
      <w:r>
        <w:rPr>
          <w:rFonts w:ascii="Times New Roman" w:hAnsi="Times New Roman"/>
          <w:b/>
          <w:kern w:val="0"/>
          <w:szCs w:val="20"/>
        </w:rPr>
        <w:t xml:space="preserve">2. 3. 9  </w:t>
      </w:r>
      <w:r>
        <w:rPr>
          <w:rFonts w:ascii="Times New Roman" w:hAnsi="Times New Roman"/>
        </w:rPr>
        <w:t>道路交通标牌宜与其他公共设施杆合杆，新建的桥墩、柱、树木等物体不得遮挡交通标志标牌和信号灯。</w:t>
      </w:r>
    </w:p>
    <w:p>
      <w:pPr>
        <w:rPr>
          <w:rFonts w:ascii="Times New Roman" w:hAnsi="Times New Roman"/>
        </w:rPr>
      </w:pPr>
      <w:r>
        <w:rPr>
          <w:rFonts w:ascii="Times New Roman" w:hAnsi="Times New Roman"/>
          <w:b/>
          <w:kern w:val="0"/>
          <w:szCs w:val="20"/>
        </w:rPr>
        <w:t xml:space="preserve">2. 3. 10  </w:t>
      </w:r>
      <w:r>
        <w:rPr>
          <w:rFonts w:ascii="Times New Roman" w:hAnsi="Times New Roman"/>
        </w:rPr>
        <w:t>地块出入口不宜在城市主干路上设置，并严格按照相关公安交通管理部门核定的位置设置。地块出入口处应以人为本，宜利用设施带宽度消除机动车道与人行道之间的高差，保证人行道竖向无高差和铺装连续。当人行道设施带宽度小</w:t>
      </w:r>
      <w:r>
        <w:rPr>
          <w:rFonts w:ascii="Times New Roman" w:hAnsi="Times New Roman"/>
          <w:szCs w:val="21"/>
        </w:rPr>
        <w:t>于0.7</w:t>
      </w:r>
      <w:r>
        <w:rPr>
          <w:rFonts w:hint="eastAsia" w:ascii="Times New Roman" w:hAnsi="Times New Roman"/>
          <w:szCs w:val="21"/>
        </w:rPr>
        <w:t>m</w:t>
      </w:r>
      <w:r>
        <w:rPr>
          <w:rFonts w:ascii="Times New Roman" w:hAnsi="Times New Roman"/>
          <w:szCs w:val="21"/>
        </w:rPr>
        <w:t>时</w:t>
      </w:r>
      <w:r>
        <w:rPr>
          <w:rFonts w:ascii="Times New Roman" w:hAnsi="Times New Roman"/>
        </w:rPr>
        <w:t>，可采用人行道缓坡过渡，坡度不大于3%，铺装应连续。</w:t>
      </w:r>
      <w:bookmarkStart w:id="91" w:name="_Toc12873692"/>
      <w:bookmarkStart w:id="92" w:name="_Toc12949313"/>
      <w:bookmarkStart w:id="93" w:name="_Toc27957"/>
      <w:bookmarkStart w:id="94" w:name="_Toc151325930"/>
    </w:p>
    <w:p>
      <w:pPr>
        <w:pStyle w:val="82"/>
        <w:spacing w:before="312" w:after="312"/>
      </w:pPr>
      <w:bookmarkStart w:id="95" w:name="_Toc161750550"/>
      <w:bookmarkStart w:id="96" w:name="_Toc154562797"/>
      <w:bookmarkStart w:id="97" w:name="_Toc154562014"/>
      <w:r>
        <w:t xml:space="preserve">2.4  </w:t>
      </w:r>
      <w:r>
        <w:rPr>
          <w:rFonts w:hint="eastAsia"/>
        </w:rPr>
        <w:t>桥梁</w:t>
      </w:r>
      <w:bookmarkEnd w:id="91"/>
      <w:bookmarkEnd w:id="92"/>
      <w:r>
        <w:rPr>
          <w:rFonts w:hint="eastAsia"/>
          <w:bCs/>
        </w:rPr>
        <w:t>工程</w:t>
      </w:r>
      <w:bookmarkEnd w:id="93"/>
      <w:bookmarkEnd w:id="94"/>
      <w:bookmarkEnd w:id="95"/>
      <w:bookmarkEnd w:id="96"/>
      <w:bookmarkEnd w:id="97"/>
    </w:p>
    <w:p>
      <w:pPr>
        <w:rPr>
          <w:rFonts w:ascii="Times New Roman" w:hAnsi="Times New Roman"/>
        </w:rPr>
      </w:pPr>
      <w:r>
        <w:rPr>
          <w:rFonts w:ascii="Times New Roman" w:hAnsi="Times New Roman"/>
          <w:b/>
          <w:kern w:val="0"/>
          <w:szCs w:val="20"/>
        </w:rPr>
        <w:t xml:space="preserve">2. 4. 1  </w:t>
      </w:r>
      <w:r>
        <w:rPr>
          <w:rFonts w:ascii="Times New Roman" w:hAnsi="Times New Roman"/>
        </w:rPr>
        <w:t>桥梁设计宜和周边环境、建筑及景观相互协调、整体一致。</w:t>
      </w:r>
    </w:p>
    <w:p>
      <w:pPr>
        <w:rPr>
          <w:rFonts w:ascii="Times New Roman" w:hAnsi="Times New Roman"/>
        </w:rPr>
      </w:pPr>
      <w:r>
        <w:rPr>
          <w:rFonts w:ascii="Times New Roman" w:hAnsi="Times New Roman"/>
          <w:b/>
          <w:kern w:val="0"/>
          <w:szCs w:val="20"/>
        </w:rPr>
        <w:t xml:space="preserve">2. 4. 2  </w:t>
      </w:r>
      <w:r>
        <w:rPr>
          <w:rFonts w:ascii="Times New Roman" w:hAnsi="Times New Roman"/>
        </w:rPr>
        <w:t>桥梁工程的设计与建设应以水务部门批准的河道蓝线为依据。</w:t>
      </w:r>
    </w:p>
    <w:p>
      <w:pPr>
        <w:rPr>
          <w:rFonts w:ascii="Times New Roman" w:hAnsi="Times New Roman"/>
        </w:rPr>
      </w:pPr>
      <w:r>
        <w:rPr>
          <w:rFonts w:ascii="Times New Roman" w:hAnsi="Times New Roman"/>
          <w:b/>
          <w:kern w:val="0"/>
          <w:szCs w:val="20"/>
        </w:rPr>
        <w:t xml:space="preserve">2. 4. 3  </w:t>
      </w:r>
      <w:r>
        <w:rPr>
          <w:rFonts w:ascii="Times New Roman" w:hAnsi="Times New Roman"/>
        </w:rPr>
        <w:t>桥梁梁底标高需按照相关主管部门的要求确定。难以满足疏浚养护的非航道桥梁，梁底标高应满足规划最高水位和安全超高等防汛安全要求，且经相应的市或区水务行政主管部门批准同意。当桥梁临近道路交叉口、小区出入口等情况下，梁底标高需要调整时，应保证通行安全并经相关主管部门批准。</w:t>
      </w:r>
    </w:p>
    <w:p>
      <w:pPr>
        <w:rPr>
          <w:rFonts w:ascii="Times New Roman" w:hAnsi="Times New Roman"/>
        </w:rPr>
      </w:pPr>
      <w:r>
        <w:rPr>
          <w:rFonts w:ascii="Times New Roman" w:hAnsi="Times New Roman"/>
          <w:b/>
          <w:kern w:val="0"/>
          <w:szCs w:val="20"/>
        </w:rPr>
        <w:t xml:space="preserve">2. 4. 4  </w:t>
      </w:r>
      <w:r>
        <w:rPr>
          <w:rFonts w:ascii="Times New Roman" w:hAnsi="Times New Roman"/>
        </w:rPr>
        <w:t>桥梁跨径布置应满足河道及航道的要求，宜采用标准跨径。</w:t>
      </w:r>
    </w:p>
    <w:p>
      <w:pPr>
        <w:rPr>
          <w:rFonts w:ascii="Times New Roman" w:hAnsi="Times New Roman"/>
        </w:rPr>
      </w:pPr>
      <w:r>
        <w:rPr>
          <w:rFonts w:ascii="Times New Roman" w:hAnsi="Times New Roman"/>
          <w:b/>
          <w:kern w:val="0"/>
          <w:szCs w:val="20"/>
        </w:rPr>
        <w:t xml:space="preserve">2. 4. 5  </w:t>
      </w:r>
      <w:r>
        <w:rPr>
          <w:rFonts w:ascii="Times New Roman" w:hAnsi="Times New Roman"/>
        </w:rPr>
        <w:t>桥梁设计应采用安全可靠的上、下部结构型式，并易于施工。</w:t>
      </w:r>
    </w:p>
    <w:p>
      <w:pPr>
        <w:rPr>
          <w:rFonts w:ascii="Times New Roman" w:hAnsi="Times New Roman"/>
        </w:rPr>
      </w:pPr>
      <w:r>
        <w:rPr>
          <w:rFonts w:ascii="Times New Roman" w:hAnsi="Times New Roman"/>
          <w:b/>
          <w:kern w:val="0"/>
          <w:szCs w:val="20"/>
        </w:rPr>
        <w:t xml:space="preserve">2. 4. 6  </w:t>
      </w:r>
      <w:r>
        <w:rPr>
          <w:rFonts w:ascii="Times New Roman" w:hAnsi="Times New Roman"/>
        </w:rPr>
        <w:t>桥梁设计应充分考虑桥台和道路的搭接，桥台后覆土应填满夯实，并应根据桥后路堤沉降计算确定桥后路堤软基处理方案，</w:t>
      </w:r>
      <w:r>
        <w:rPr>
          <w:rFonts w:hint="eastAsia" w:ascii="Times New Roman" w:hAnsi="Times New Roman"/>
        </w:rPr>
        <w:t>减少</w:t>
      </w:r>
      <w:r>
        <w:rPr>
          <w:rFonts w:ascii="Times New Roman" w:hAnsi="Times New Roman"/>
        </w:rPr>
        <w:t>桥坡和道路连接处</w:t>
      </w:r>
      <w:r>
        <w:rPr>
          <w:rFonts w:hint="eastAsia" w:ascii="Times New Roman" w:hAnsi="Times New Roman"/>
        </w:rPr>
        <w:t>的</w:t>
      </w:r>
      <w:r>
        <w:rPr>
          <w:rFonts w:ascii="Times New Roman" w:hAnsi="Times New Roman"/>
        </w:rPr>
        <w:t>不均匀沉降。</w:t>
      </w:r>
    </w:p>
    <w:p>
      <w:pPr>
        <w:rPr>
          <w:rFonts w:ascii="Times New Roman" w:hAnsi="Times New Roman"/>
        </w:rPr>
      </w:pPr>
      <w:r>
        <w:rPr>
          <w:rFonts w:ascii="Times New Roman" w:hAnsi="Times New Roman"/>
          <w:b/>
          <w:kern w:val="0"/>
          <w:szCs w:val="20"/>
        </w:rPr>
        <w:t xml:space="preserve">2. 4. 7  </w:t>
      </w:r>
      <w:r>
        <w:rPr>
          <w:rFonts w:ascii="Times New Roman" w:hAnsi="Times New Roman"/>
        </w:rPr>
        <w:t>管线过桥方式：</w:t>
      </w:r>
    </w:p>
    <w:p>
      <w:pPr>
        <w:pStyle w:val="78"/>
        <w:ind w:firstLine="420" w:firstLineChars="200"/>
      </w:pPr>
      <w:r>
        <w:t xml:space="preserve">1. </w:t>
      </w:r>
      <w:r>
        <w:rPr>
          <w:rFonts w:hint="eastAsia"/>
        </w:rPr>
        <w:t xml:space="preserve"> </w:t>
      </w:r>
      <w:r>
        <w:t>条件许可时，在桥上敷设的电信电缆、给水管、电压不高于10kV配电电缆、压力不大于0.4MPa燃气管，需采取有效的安全防护措施。</w:t>
      </w:r>
    </w:p>
    <w:p>
      <w:pPr>
        <w:pStyle w:val="78"/>
        <w:ind w:firstLine="420" w:firstLineChars="200"/>
      </w:pPr>
      <w:r>
        <w:t>2.</w:t>
      </w:r>
      <w:r>
        <w:rPr>
          <w:rFonts w:hint="eastAsia"/>
        </w:rPr>
        <w:t xml:space="preserve"> </w:t>
      </w:r>
      <w:r>
        <w:t xml:space="preserve"> 管线过河应根据相关专业单位的要求，采用合理的方式过河。管线从桥梁上通过时，其敷设方式应经管线权属单位确认。</w:t>
      </w:r>
    </w:p>
    <w:p>
      <w:pPr>
        <w:pStyle w:val="78"/>
        <w:ind w:firstLine="420" w:firstLineChars="200"/>
      </w:pPr>
      <w:r>
        <w:t>3.</w:t>
      </w:r>
      <w:r>
        <w:rPr>
          <w:rFonts w:hint="eastAsia"/>
        </w:rPr>
        <w:t xml:space="preserve"> </w:t>
      </w:r>
      <w:r>
        <w:t xml:space="preserve"> 不得在桥上敷设污水管、压力大于0.4MPa的燃气管和其他可燃、有毒或腐蚀性的液体、气体管。</w:t>
      </w:r>
    </w:p>
    <w:p>
      <w:pPr>
        <w:rPr>
          <w:rFonts w:ascii="Times New Roman" w:hAnsi="Times New Roman"/>
        </w:rPr>
      </w:pPr>
      <w:r>
        <w:rPr>
          <w:rFonts w:ascii="Times New Roman" w:hAnsi="Times New Roman"/>
          <w:b/>
          <w:kern w:val="0"/>
          <w:szCs w:val="20"/>
        </w:rPr>
        <w:t xml:space="preserve">2. 4. 8  </w:t>
      </w:r>
      <w:r>
        <w:rPr>
          <w:rFonts w:ascii="Times New Roman" w:hAnsi="Times New Roman"/>
        </w:rPr>
        <w:t>在建设桥梁时，当河道两岸堤防未按规划实施到位且未单独立项时，桥梁垂直投影面内及上下游各30</w:t>
      </w:r>
      <w:r>
        <w:rPr>
          <w:rFonts w:hint="eastAsia" w:ascii="Times New Roman" w:hAnsi="Times New Roman"/>
          <w:szCs w:val="21"/>
        </w:rPr>
        <w:t>m</w:t>
      </w:r>
      <w:r>
        <w:rPr>
          <w:rFonts w:ascii="Times New Roman" w:hAnsi="Times New Roman"/>
        </w:rPr>
        <w:t>河道两岸堤防（防汛墙）应同步按规划要求实施。</w:t>
      </w:r>
    </w:p>
    <w:p>
      <w:pPr>
        <w:rPr>
          <w:rFonts w:ascii="Times New Roman" w:hAnsi="Times New Roman"/>
        </w:rPr>
      </w:pPr>
      <w:r>
        <w:rPr>
          <w:rFonts w:ascii="Times New Roman" w:hAnsi="Times New Roman"/>
          <w:b/>
          <w:kern w:val="0"/>
          <w:szCs w:val="20"/>
        </w:rPr>
        <w:t xml:space="preserve">2. 4. 9  </w:t>
      </w:r>
      <w:r>
        <w:rPr>
          <w:rFonts w:ascii="Times New Roman" w:hAnsi="Times New Roman"/>
        </w:rPr>
        <w:t>桥面应有完善的排水设施，应在行车道较低处设排水口，并通过排水管将桥面水泄入地面排水系统中。</w:t>
      </w:r>
    </w:p>
    <w:p>
      <w:pPr>
        <w:pStyle w:val="82"/>
        <w:spacing w:before="312" w:after="312"/>
      </w:pPr>
      <w:bookmarkStart w:id="98" w:name="_Toc154562015"/>
      <w:bookmarkStart w:id="99" w:name="_Toc154562798"/>
      <w:bookmarkStart w:id="100" w:name="_Toc151325931"/>
      <w:bookmarkStart w:id="101" w:name="_Toc32322"/>
      <w:bookmarkStart w:id="102" w:name="_Toc161750551"/>
      <w:r>
        <w:t xml:space="preserve">2.5  </w:t>
      </w:r>
      <w:r>
        <w:rPr>
          <w:rFonts w:hint="eastAsia"/>
        </w:rPr>
        <w:t>河道工程</w:t>
      </w:r>
      <w:bookmarkEnd w:id="98"/>
      <w:bookmarkEnd w:id="99"/>
      <w:bookmarkEnd w:id="100"/>
      <w:bookmarkEnd w:id="101"/>
      <w:bookmarkEnd w:id="102"/>
    </w:p>
    <w:p>
      <w:pPr>
        <w:rPr>
          <w:rFonts w:ascii="Times New Roman" w:hAnsi="Times New Roman"/>
        </w:rPr>
      </w:pPr>
      <w:bookmarkStart w:id="103" w:name="_Toc12873693"/>
      <w:bookmarkStart w:id="104" w:name="_Toc15068"/>
      <w:bookmarkStart w:id="105" w:name="_Toc12949314"/>
      <w:r>
        <w:rPr>
          <w:rFonts w:ascii="Times New Roman" w:hAnsi="Times New Roman"/>
          <w:b/>
          <w:kern w:val="0"/>
          <w:szCs w:val="20"/>
        </w:rPr>
        <w:t xml:space="preserve">2. 5. 1  </w:t>
      </w:r>
      <w:r>
        <w:rPr>
          <w:rFonts w:ascii="Times New Roman" w:hAnsi="Times New Roman"/>
        </w:rPr>
        <w:t>河道工程的设计与建设应以批准的河道蓝线为依据，并贯彻</w:t>
      </w:r>
      <w:r>
        <w:rPr>
          <w:rFonts w:hint="eastAsia" w:ascii="Times New Roman" w:hAnsi="Times New Roman"/>
        </w:rPr>
        <w:t>“</w:t>
      </w:r>
      <w:r>
        <w:rPr>
          <w:rFonts w:ascii="Times New Roman" w:hAnsi="Times New Roman"/>
        </w:rPr>
        <w:t>水绿融合、林水复合</w:t>
      </w:r>
      <w:r>
        <w:rPr>
          <w:rFonts w:hint="eastAsia" w:ascii="Times New Roman" w:hAnsi="Times New Roman"/>
        </w:rPr>
        <w:t>”</w:t>
      </w:r>
      <w:r>
        <w:rPr>
          <w:rFonts w:ascii="Times New Roman" w:hAnsi="Times New Roman"/>
        </w:rPr>
        <w:t>的设计理念。</w:t>
      </w:r>
    </w:p>
    <w:p>
      <w:pPr>
        <w:rPr>
          <w:rFonts w:ascii="Times New Roman" w:hAnsi="Times New Roman"/>
        </w:rPr>
      </w:pPr>
      <w:r>
        <w:rPr>
          <w:rFonts w:ascii="Times New Roman" w:hAnsi="Times New Roman"/>
          <w:b/>
          <w:kern w:val="0"/>
          <w:szCs w:val="20"/>
        </w:rPr>
        <w:t xml:space="preserve">2. 5. 2  </w:t>
      </w:r>
      <w:r>
        <w:rPr>
          <w:rFonts w:ascii="Times New Roman" w:hAnsi="Times New Roman"/>
        </w:rPr>
        <w:t>河道断面形式应充分考虑河道功能与规模，满足安全要求、防洪要求和生态要求。用地紧凑、河口较窄的河道，河道以满足过水能力为基本要求，宜采用矩形或复式断面形式；用地条件宽松、河口较宽的河道，推荐采用梯形或复式断面形式。</w:t>
      </w:r>
    </w:p>
    <w:p>
      <w:pPr>
        <w:rPr>
          <w:rFonts w:ascii="Times New Roman" w:hAnsi="Times New Roman"/>
        </w:rPr>
      </w:pPr>
      <w:r>
        <w:rPr>
          <w:rFonts w:ascii="Times New Roman" w:hAnsi="Times New Roman"/>
          <w:b/>
          <w:kern w:val="0"/>
          <w:szCs w:val="20"/>
        </w:rPr>
        <w:t xml:space="preserve">2. 5. 3  </w:t>
      </w:r>
      <w:r>
        <w:rPr>
          <w:rFonts w:ascii="Times New Roman" w:hAnsi="Times New Roman"/>
        </w:rPr>
        <w:t>河道断面尺寸应满足河口宽、底宽、底高程及堤顶设防高程等规划断面要素，通航河道应满足最小通航水深。河底宽度不宜小于3</w:t>
      </w:r>
      <w:r>
        <w:rPr>
          <w:rFonts w:hint="eastAsia" w:ascii="Times New Roman" w:hAnsi="Times New Roman"/>
          <w:szCs w:val="21"/>
        </w:rPr>
        <w:t>m</w:t>
      </w:r>
      <w:r>
        <w:rPr>
          <w:rFonts w:ascii="Times New Roman" w:hAnsi="Times New Roman"/>
        </w:rPr>
        <w:t>，梯形断面和复式断面的坡比一般不陡于1</w:t>
      </w:r>
      <w:r>
        <w:rPr>
          <w:rFonts w:hint="eastAsia" w:ascii="Times New Roman" w:hAnsi="Times New Roman"/>
        </w:rPr>
        <w:t>:</w:t>
      </w:r>
      <w:r>
        <w:rPr>
          <w:rFonts w:ascii="Times New Roman" w:hAnsi="Times New Roman"/>
        </w:rPr>
        <w:t>2。</w:t>
      </w:r>
    </w:p>
    <w:p>
      <w:pPr>
        <w:rPr>
          <w:rFonts w:ascii="Times New Roman" w:hAnsi="Times New Roman"/>
        </w:rPr>
      </w:pPr>
      <w:r>
        <w:rPr>
          <w:rFonts w:ascii="Times New Roman" w:hAnsi="Times New Roman"/>
          <w:b/>
          <w:kern w:val="0"/>
          <w:szCs w:val="20"/>
        </w:rPr>
        <w:t xml:space="preserve">2. 5. 4  </w:t>
      </w:r>
      <w:r>
        <w:rPr>
          <w:rFonts w:ascii="Times New Roman" w:hAnsi="Times New Roman"/>
        </w:rPr>
        <w:t>河道护岸结构应充分考虑河道规模及沿河陆域功能，以安全、美观、协调为原则选取相应的护岸形式。河道宽度小、过流能力强、用地空间小的河道可采用垂直护岸，用地条件宽松，河口较宽的河道，推荐采用斜坡式护岸。</w:t>
      </w:r>
    </w:p>
    <w:p>
      <w:pPr>
        <w:rPr>
          <w:rFonts w:ascii="Times New Roman" w:hAnsi="Times New Roman"/>
        </w:rPr>
      </w:pPr>
      <w:r>
        <w:rPr>
          <w:rFonts w:ascii="Times New Roman" w:hAnsi="Times New Roman"/>
          <w:b/>
          <w:kern w:val="0"/>
          <w:szCs w:val="20"/>
        </w:rPr>
        <w:t xml:space="preserve">2. 5. 5  </w:t>
      </w:r>
      <w:r>
        <w:rPr>
          <w:rFonts w:ascii="Times New Roman" w:hAnsi="Times New Roman"/>
        </w:rPr>
        <w:t>护岸材料应考虑水力特性、景观需求等因素，宜选择低碳、环保材料，以减少河道护岸对周边环境的影响。</w:t>
      </w:r>
    </w:p>
    <w:p>
      <w:pPr>
        <w:rPr>
          <w:rFonts w:ascii="Times New Roman" w:hAnsi="Times New Roman"/>
        </w:rPr>
      </w:pPr>
      <w:r>
        <w:rPr>
          <w:rFonts w:ascii="Times New Roman" w:hAnsi="Times New Roman"/>
          <w:b/>
          <w:kern w:val="0"/>
          <w:szCs w:val="20"/>
        </w:rPr>
        <w:t xml:space="preserve">2. 5. 6  </w:t>
      </w:r>
      <w:r>
        <w:rPr>
          <w:rFonts w:ascii="Times New Roman" w:hAnsi="Times New Roman"/>
        </w:rPr>
        <w:t>河道驳岸空间的绿化应与周边区域空间特征相协调，以本地树种为主，考虑四季变化和色彩效果。</w:t>
      </w:r>
    </w:p>
    <w:p>
      <w:pPr>
        <w:rPr>
          <w:rFonts w:ascii="Times New Roman" w:hAnsi="Times New Roman"/>
        </w:rPr>
      </w:pPr>
      <w:r>
        <w:rPr>
          <w:rFonts w:ascii="Times New Roman" w:hAnsi="Times New Roman"/>
          <w:b/>
          <w:kern w:val="0"/>
          <w:szCs w:val="20"/>
        </w:rPr>
        <w:t xml:space="preserve">2. 5. 7  </w:t>
      </w:r>
      <w:r>
        <w:rPr>
          <w:rFonts w:ascii="Times New Roman" w:hAnsi="Times New Roman"/>
        </w:rPr>
        <w:t>结合滨水、地形条件，整合腹地、滨水及水上空间，加强慢行系统设计，沿河慢行系统应与横向市政道路慢行系统顺接，以保证慢行沿河贯通。慢行系统应衔接重要的公共服务设施和公共空间，铺装应采用渗透性强、防尘排水、安全、环保的材料。</w:t>
      </w:r>
    </w:p>
    <w:p>
      <w:pPr>
        <w:rPr>
          <w:rFonts w:ascii="Times New Roman" w:hAnsi="Times New Roman"/>
        </w:rPr>
      </w:pPr>
      <w:r>
        <w:rPr>
          <w:rFonts w:ascii="Times New Roman" w:hAnsi="Times New Roman"/>
          <w:b/>
          <w:kern w:val="0"/>
          <w:szCs w:val="20"/>
        </w:rPr>
        <w:t xml:space="preserve">2. 5. 8  </w:t>
      </w:r>
      <w:r>
        <w:rPr>
          <w:rFonts w:ascii="Times New Roman" w:hAnsi="Times New Roman"/>
        </w:rPr>
        <w:t>堤防工程的交通设施在确保防汛安全的前提下，充分利用周边的交通道路</w:t>
      </w:r>
      <w:r>
        <w:rPr>
          <w:rFonts w:hint="eastAsia" w:ascii="Times New Roman" w:hAnsi="Times New Roman"/>
        </w:rPr>
        <w:t>。</w:t>
      </w:r>
      <w:r>
        <w:rPr>
          <w:rFonts w:ascii="Times New Roman" w:hAnsi="Times New Roman"/>
        </w:rPr>
        <w:t>堤顶防汛道路的宽度，Ⅰ级堤防工程应满足双车道行车要求，其他堤防工程应满足单车道行驶的最小宽度。当堤顶宽度小于6</w:t>
      </w:r>
      <w:r>
        <w:rPr>
          <w:rFonts w:hint="eastAsia" w:ascii="Times New Roman" w:hAnsi="Times New Roman"/>
          <w:szCs w:val="21"/>
        </w:rPr>
        <w:t>m</w:t>
      </w:r>
      <w:r>
        <w:rPr>
          <w:rFonts w:ascii="Times New Roman" w:hAnsi="Times New Roman"/>
        </w:rPr>
        <w:t>时应按一定距离设置坡道或错车段。</w:t>
      </w:r>
    </w:p>
    <w:p>
      <w:pPr>
        <w:rPr>
          <w:rFonts w:ascii="Times New Roman" w:hAnsi="Times New Roman"/>
        </w:rPr>
      </w:pPr>
      <w:r>
        <w:rPr>
          <w:rFonts w:ascii="Times New Roman" w:hAnsi="Times New Roman"/>
          <w:b/>
          <w:kern w:val="0"/>
          <w:szCs w:val="20"/>
        </w:rPr>
        <w:t xml:space="preserve">2. 5. 9  </w:t>
      </w:r>
      <w:r>
        <w:rPr>
          <w:rFonts w:ascii="Times New Roman" w:hAnsi="Times New Roman"/>
        </w:rPr>
        <w:t>防汛通道路面、路基的技术标准应满足汛期防汛抢险及日常养护管理车辆的通行要求，具体可参照轻交通等级城市支路技术标准。</w:t>
      </w:r>
    </w:p>
    <w:p>
      <w:pPr>
        <w:pStyle w:val="82"/>
        <w:spacing w:before="312" w:after="312"/>
      </w:pPr>
      <w:bookmarkStart w:id="106" w:name="_Toc154562799"/>
      <w:bookmarkStart w:id="107" w:name="_Toc161750552"/>
      <w:bookmarkStart w:id="108" w:name="_Toc151325932"/>
      <w:bookmarkStart w:id="109" w:name="_Toc154562016"/>
      <w:r>
        <w:t xml:space="preserve">2.6  </w:t>
      </w:r>
      <w:r>
        <w:rPr>
          <w:rFonts w:hint="eastAsia"/>
        </w:rPr>
        <w:t>道路绿化</w:t>
      </w:r>
      <w:bookmarkEnd w:id="103"/>
      <w:bookmarkEnd w:id="104"/>
      <w:bookmarkEnd w:id="105"/>
      <w:bookmarkEnd w:id="106"/>
      <w:bookmarkEnd w:id="107"/>
      <w:bookmarkEnd w:id="108"/>
      <w:bookmarkEnd w:id="109"/>
    </w:p>
    <w:p>
      <w:pPr>
        <w:rPr>
          <w:rFonts w:ascii="Times New Roman" w:hAnsi="Times New Roman"/>
        </w:rPr>
      </w:pPr>
      <w:bookmarkStart w:id="110" w:name="_Toc32509"/>
      <w:bookmarkStart w:id="111" w:name="_Toc12873694"/>
      <w:bookmarkStart w:id="112" w:name="_Toc12949315"/>
      <w:r>
        <w:rPr>
          <w:rFonts w:ascii="Times New Roman" w:hAnsi="Times New Roman"/>
          <w:b/>
          <w:kern w:val="0"/>
          <w:szCs w:val="20"/>
        </w:rPr>
        <w:t xml:space="preserve">2. 6. 1  </w:t>
      </w:r>
      <w:r>
        <w:rPr>
          <w:rFonts w:ascii="Times New Roman" w:hAnsi="Times New Roman"/>
        </w:rPr>
        <w:t>新建地面主干道路红线内的绿地面积不得低于道路用地总面积的20%；新建其他地面道路（次干路和支路）红线内的绿地面积不得低于道路用地总面积的15%。红线宽度20</w:t>
      </w:r>
      <w:r>
        <w:rPr>
          <w:rFonts w:hint="eastAsia" w:ascii="Times New Roman" w:hAnsi="Times New Roman"/>
          <w:szCs w:val="21"/>
        </w:rPr>
        <w:t>m</w:t>
      </w:r>
      <w:r>
        <w:rPr>
          <w:rFonts w:ascii="Times New Roman" w:hAnsi="Times New Roman"/>
        </w:rPr>
        <w:t>以下城市支路在实施中确有困难的，经绿化部门同意后，可适当降低绿地率或与周边开发地块绿地率进行统筹。</w:t>
      </w:r>
    </w:p>
    <w:p>
      <w:pPr>
        <w:rPr>
          <w:rFonts w:ascii="Times New Roman" w:hAnsi="Times New Roman"/>
        </w:rPr>
      </w:pPr>
      <w:r>
        <w:rPr>
          <w:rFonts w:ascii="Times New Roman" w:hAnsi="Times New Roman"/>
          <w:b/>
          <w:kern w:val="0"/>
          <w:szCs w:val="20"/>
        </w:rPr>
        <w:t xml:space="preserve">2. 6. 2  </w:t>
      </w:r>
      <w:r>
        <w:rPr>
          <w:rFonts w:ascii="Times New Roman" w:hAnsi="Times New Roman"/>
        </w:rPr>
        <w:t>大型居住社区内根据道路等级，次干路（红线宽度30</w:t>
      </w:r>
      <w:r>
        <w:rPr>
          <w:rFonts w:hint="eastAsia" w:ascii="Times New Roman" w:hAnsi="Times New Roman"/>
          <w:szCs w:val="21"/>
        </w:rPr>
        <w:t>m</w:t>
      </w:r>
      <w:r>
        <w:rPr>
          <w:rFonts w:ascii="Times New Roman" w:hAnsi="Times New Roman"/>
        </w:rPr>
        <w:t>）及以上道路，行道树苗木胸径应大于15</w:t>
      </w:r>
      <w:r>
        <w:rPr>
          <w:rFonts w:hint="eastAsia" w:ascii="Times New Roman" w:hAnsi="Times New Roman"/>
        </w:rPr>
        <w:t>0mm</w:t>
      </w:r>
      <w:r>
        <w:rPr>
          <w:rFonts w:ascii="Times New Roman" w:hAnsi="Times New Roman"/>
        </w:rPr>
        <w:t>；次干路（红线宽度30</w:t>
      </w:r>
      <w:r>
        <w:rPr>
          <w:rFonts w:hint="eastAsia" w:ascii="Times New Roman" w:hAnsi="Times New Roman"/>
          <w:szCs w:val="21"/>
        </w:rPr>
        <w:t>m</w:t>
      </w:r>
      <w:r>
        <w:rPr>
          <w:rFonts w:ascii="Times New Roman" w:hAnsi="Times New Roman"/>
        </w:rPr>
        <w:t>）以下道路，行道树苗木胸径应大于10</w:t>
      </w:r>
      <w:r>
        <w:rPr>
          <w:rFonts w:hint="eastAsia" w:ascii="Times New Roman" w:hAnsi="Times New Roman"/>
        </w:rPr>
        <w:t>0mm</w:t>
      </w:r>
      <w:r>
        <w:rPr>
          <w:rFonts w:ascii="Times New Roman" w:hAnsi="Times New Roman"/>
        </w:rPr>
        <w:t>。根据绿化部门意见明确树种选择，应以落叶树种、乡土树种为主</w:t>
      </w:r>
      <w:r>
        <w:rPr>
          <w:rFonts w:hint="eastAsia" w:ascii="Times New Roman" w:hAnsi="Times New Roman"/>
        </w:rPr>
        <w:t>；</w:t>
      </w:r>
      <w:r>
        <w:rPr>
          <w:rFonts w:ascii="Times New Roman" w:hAnsi="Times New Roman"/>
        </w:rPr>
        <w:t>选择规格</w:t>
      </w:r>
      <w:r>
        <w:rPr>
          <w:rFonts w:hint="eastAsia" w:ascii="Times New Roman" w:hAnsi="Times New Roman"/>
        </w:rPr>
        <w:t>（</w:t>
      </w:r>
      <w:r>
        <w:rPr>
          <w:rFonts w:ascii="Times New Roman" w:hAnsi="Times New Roman"/>
        </w:rPr>
        <w:t>高度、冠幅、胸径、分枝点等</w:t>
      </w:r>
      <w:r>
        <w:rPr>
          <w:rFonts w:hint="eastAsia" w:ascii="Times New Roman" w:hAnsi="Times New Roman"/>
        </w:rPr>
        <w:t>）</w:t>
      </w:r>
      <w:r>
        <w:rPr>
          <w:rFonts w:ascii="Times New Roman" w:hAnsi="Times New Roman"/>
        </w:rPr>
        <w:t>基本一致、树木姿态良好、对环境和安全不会造成严重影响的树种；具有2级及以上分叉，常绿树分</w:t>
      </w:r>
      <w:r>
        <w:rPr>
          <w:rFonts w:hint="eastAsia" w:ascii="Times New Roman" w:hAnsi="Times New Roman"/>
        </w:rPr>
        <w:t>枝</w:t>
      </w:r>
      <w:r>
        <w:rPr>
          <w:rFonts w:ascii="Times New Roman" w:hAnsi="Times New Roman"/>
        </w:rPr>
        <w:t>点高度应在2.8</w:t>
      </w:r>
      <w:r>
        <w:rPr>
          <w:rFonts w:hint="eastAsia" w:ascii="Times New Roman" w:hAnsi="Times New Roman"/>
          <w:szCs w:val="21"/>
        </w:rPr>
        <w:t>m</w:t>
      </w:r>
      <w:r>
        <w:rPr>
          <w:rFonts w:ascii="Times New Roman" w:hAnsi="Times New Roman"/>
        </w:rPr>
        <w:t>以上，落叶乔木分枝点高度应在3.2</w:t>
      </w:r>
      <w:r>
        <w:rPr>
          <w:rFonts w:hint="eastAsia" w:ascii="Times New Roman" w:hAnsi="Times New Roman"/>
          <w:szCs w:val="21"/>
        </w:rPr>
        <w:t>m</w:t>
      </w:r>
      <w:r>
        <w:rPr>
          <w:rFonts w:ascii="Times New Roman" w:hAnsi="Times New Roman"/>
        </w:rPr>
        <w:t>以上。</w:t>
      </w:r>
    </w:p>
    <w:p>
      <w:pPr>
        <w:rPr>
          <w:rFonts w:ascii="Times New Roman" w:hAnsi="Times New Roman"/>
        </w:rPr>
      </w:pPr>
      <w:r>
        <w:rPr>
          <w:rFonts w:ascii="Times New Roman" w:hAnsi="Times New Roman"/>
          <w:b/>
          <w:kern w:val="0"/>
          <w:szCs w:val="20"/>
        </w:rPr>
        <w:t xml:space="preserve">2. 6. 3  </w:t>
      </w:r>
      <w:r>
        <w:rPr>
          <w:rFonts w:ascii="Times New Roman" w:hAnsi="Times New Roman"/>
        </w:rPr>
        <w:t>在道路绿化工程前期设计阶段应结合区域行道树专项规划，多维度考虑，注重打造多</w:t>
      </w:r>
      <w:r>
        <w:rPr>
          <w:rFonts w:hint="eastAsia" w:ascii="Times New Roman" w:hAnsi="Times New Roman"/>
        </w:rPr>
        <w:t>板</w:t>
      </w:r>
      <w:r>
        <w:rPr>
          <w:rFonts w:ascii="Times New Roman" w:hAnsi="Times New Roman"/>
        </w:rPr>
        <w:t>式道路，更好地实现道路林荫化，增加开花、色叶大乔木种植，形成</w:t>
      </w:r>
      <w:r>
        <w:rPr>
          <w:rFonts w:hint="eastAsia" w:ascii="Times New Roman" w:hAnsi="Times New Roman"/>
        </w:rPr>
        <w:t>“</w:t>
      </w:r>
      <w:r>
        <w:rPr>
          <w:rFonts w:ascii="Times New Roman" w:hAnsi="Times New Roman"/>
        </w:rPr>
        <w:t>两季有花、一季有色</w:t>
      </w:r>
      <w:r>
        <w:rPr>
          <w:rFonts w:hint="eastAsia" w:ascii="Times New Roman" w:hAnsi="Times New Roman"/>
        </w:rPr>
        <w:t>”</w:t>
      </w:r>
      <w:r>
        <w:rPr>
          <w:rFonts w:ascii="Times New Roman" w:hAnsi="Times New Roman"/>
        </w:rPr>
        <w:t>的绿化特色道路。行道树种植可选择穴状或带状种植，应采用生态树池，并应符合相关规范要求。有条件的地区，行道树种植可与植草沟相结合，提升人行道对雨水的蓄渗和消纳能力。单独种植的行道树应</w:t>
      </w:r>
      <w:r>
        <w:rPr>
          <w:rFonts w:ascii="Times New Roman" w:hAnsi="Times New Roman"/>
          <w:kern w:val="36"/>
        </w:rPr>
        <w:t>做平树穴</w:t>
      </w:r>
      <w:r>
        <w:rPr>
          <w:rFonts w:ascii="Times New Roman" w:hAnsi="Times New Roman"/>
        </w:rPr>
        <w:t>，采用树穴盖板覆盖，</w:t>
      </w:r>
      <w:r>
        <w:rPr>
          <w:rFonts w:ascii="Times New Roman" w:hAnsi="Times New Roman"/>
          <w:kern w:val="36"/>
        </w:rPr>
        <w:t>树穴盖板的透水空隙宜达到35%以上，材质选用硬质盖板，以平整度高、耐碾压、可组合、便维护的盖板类型为主，盖板内圈与树干之间预留5</w:t>
      </w:r>
      <w:r>
        <w:rPr>
          <w:rFonts w:hint="eastAsia" w:ascii="Times New Roman" w:hAnsi="Times New Roman"/>
          <w:kern w:val="36"/>
        </w:rPr>
        <w:t>0mm</w:t>
      </w:r>
      <w:r>
        <w:rPr>
          <w:rFonts w:hint="eastAsia"/>
          <w:shd w:val="clear" w:color="auto" w:fill="FFFFFF"/>
        </w:rPr>
        <w:t>～</w:t>
      </w:r>
      <w:r>
        <w:rPr>
          <w:rFonts w:ascii="Times New Roman" w:hAnsi="Times New Roman"/>
          <w:kern w:val="36"/>
        </w:rPr>
        <w:t>10</w:t>
      </w:r>
      <w:r>
        <w:rPr>
          <w:rFonts w:hint="eastAsia" w:ascii="Times New Roman" w:hAnsi="Times New Roman"/>
          <w:kern w:val="36"/>
        </w:rPr>
        <w:t>0mm</w:t>
      </w:r>
      <w:r>
        <w:rPr>
          <w:rFonts w:ascii="Times New Roman" w:hAnsi="Times New Roman"/>
          <w:kern w:val="36"/>
        </w:rPr>
        <w:t>生长空间。</w:t>
      </w:r>
    </w:p>
    <w:p>
      <w:pPr>
        <w:rPr>
          <w:rFonts w:ascii="Times New Roman" w:hAnsi="Times New Roman"/>
        </w:rPr>
      </w:pPr>
      <w:r>
        <w:rPr>
          <w:rFonts w:ascii="Times New Roman" w:hAnsi="Times New Roman"/>
          <w:b/>
          <w:kern w:val="0"/>
          <w:szCs w:val="20"/>
        </w:rPr>
        <w:t xml:space="preserve">2. 6. 4  </w:t>
      </w:r>
      <w:r>
        <w:rPr>
          <w:rFonts w:ascii="Times New Roman" w:hAnsi="Times New Roman"/>
        </w:rPr>
        <w:t>道路红线内的绿化隔离带设置应结合道路红线和功能确定，一般绿化带宽度不宜小于1.5</w:t>
      </w:r>
      <w:r>
        <w:rPr>
          <w:rFonts w:hint="eastAsia" w:ascii="Times New Roman" w:hAnsi="Times New Roman"/>
          <w:kern w:val="36"/>
        </w:rPr>
        <w:t>m</w:t>
      </w:r>
      <w:r>
        <w:rPr>
          <w:rFonts w:ascii="Times New Roman" w:hAnsi="Times New Roman"/>
        </w:rPr>
        <w:t>。绿化带宽度在1.5</w:t>
      </w:r>
      <w:r>
        <w:rPr>
          <w:rFonts w:hint="eastAsia" w:ascii="Times New Roman" w:hAnsi="Times New Roman"/>
          <w:kern w:val="36"/>
        </w:rPr>
        <w:t>m</w:t>
      </w:r>
      <w:r>
        <w:rPr>
          <w:rFonts w:ascii="Times New Roman" w:hAnsi="Times New Roman"/>
        </w:rPr>
        <w:t>及以上时，应以种植乔木为主，宜以乔、灌、地被相结合；宽度在4.5</w:t>
      </w:r>
      <w:r>
        <w:rPr>
          <w:rFonts w:hint="eastAsia" w:ascii="Times New Roman" w:hAnsi="Times New Roman"/>
          <w:kern w:val="36"/>
        </w:rPr>
        <w:t>m</w:t>
      </w:r>
      <w:r>
        <w:rPr>
          <w:rFonts w:ascii="Times New Roman" w:hAnsi="Times New Roman"/>
        </w:rPr>
        <w:t>及以上时，宜设计成双排或多排行道树，配置花灌木、地被，组成复层结构；</w:t>
      </w:r>
      <w:r>
        <w:rPr>
          <w:rFonts w:hint="eastAsia" w:ascii="Times New Roman" w:hAnsi="Times New Roman"/>
        </w:rPr>
        <w:t>绿化带设置应结合道路等级、功能和沿线实际出行需求等因素，不宜在商业综合体、大型居住小区出入口、医院、学校、公交站点、上下客点等路段上设置不间断绿化带；当道路红线范围内绿化侧分带宽度大于1.5m时，该市政工程应根据海绵城市管控指标要求开展海绵城市建设。</w:t>
      </w:r>
    </w:p>
    <w:p>
      <w:pPr>
        <w:rPr>
          <w:rFonts w:ascii="Times New Roman" w:hAnsi="Times New Roman"/>
        </w:rPr>
      </w:pPr>
      <w:r>
        <w:rPr>
          <w:rFonts w:ascii="Times New Roman" w:hAnsi="Times New Roman"/>
          <w:b/>
          <w:kern w:val="0"/>
          <w:szCs w:val="20"/>
        </w:rPr>
        <w:t xml:space="preserve">2. 6. 5  </w:t>
      </w:r>
      <w:r>
        <w:rPr>
          <w:rFonts w:ascii="Times New Roman" w:hAnsi="Times New Roman"/>
        </w:rPr>
        <w:t>绿化和景观设施不得干扰标志标线、遮挡信号灯以及道路照明，不得有碍于交通安全和通畅。</w:t>
      </w:r>
    </w:p>
    <w:p>
      <w:pPr>
        <w:rPr>
          <w:rFonts w:ascii="Times New Roman" w:hAnsi="Times New Roman"/>
        </w:rPr>
      </w:pPr>
      <w:r>
        <w:rPr>
          <w:rFonts w:ascii="Times New Roman" w:hAnsi="Times New Roman"/>
          <w:b/>
          <w:kern w:val="0"/>
          <w:szCs w:val="20"/>
        </w:rPr>
        <w:t xml:space="preserve">2. 6. 6  </w:t>
      </w:r>
      <w:r>
        <w:rPr>
          <w:rFonts w:ascii="Times New Roman" w:hAnsi="Times New Roman"/>
        </w:rPr>
        <w:t>道路红线内有古树名木或其后续资源的，应按照</w:t>
      </w:r>
      <w:r>
        <w:rPr>
          <w:rFonts w:hint="eastAsia" w:ascii="Times New Roman" w:hAnsi="Times New Roman"/>
        </w:rPr>
        <w:t>现行</w:t>
      </w:r>
      <w:r>
        <w:rPr>
          <w:rFonts w:ascii="Times New Roman" w:hAnsi="Times New Roman"/>
        </w:rPr>
        <w:t>《上海市古树名木和古树后续资源保护条例》的要求进行保护。</w:t>
      </w:r>
    </w:p>
    <w:p>
      <w:pPr>
        <w:rPr>
          <w:rFonts w:ascii="Times New Roman" w:hAnsi="Times New Roman"/>
        </w:rPr>
      </w:pPr>
      <w:r>
        <w:rPr>
          <w:rFonts w:ascii="Times New Roman" w:hAnsi="Times New Roman"/>
          <w:b/>
          <w:kern w:val="0"/>
          <w:szCs w:val="20"/>
        </w:rPr>
        <w:t xml:space="preserve">2. 6. 7  </w:t>
      </w:r>
      <w:r>
        <w:rPr>
          <w:rFonts w:ascii="Times New Roman" w:hAnsi="Times New Roman"/>
        </w:rPr>
        <w:t>新建道路或改建后达到规划红线宽度的道路，其绿化树木与地下管线外缘的最小距离应符合相关规范要求。</w:t>
      </w:r>
    </w:p>
    <w:p>
      <w:pPr>
        <w:rPr>
          <w:rFonts w:ascii="Times New Roman" w:hAnsi="Times New Roman"/>
        </w:rPr>
      </w:pPr>
      <w:r>
        <w:rPr>
          <w:rFonts w:ascii="Times New Roman" w:hAnsi="Times New Roman"/>
          <w:b/>
          <w:kern w:val="0"/>
          <w:szCs w:val="20"/>
        </w:rPr>
        <w:t xml:space="preserve">2. 6. 8  </w:t>
      </w:r>
      <w:r>
        <w:rPr>
          <w:rFonts w:ascii="Times New Roman" w:hAnsi="Times New Roman"/>
        </w:rPr>
        <w:t>对非种植季道路绿化的验收接管，经相关管理部门协调，在建设单位做出书面承诺后，可相应进行分段验收。</w:t>
      </w:r>
    </w:p>
    <w:p>
      <w:pPr>
        <w:pStyle w:val="82"/>
        <w:spacing w:before="312" w:after="312"/>
      </w:pPr>
      <w:bookmarkStart w:id="113" w:name="_Toc154562017"/>
      <w:bookmarkStart w:id="114" w:name="_Toc154562800"/>
      <w:bookmarkStart w:id="115" w:name="_Toc161750553"/>
      <w:bookmarkStart w:id="116" w:name="_Toc151325933"/>
      <w:r>
        <w:t xml:space="preserve">2.7  </w:t>
      </w:r>
      <w:r>
        <w:rPr>
          <w:rFonts w:hint="eastAsia"/>
        </w:rPr>
        <w:t>管线综合</w:t>
      </w:r>
      <w:bookmarkEnd w:id="110"/>
      <w:bookmarkEnd w:id="111"/>
      <w:bookmarkEnd w:id="112"/>
      <w:bookmarkEnd w:id="113"/>
      <w:bookmarkEnd w:id="114"/>
      <w:bookmarkEnd w:id="115"/>
      <w:bookmarkEnd w:id="116"/>
    </w:p>
    <w:p>
      <w:pPr>
        <w:rPr>
          <w:rFonts w:ascii="Times New Roman" w:hAnsi="Times New Roman"/>
        </w:rPr>
      </w:pPr>
      <w:r>
        <w:rPr>
          <w:rFonts w:ascii="Times New Roman" w:hAnsi="Times New Roman"/>
          <w:b/>
          <w:kern w:val="0"/>
          <w:szCs w:val="20"/>
        </w:rPr>
        <w:t xml:space="preserve">2. 7. 1  </w:t>
      </w:r>
      <w:r>
        <w:rPr>
          <w:rFonts w:ascii="Times New Roman" w:hAnsi="Times New Roman"/>
        </w:rPr>
        <w:t>市政道路工程前期设计阶段应同步开展管线综合规划设计工作。根据地区控制性详细规划、市政管线专项规划、管线部门相关意见，统筹安排工程管线在地下和地上的空间位置，协调工程管线之间以及工程管线与其他相关工程设施之间的关系，保障各市政管线有序实施。</w:t>
      </w:r>
    </w:p>
    <w:p>
      <w:pPr>
        <w:rPr>
          <w:rFonts w:ascii="Times New Roman" w:hAnsi="Times New Roman"/>
        </w:rPr>
      </w:pPr>
      <w:r>
        <w:rPr>
          <w:rFonts w:ascii="Times New Roman" w:hAnsi="Times New Roman"/>
          <w:b/>
          <w:kern w:val="0"/>
          <w:szCs w:val="20"/>
        </w:rPr>
        <w:t xml:space="preserve">2. 7. 2  </w:t>
      </w:r>
      <w:r>
        <w:rPr>
          <w:rFonts w:ascii="Times New Roman" w:hAnsi="Times New Roman"/>
        </w:rPr>
        <w:t>管线综合规划应执行</w:t>
      </w:r>
      <w:r>
        <w:rPr>
          <w:rFonts w:hint="eastAsia" w:ascii="Times New Roman" w:hAnsi="Times New Roman"/>
        </w:rPr>
        <w:t>现行国家标准</w:t>
      </w:r>
      <w:r>
        <w:rPr>
          <w:rFonts w:ascii="Times New Roman" w:hAnsi="Times New Roman"/>
        </w:rPr>
        <w:t>《城市工程管线综合规划规范》GB 50289及现行有关标准的要求。</w:t>
      </w:r>
    </w:p>
    <w:p>
      <w:pPr>
        <w:rPr>
          <w:rFonts w:ascii="Times New Roman" w:hAnsi="Times New Roman"/>
        </w:rPr>
      </w:pPr>
      <w:r>
        <w:rPr>
          <w:rFonts w:ascii="Times New Roman" w:hAnsi="Times New Roman"/>
          <w:b/>
          <w:kern w:val="0"/>
          <w:szCs w:val="20"/>
        </w:rPr>
        <w:t xml:space="preserve">2. 7. 3  </w:t>
      </w:r>
      <w:r>
        <w:rPr>
          <w:rFonts w:ascii="Times New Roman" w:hAnsi="Times New Roman"/>
        </w:rPr>
        <w:t>在确保安全性、合规性的前提下，通过管线综合规划工作优化地下管线空间布局，并按照相关规定及时办理规划行政许可、管线跟测和数据汇交。</w:t>
      </w:r>
    </w:p>
    <w:p>
      <w:pPr>
        <w:rPr>
          <w:rFonts w:ascii="Times New Roman" w:hAnsi="Times New Roman"/>
        </w:rPr>
      </w:pPr>
      <w:r>
        <w:rPr>
          <w:rFonts w:ascii="Times New Roman" w:hAnsi="Times New Roman"/>
          <w:b/>
          <w:kern w:val="0"/>
          <w:szCs w:val="20"/>
        </w:rPr>
        <w:t xml:space="preserve">2. 7. 4  </w:t>
      </w:r>
      <w:r>
        <w:rPr>
          <w:rFonts w:ascii="Times New Roman" w:hAnsi="Times New Roman"/>
        </w:rPr>
        <w:t>市政工程管线最小覆土深度应符合</w:t>
      </w:r>
      <w:r>
        <w:rPr>
          <w:rFonts w:hint="eastAsia" w:ascii="Times New Roman" w:hAnsi="Times New Roman"/>
        </w:rPr>
        <w:t>现行国家标准</w:t>
      </w:r>
      <w:r>
        <w:rPr>
          <w:rFonts w:ascii="Times New Roman" w:hAnsi="Times New Roman"/>
        </w:rPr>
        <w:t>《城市工程管线综合规划规范》GB 50289中表4.1.1的规定</w:t>
      </w:r>
      <w:r>
        <w:rPr>
          <w:rFonts w:hint="eastAsia" w:ascii="Times New Roman" w:hAnsi="Times New Roman"/>
        </w:rPr>
        <w:t>。</w:t>
      </w:r>
      <w:r>
        <w:rPr>
          <w:rFonts w:ascii="Times New Roman" w:hAnsi="Times New Roman"/>
        </w:rPr>
        <w:t>当条件限制不能满足要求时，可采取安全措施减小其最小覆土深度。</w:t>
      </w:r>
    </w:p>
    <w:p>
      <w:pPr>
        <w:rPr>
          <w:rFonts w:ascii="Times New Roman" w:hAnsi="Times New Roman"/>
        </w:rPr>
      </w:pPr>
      <w:r>
        <w:rPr>
          <w:rFonts w:ascii="Times New Roman" w:hAnsi="Times New Roman"/>
          <w:b/>
          <w:kern w:val="0"/>
          <w:szCs w:val="20"/>
        </w:rPr>
        <w:t xml:space="preserve">2. 7. 5  </w:t>
      </w:r>
      <w:r>
        <w:rPr>
          <w:rFonts w:ascii="Times New Roman" w:hAnsi="Times New Roman"/>
        </w:rPr>
        <w:t>位于车行道的检查井，应采用具有足够承载力和稳定性良好的井盖与井座，并有相关的防盗措施。</w:t>
      </w:r>
    </w:p>
    <w:p>
      <w:pPr>
        <w:rPr>
          <w:rFonts w:ascii="Times New Roman" w:hAnsi="Times New Roman"/>
        </w:rPr>
      </w:pPr>
      <w:r>
        <w:rPr>
          <w:rFonts w:ascii="Times New Roman" w:hAnsi="Times New Roman"/>
          <w:b/>
          <w:kern w:val="0"/>
          <w:szCs w:val="20"/>
        </w:rPr>
        <w:t xml:space="preserve">2. 7. 6  </w:t>
      </w:r>
      <w:r>
        <w:rPr>
          <w:rFonts w:ascii="Times New Roman" w:hAnsi="Times New Roman"/>
        </w:rPr>
        <w:t>街坊内管线预留井应设置在地块内，不应设置在地块或单元红线外。用于服务地块、片区、集中式用水单位</w:t>
      </w:r>
      <w:r>
        <w:rPr>
          <w:rFonts w:hint="eastAsia" w:ascii="Times New Roman" w:hAnsi="Times New Roman"/>
        </w:rPr>
        <w:t>（</w:t>
      </w:r>
      <w:r>
        <w:rPr>
          <w:rFonts w:ascii="Times New Roman" w:hAnsi="Times New Roman"/>
        </w:rPr>
        <w:t>单元</w:t>
      </w:r>
      <w:r>
        <w:rPr>
          <w:rFonts w:hint="eastAsia" w:ascii="Times New Roman" w:hAnsi="Times New Roman"/>
        </w:rPr>
        <w:t>）</w:t>
      </w:r>
      <w:r>
        <w:rPr>
          <w:rFonts w:ascii="Times New Roman" w:hAnsi="Times New Roman"/>
        </w:rPr>
        <w:t>的阀门井、水表井应根据相关水务企业管理要求进行设置，设置在方便观察、维护</w:t>
      </w:r>
      <w:r>
        <w:rPr>
          <w:rFonts w:hint="eastAsia" w:ascii="Times New Roman" w:hAnsi="Times New Roman"/>
        </w:rPr>
        <w:t>和</w:t>
      </w:r>
      <w:r>
        <w:rPr>
          <w:rFonts w:ascii="Times New Roman" w:hAnsi="Times New Roman"/>
        </w:rPr>
        <w:t>管理的位置。</w:t>
      </w:r>
    </w:p>
    <w:p>
      <w:pPr>
        <w:rPr>
          <w:rFonts w:ascii="Times New Roman" w:hAnsi="Times New Roman"/>
        </w:rPr>
      </w:pPr>
      <w:r>
        <w:rPr>
          <w:rFonts w:ascii="Times New Roman" w:hAnsi="Times New Roman"/>
          <w:b/>
          <w:kern w:val="0"/>
          <w:szCs w:val="20"/>
        </w:rPr>
        <w:t xml:space="preserve">2. 7. 7  </w:t>
      </w:r>
      <w:r>
        <w:rPr>
          <w:rFonts w:ascii="Times New Roman" w:hAnsi="Times New Roman"/>
        </w:rPr>
        <w:t>管道施工时沿线如遇其他管线（如军缆、输油管、天然气输送管、原水管、供水管、信息通信管线等），应按要求至管线权属单位办理相关手续。</w:t>
      </w:r>
    </w:p>
    <w:p>
      <w:pPr>
        <w:rPr>
          <w:rFonts w:ascii="Times New Roman" w:hAnsi="Times New Roman"/>
        </w:rPr>
      </w:pPr>
      <w:r>
        <w:rPr>
          <w:rFonts w:ascii="Times New Roman" w:hAnsi="Times New Roman"/>
          <w:b/>
          <w:kern w:val="0"/>
          <w:szCs w:val="20"/>
        </w:rPr>
        <w:t xml:space="preserve">2. 7. 8  </w:t>
      </w:r>
      <w:r>
        <w:rPr>
          <w:rFonts w:ascii="Times New Roman" w:hAnsi="Times New Roman"/>
        </w:rPr>
        <w:t>为有效利用城市发展空间、减少工程总体投资，在规范允许且权属单位同意的情况下，市政公用管线过河时宜优先采用随桥敷设。当管线过河或出浜（倒虹过河、管线桥、设置雨水排放口等）需要超出道路红线时，应结合规划考虑用地问题。</w:t>
      </w:r>
    </w:p>
    <w:p>
      <w:pPr>
        <w:rPr>
          <w:rFonts w:ascii="Times New Roman" w:hAnsi="Times New Roman"/>
        </w:rPr>
      </w:pPr>
      <w:r>
        <w:rPr>
          <w:rFonts w:ascii="Times New Roman" w:hAnsi="Times New Roman"/>
          <w:b/>
          <w:kern w:val="0"/>
          <w:szCs w:val="20"/>
        </w:rPr>
        <w:t xml:space="preserve">2. 7. 9  </w:t>
      </w:r>
      <w:r>
        <w:rPr>
          <w:rFonts w:ascii="Times New Roman" w:hAnsi="Times New Roman"/>
        </w:rPr>
        <w:t>河底敷设的工程管线应选择在稳定河段，管线高程应按不妨碍河道的整治和管线安全的原则确定，并应符合下列规定：</w:t>
      </w:r>
    </w:p>
    <w:p>
      <w:pPr>
        <w:pStyle w:val="78"/>
        <w:ind w:firstLine="420" w:firstLineChars="200"/>
      </w:pPr>
      <w:r>
        <w:t xml:space="preserve">1. </w:t>
      </w:r>
      <w:r>
        <w:rPr>
          <w:rFonts w:hint="eastAsia"/>
        </w:rPr>
        <w:t xml:space="preserve"> </w:t>
      </w:r>
      <w:r>
        <w:t>在Ⅰ级</w:t>
      </w:r>
      <w:r>
        <w:rPr>
          <w:rFonts w:hint="eastAsia"/>
          <w:shd w:val="clear" w:color="auto" w:fill="FFFFFF"/>
        </w:rPr>
        <w:t>～</w:t>
      </w:r>
      <w:r>
        <w:t>Ⅴ级航道下面敷设，其顶部高程应在远期规划航道底标高2.0</w:t>
      </w:r>
      <w:r>
        <w:rPr>
          <w:rFonts w:hint="eastAsia"/>
          <w:kern w:val="36"/>
        </w:rPr>
        <w:t>m</w:t>
      </w:r>
      <w:r>
        <w:t>以下</w:t>
      </w:r>
      <w:r>
        <w:rPr>
          <w:rFonts w:hint="eastAsia"/>
        </w:rPr>
        <w:t>；</w:t>
      </w:r>
    </w:p>
    <w:p>
      <w:pPr>
        <w:pStyle w:val="78"/>
        <w:ind w:firstLine="420" w:firstLineChars="200"/>
      </w:pPr>
      <w:r>
        <w:t xml:space="preserve">2. </w:t>
      </w:r>
      <w:r>
        <w:rPr>
          <w:rFonts w:hint="eastAsia"/>
        </w:rPr>
        <w:t xml:space="preserve"> </w:t>
      </w:r>
      <w:r>
        <w:t>在其他河道下面敷设，其顶部高程应在规划河底标高1.0</w:t>
      </w:r>
      <w:r>
        <w:rPr>
          <w:rFonts w:hint="eastAsia"/>
          <w:kern w:val="36"/>
        </w:rPr>
        <w:t>m</w:t>
      </w:r>
      <w:r>
        <w:t>以下。</w:t>
      </w:r>
    </w:p>
    <w:p>
      <w:pPr>
        <w:rPr>
          <w:rFonts w:ascii="Times New Roman" w:hAnsi="Times New Roman"/>
        </w:rPr>
      </w:pPr>
      <w:r>
        <w:rPr>
          <w:rFonts w:ascii="Times New Roman" w:hAnsi="Times New Roman"/>
          <w:b/>
          <w:kern w:val="0"/>
          <w:szCs w:val="20"/>
        </w:rPr>
        <w:t xml:space="preserve">2. 7. 10  </w:t>
      </w:r>
      <w:r>
        <w:rPr>
          <w:rFonts w:ascii="Times New Roman" w:hAnsi="Times New Roman"/>
        </w:rPr>
        <w:t>工程管线之间及其与建</w:t>
      </w:r>
      <w:r>
        <w:rPr>
          <w:rFonts w:hint="eastAsia" w:ascii="Times New Roman" w:hAnsi="Times New Roman"/>
        </w:rPr>
        <w:t>（</w:t>
      </w:r>
      <w:r>
        <w:rPr>
          <w:rFonts w:ascii="Times New Roman" w:hAnsi="Times New Roman"/>
        </w:rPr>
        <w:t>构</w:t>
      </w:r>
      <w:r>
        <w:rPr>
          <w:rFonts w:hint="eastAsia" w:ascii="Times New Roman" w:hAnsi="Times New Roman"/>
        </w:rPr>
        <w:t>）</w:t>
      </w:r>
      <w:r>
        <w:rPr>
          <w:rFonts w:ascii="Times New Roman" w:hAnsi="Times New Roman"/>
        </w:rPr>
        <w:t>筑物之间的最小水平净距应符合</w:t>
      </w:r>
      <w:r>
        <w:rPr>
          <w:rFonts w:hint="eastAsia" w:ascii="Times New Roman" w:hAnsi="Times New Roman"/>
        </w:rPr>
        <w:t>现行国家标准</w:t>
      </w:r>
      <w:r>
        <w:rPr>
          <w:rFonts w:ascii="Times New Roman" w:hAnsi="Times New Roman"/>
        </w:rPr>
        <w:t>《城市工程管线综合规划规范》GB 50289中表4.1.9的规定。当受道路宽度、断面以及现状工程管线位置等因素限制难以满足要求时，应根据实际情况采取安全措施后减少其最小水平净距。大于1.6MPa的燃气管线与其他管线的水平净距应按现行国家标准《城镇燃气设计规范》GB 50028执行。</w:t>
      </w:r>
    </w:p>
    <w:p>
      <w:pPr>
        <w:pStyle w:val="82"/>
        <w:spacing w:before="312" w:after="312"/>
      </w:pPr>
      <w:bookmarkStart w:id="117" w:name="_Toc10557"/>
      <w:bookmarkStart w:id="118" w:name="_Toc151325934"/>
      <w:bookmarkStart w:id="119" w:name="_Toc12949316"/>
      <w:bookmarkStart w:id="120" w:name="_Toc154562018"/>
      <w:bookmarkStart w:id="121" w:name="_Toc154562801"/>
      <w:bookmarkStart w:id="122" w:name="_Toc12873695"/>
      <w:bookmarkStart w:id="123" w:name="_Toc161750554"/>
      <w:r>
        <w:t xml:space="preserve">2.8  </w:t>
      </w:r>
      <w:bookmarkEnd w:id="117"/>
      <w:bookmarkEnd w:id="118"/>
      <w:bookmarkEnd w:id="119"/>
      <w:bookmarkEnd w:id="120"/>
      <w:bookmarkEnd w:id="121"/>
      <w:bookmarkEnd w:id="122"/>
      <w:bookmarkStart w:id="124" w:name="_Hlk156915174"/>
      <w:r>
        <w:rPr>
          <w:rFonts w:hint="eastAsia"/>
        </w:rPr>
        <w:t>道路立杆及箱体设置</w:t>
      </w:r>
      <w:bookmarkEnd w:id="123"/>
      <w:bookmarkEnd w:id="124"/>
    </w:p>
    <w:p>
      <w:pPr>
        <w:rPr>
          <w:rFonts w:ascii="Times New Roman" w:hAnsi="Times New Roman"/>
        </w:rPr>
      </w:pPr>
      <w:r>
        <w:rPr>
          <w:rFonts w:ascii="Times New Roman" w:hAnsi="Times New Roman"/>
          <w:b/>
          <w:kern w:val="0"/>
          <w:szCs w:val="20"/>
        </w:rPr>
        <w:t xml:space="preserve">2. 8. 1  </w:t>
      </w:r>
      <w:r>
        <w:rPr>
          <w:rFonts w:ascii="Times New Roman" w:hAnsi="Times New Roman"/>
        </w:rPr>
        <w:t>在满足业务功能要求和结构安全的前提下，建设单位在实施合杆整治工作中，需征询相关管理部门意见，各类杆件遵循</w:t>
      </w:r>
      <w:r>
        <w:rPr>
          <w:rFonts w:hint="eastAsia" w:ascii="Times New Roman" w:hAnsi="Times New Roman"/>
        </w:rPr>
        <w:t>“</w:t>
      </w:r>
      <w:r>
        <w:rPr>
          <w:rFonts w:ascii="Times New Roman" w:hAnsi="Times New Roman"/>
        </w:rPr>
        <w:t>能合则合</w:t>
      </w:r>
      <w:r>
        <w:rPr>
          <w:rFonts w:hint="eastAsia" w:ascii="Times New Roman" w:hAnsi="Times New Roman"/>
        </w:rPr>
        <w:t>”</w:t>
      </w:r>
      <w:r>
        <w:rPr>
          <w:rFonts w:ascii="Times New Roman" w:hAnsi="Times New Roman"/>
        </w:rPr>
        <w:t>的原则进行合杆。</w:t>
      </w:r>
    </w:p>
    <w:p>
      <w:pPr>
        <w:rPr>
          <w:rFonts w:ascii="Times New Roman" w:hAnsi="Times New Roman"/>
        </w:rPr>
      </w:pPr>
      <w:r>
        <w:rPr>
          <w:rFonts w:ascii="Times New Roman" w:hAnsi="Times New Roman"/>
          <w:b/>
          <w:kern w:val="0"/>
          <w:szCs w:val="20"/>
        </w:rPr>
        <w:t xml:space="preserve">2. 8. 2  </w:t>
      </w:r>
      <w:r>
        <w:rPr>
          <w:rFonts w:ascii="Times New Roman" w:hAnsi="Times New Roman"/>
        </w:rPr>
        <w:t>在综合考虑各类杆件布设要求的前提下，应合杆设施如下：道路照明、交通标志标牌、信号灯、监控、路名牌、公共服务设施指示标志牌等。</w:t>
      </w:r>
    </w:p>
    <w:p>
      <w:pPr>
        <w:rPr>
          <w:rFonts w:ascii="Times New Roman" w:hAnsi="Times New Roman"/>
        </w:rPr>
      </w:pPr>
      <w:r>
        <w:rPr>
          <w:rFonts w:ascii="Times New Roman" w:hAnsi="Times New Roman"/>
          <w:b/>
          <w:kern w:val="0"/>
          <w:szCs w:val="20"/>
        </w:rPr>
        <w:t xml:space="preserve">2. 8. 3  </w:t>
      </w:r>
      <w:r>
        <w:rPr>
          <w:rFonts w:ascii="Times New Roman" w:hAnsi="Times New Roman"/>
        </w:rPr>
        <w:t>综合杆上搭载标志标牌、监控、信号灯等</w:t>
      </w:r>
      <w:r>
        <w:rPr>
          <w:rFonts w:hint="eastAsia" w:ascii="Times New Roman" w:hAnsi="Times New Roman"/>
        </w:rPr>
        <w:t>设施，</w:t>
      </w:r>
      <w:r>
        <w:rPr>
          <w:rFonts w:ascii="Times New Roman" w:hAnsi="Times New Roman"/>
        </w:rPr>
        <w:t>应按</w:t>
      </w:r>
      <w:r>
        <w:rPr>
          <w:rFonts w:hint="eastAsia" w:ascii="Times New Roman" w:hAnsi="Times New Roman"/>
        </w:rPr>
        <w:t>“</w:t>
      </w:r>
      <w:r>
        <w:rPr>
          <w:rFonts w:ascii="Times New Roman" w:hAnsi="Times New Roman"/>
        </w:rPr>
        <w:t>小型化、减量化</w:t>
      </w:r>
      <w:r>
        <w:rPr>
          <w:rFonts w:hint="eastAsia" w:ascii="Times New Roman" w:hAnsi="Times New Roman"/>
        </w:rPr>
        <w:t>”</w:t>
      </w:r>
      <w:r>
        <w:rPr>
          <w:rFonts w:ascii="Times New Roman" w:hAnsi="Times New Roman"/>
        </w:rPr>
        <w:t>整体优化设计。</w:t>
      </w:r>
    </w:p>
    <w:p>
      <w:pPr>
        <w:rPr>
          <w:rFonts w:ascii="Times New Roman" w:hAnsi="Times New Roman"/>
        </w:rPr>
      </w:pPr>
      <w:r>
        <w:rPr>
          <w:rFonts w:ascii="Times New Roman" w:hAnsi="Times New Roman"/>
          <w:b/>
          <w:kern w:val="0"/>
          <w:szCs w:val="20"/>
        </w:rPr>
        <w:t xml:space="preserve">2. 8. 4  </w:t>
      </w:r>
      <w:r>
        <w:rPr>
          <w:rFonts w:ascii="Times New Roman" w:hAnsi="Times New Roman"/>
        </w:rPr>
        <w:t>服务对象为道路上各类设施以及道路两侧用户的箱体可设置在道路两侧。设置在路侧的箱体，应按照箱体的功能特点，以</w:t>
      </w:r>
      <w:r>
        <w:rPr>
          <w:rFonts w:hint="eastAsia" w:ascii="Times New Roman" w:hAnsi="Times New Roman"/>
        </w:rPr>
        <w:t>“</w:t>
      </w:r>
      <w:r>
        <w:rPr>
          <w:rFonts w:ascii="Times New Roman" w:hAnsi="Times New Roman"/>
        </w:rPr>
        <w:t>减量化、规范化、安全化、隐形化</w:t>
      </w:r>
      <w:r>
        <w:rPr>
          <w:rFonts w:hint="eastAsia" w:ascii="Times New Roman" w:hAnsi="Times New Roman"/>
        </w:rPr>
        <w:t>”</w:t>
      </w:r>
      <w:r>
        <w:rPr>
          <w:rFonts w:ascii="Times New Roman" w:hAnsi="Times New Roman"/>
        </w:rPr>
        <w:t>为原则，与周边环境景观相协调，有序设置。</w:t>
      </w:r>
    </w:p>
    <w:p>
      <w:pPr>
        <w:rPr>
          <w:rFonts w:ascii="Times New Roman" w:hAnsi="Times New Roman"/>
        </w:rPr>
      </w:pPr>
      <w:r>
        <w:rPr>
          <w:rFonts w:ascii="Times New Roman" w:hAnsi="Times New Roman"/>
          <w:b/>
          <w:kern w:val="0"/>
          <w:szCs w:val="20"/>
        </w:rPr>
        <w:t xml:space="preserve">2. 8. 5  </w:t>
      </w:r>
      <w:r>
        <w:rPr>
          <w:rFonts w:ascii="Times New Roman" w:hAnsi="Times New Roman"/>
        </w:rPr>
        <w:t>道路箱体的设置应按《市政道路建设及整治工程全要素技术规定》执行，箱体设置区域应按照下列顺序优先选择：道路两侧的建筑场所内；道路两侧绿地内；其他隐蔽、安全的场所，如周边建筑夹弄内、靠墙位置、小区红线内等；道路公共设施带。</w:t>
      </w:r>
    </w:p>
    <w:p>
      <w:pPr>
        <w:rPr>
          <w:rFonts w:ascii="Times New Roman" w:hAnsi="Times New Roman"/>
        </w:rPr>
      </w:pPr>
      <w:r>
        <w:rPr>
          <w:rFonts w:ascii="Times New Roman" w:hAnsi="Times New Roman"/>
          <w:b/>
          <w:kern w:val="0"/>
          <w:szCs w:val="20"/>
        </w:rPr>
        <w:t xml:space="preserve">2. 8. 6  </w:t>
      </w:r>
      <w:r>
        <w:rPr>
          <w:rFonts w:ascii="Times New Roman" w:hAnsi="Times New Roman"/>
        </w:rPr>
        <w:t>箱体设置位置应执行交通法规和相应的技术规范要求，不得占用人行道通行空间，不得影响市容观瞻，不得遮挡景观视线。</w:t>
      </w:r>
    </w:p>
    <w:p>
      <w:pPr>
        <w:rPr>
          <w:rFonts w:ascii="Times New Roman" w:hAnsi="Times New Roman"/>
        </w:rPr>
      </w:pPr>
      <w:r>
        <w:rPr>
          <w:rFonts w:ascii="Times New Roman" w:hAnsi="Times New Roman"/>
          <w:b/>
          <w:kern w:val="0"/>
          <w:szCs w:val="20"/>
        </w:rPr>
        <w:t xml:space="preserve">2. 8. 7  </w:t>
      </w:r>
      <w:r>
        <w:rPr>
          <w:rFonts w:ascii="Times New Roman" w:hAnsi="Times New Roman"/>
        </w:rPr>
        <w:t>按照安全和与道路景观协调一致的要求确定箱体具体设置位置，进行精细化设计。绿地内的箱体的颜色、外观宜与绿地景观相协调，装饰方案应专项设计。</w:t>
      </w:r>
    </w:p>
    <w:p>
      <w:pPr>
        <w:rPr>
          <w:rFonts w:ascii="Times New Roman" w:hAnsi="Times New Roman"/>
        </w:rPr>
      </w:pPr>
      <w:r>
        <w:rPr>
          <w:rFonts w:ascii="Times New Roman" w:hAnsi="Times New Roman"/>
          <w:b/>
          <w:kern w:val="0"/>
          <w:szCs w:val="20"/>
        </w:rPr>
        <w:t xml:space="preserve">2. 8. 8  </w:t>
      </w:r>
      <w:r>
        <w:rPr>
          <w:rFonts w:ascii="Times New Roman" w:hAnsi="Times New Roman"/>
        </w:rPr>
        <w:t>道路各类箱体设置位置应由各箱体权属单位或设计单位提出，由主管部门统筹协调，合理分配和协调不同类别箱体的具体设置位置，并提出箱体间以及与道路景观之间的协调性要求。</w:t>
      </w:r>
    </w:p>
    <w:p>
      <w:pPr>
        <w:pStyle w:val="82"/>
        <w:spacing w:before="312" w:after="312"/>
      </w:pPr>
      <w:bookmarkStart w:id="125" w:name="_Toc151325935"/>
      <w:bookmarkStart w:id="126" w:name="_Toc154562802"/>
      <w:bookmarkStart w:id="127" w:name="_Toc22847"/>
      <w:bookmarkStart w:id="128" w:name="_Toc154562019"/>
      <w:bookmarkStart w:id="129" w:name="_Toc12873696"/>
      <w:bookmarkStart w:id="130" w:name="_Toc161750555"/>
      <w:bookmarkStart w:id="131" w:name="_Toc12949317"/>
      <w:r>
        <w:t xml:space="preserve">2.9  </w:t>
      </w:r>
      <w:r>
        <w:rPr>
          <w:rFonts w:hint="eastAsia"/>
        </w:rPr>
        <w:t>地下缆线通道</w:t>
      </w:r>
      <w:bookmarkEnd w:id="125"/>
      <w:bookmarkEnd w:id="126"/>
      <w:bookmarkEnd w:id="127"/>
      <w:bookmarkEnd w:id="128"/>
      <w:bookmarkEnd w:id="129"/>
      <w:bookmarkEnd w:id="130"/>
      <w:bookmarkEnd w:id="131"/>
    </w:p>
    <w:p>
      <w:pPr>
        <w:rPr>
          <w:rFonts w:ascii="Times New Roman" w:hAnsi="Times New Roman"/>
        </w:rPr>
      </w:pPr>
      <w:r>
        <w:rPr>
          <w:rFonts w:ascii="Times New Roman" w:hAnsi="Times New Roman"/>
          <w:b/>
          <w:kern w:val="0"/>
          <w:szCs w:val="20"/>
        </w:rPr>
        <w:t xml:space="preserve">2. 9. 1  </w:t>
      </w:r>
      <w:r>
        <w:rPr>
          <w:rFonts w:ascii="Times New Roman" w:hAnsi="Times New Roman"/>
        </w:rPr>
        <w:t>新建电力、通信线路宜采用地下缆线通道进行敷设。</w:t>
      </w:r>
    </w:p>
    <w:p>
      <w:pPr>
        <w:rPr>
          <w:rFonts w:ascii="Times New Roman" w:hAnsi="Times New Roman"/>
        </w:rPr>
      </w:pPr>
      <w:r>
        <w:rPr>
          <w:rFonts w:ascii="Times New Roman" w:hAnsi="Times New Roman"/>
          <w:b/>
          <w:kern w:val="0"/>
          <w:szCs w:val="20"/>
        </w:rPr>
        <w:t xml:space="preserve">2. 9. 2  </w:t>
      </w:r>
      <w:r>
        <w:rPr>
          <w:rFonts w:ascii="Times New Roman" w:hAnsi="Times New Roman"/>
        </w:rPr>
        <w:t>地下缆线通道的建设应执行</w:t>
      </w:r>
      <w:r>
        <w:rPr>
          <w:rFonts w:hint="eastAsia" w:ascii="Times New Roman" w:hAnsi="Times New Roman"/>
        </w:rPr>
        <w:t>现行国家标准</w:t>
      </w:r>
      <w:r>
        <w:rPr>
          <w:rFonts w:ascii="Times New Roman" w:hAnsi="Times New Roman"/>
        </w:rPr>
        <w:t>《电力工程电缆设计标准》GB 50217及《通信管道与通道工程设计规范》GB 50373的相关要求。</w:t>
      </w:r>
    </w:p>
    <w:p>
      <w:pPr>
        <w:rPr>
          <w:rFonts w:ascii="Times New Roman" w:hAnsi="Times New Roman"/>
        </w:rPr>
      </w:pPr>
      <w:r>
        <w:rPr>
          <w:rFonts w:ascii="Times New Roman" w:hAnsi="Times New Roman"/>
          <w:b/>
          <w:kern w:val="0"/>
          <w:szCs w:val="20"/>
        </w:rPr>
        <w:t xml:space="preserve">2. 9. 3  </w:t>
      </w:r>
      <w:r>
        <w:rPr>
          <w:rFonts w:ascii="Times New Roman" w:hAnsi="Times New Roman"/>
        </w:rPr>
        <w:t>地下缆线通道的形式选择应符合下列规定：</w:t>
      </w:r>
    </w:p>
    <w:p>
      <w:pPr>
        <w:pStyle w:val="78"/>
        <w:ind w:firstLine="420" w:firstLineChars="200"/>
      </w:pPr>
      <w:r>
        <w:t>1.  当道路存在集中管位且宽度满足缆线管廊与周边管线安全间距要求时，宜采用缆线管廊形式。</w:t>
      </w:r>
    </w:p>
    <w:p>
      <w:pPr>
        <w:pStyle w:val="78"/>
        <w:ind w:firstLine="420" w:firstLineChars="200"/>
      </w:pPr>
      <w:r>
        <w:t>2.  在街道建设的缆线管廊应采用组合排管式。</w:t>
      </w:r>
    </w:p>
    <w:p>
      <w:pPr>
        <w:pStyle w:val="78"/>
        <w:ind w:firstLine="420" w:firstLineChars="200"/>
      </w:pPr>
      <w:r>
        <w:t>3.  当道路管位不满足缆线管廊建设要求时，可采用电力及通信独立缆线通道形式。</w:t>
      </w:r>
    </w:p>
    <w:p>
      <w:pPr>
        <w:pStyle w:val="82"/>
        <w:spacing w:before="312" w:after="312"/>
      </w:pPr>
      <w:bookmarkStart w:id="132" w:name="_Toc154562020"/>
      <w:bookmarkStart w:id="133" w:name="_Toc161750556"/>
      <w:bookmarkStart w:id="134" w:name="_Toc151325936"/>
      <w:bookmarkStart w:id="135" w:name="_Toc12873697"/>
      <w:bookmarkStart w:id="136" w:name="_Toc12949318"/>
      <w:bookmarkStart w:id="137" w:name="_Toc154562803"/>
      <w:bookmarkStart w:id="138" w:name="_Toc17639"/>
      <w:r>
        <w:t xml:space="preserve">2.10  </w:t>
      </w:r>
      <w:r>
        <w:rPr>
          <w:rFonts w:hint="eastAsia"/>
        </w:rPr>
        <w:t>排水（雨水、污水）</w:t>
      </w:r>
      <w:bookmarkEnd w:id="132"/>
      <w:bookmarkEnd w:id="133"/>
      <w:bookmarkEnd w:id="134"/>
      <w:bookmarkEnd w:id="135"/>
      <w:bookmarkEnd w:id="136"/>
      <w:bookmarkEnd w:id="137"/>
      <w:bookmarkEnd w:id="138"/>
    </w:p>
    <w:p>
      <w:pPr>
        <w:rPr>
          <w:rFonts w:ascii="Times New Roman" w:hAnsi="Times New Roman"/>
        </w:rPr>
      </w:pPr>
      <w:r>
        <w:rPr>
          <w:rFonts w:ascii="Times New Roman" w:hAnsi="Times New Roman"/>
          <w:b/>
          <w:kern w:val="0"/>
          <w:szCs w:val="20"/>
        </w:rPr>
        <w:t xml:space="preserve">2. 10. 1  </w:t>
      </w:r>
      <w:r>
        <w:rPr>
          <w:rFonts w:ascii="Times New Roman" w:hAnsi="Times New Roman"/>
        </w:rPr>
        <w:t>新建地区应采用雨污分流制。</w:t>
      </w:r>
    </w:p>
    <w:p>
      <w:pPr>
        <w:rPr>
          <w:rFonts w:ascii="Times New Roman" w:hAnsi="Times New Roman"/>
        </w:rPr>
      </w:pPr>
      <w:r>
        <w:rPr>
          <w:rFonts w:ascii="Times New Roman" w:hAnsi="Times New Roman"/>
          <w:b/>
          <w:kern w:val="0"/>
          <w:szCs w:val="20"/>
        </w:rPr>
        <w:t xml:space="preserve">2. 10. 2  </w:t>
      </w:r>
      <w:r>
        <w:rPr>
          <w:rFonts w:ascii="Times New Roman" w:hAnsi="Times New Roman"/>
        </w:rPr>
        <w:t>排水管道系统设置连通管，应符合下列规定：</w:t>
      </w:r>
    </w:p>
    <w:p>
      <w:pPr>
        <w:pStyle w:val="78"/>
        <w:ind w:firstLine="420" w:firstLineChars="200"/>
      </w:pPr>
      <w:r>
        <w:t>1.  雨水管道系统之间或合流管道系统之间可根据需要设置连通管。必要时可在连通管处设置闸槽或闸门。连通管和附近闸门井应考虑维护管理的方便。</w:t>
      </w:r>
    </w:p>
    <w:p>
      <w:pPr>
        <w:pStyle w:val="78"/>
        <w:ind w:firstLine="420" w:firstLineChars="200"/>
      </w:pPr>
      <w:r>
        <w:t>2.  雨水管道系统与合流管道系统之间不得设置连通管。</w:t>
      </w:r>
    </w:p>
    <w:p>
      <w:pPr>
        <w:pStyle w:val="78"/>
        <w:ind w:firstLine="420" w:firstLineChars="200"/>
      </w:pPr>
      <w:r>
        <w:t>3.  同一圩区内排入不同受纳水体的自排雨水系统之间，根据受纳水体与管道标高情况，在安全前提下可设置连通管。</w:t>
      </w:r>
    </w:p>
    <w:p>
      <w:pPr>
        <w:rPr>
          <w:rFonts w:ascii="Times New Roman" w:hAnsi="Times New Roman"/>
        </w:rPr>
      </w:pPr>
      <w:r>
        <w:rPr>
          <w:rFonts w:ascii="Times New Roman" w:hAnsi="Times New Roman"/>
          <w:b/>
          <w:kern w:val="0"/>
          <w:szCs w:val="20"/>
        </w:rPr>
        <w:t xml:space="preserve">2. 10. 3  </w:t>
      </w:r>
      <w:r>
        <w:rPr>
          <w:rFonts w:hint="eastAsia" w:ascii="Times New Roman" w:hAnsi="Times New Roman"/>
        </w:rPr>
        <w:t>道路红线宽度超过40m的城市干道，宜在道路两侧布置排水管道</w:t>
      </w:r>
      <w:r>
        <w:rPr>
          <w:rFonts w:ascii="Times New Roman" w:hAnsi="Times New Roman"/>
        </w:rPr>
        <w:t>。</w:t>
      </w:r>
    </w:p>
    <w:p>
      <w:r>
        <w:rPr>
          <w:rFonts w:ascii="Times New Roman" w:hAnsi="Times New Roman"/>
          <w:b/>
          <w:kern w:val="0"/>
          <w:szCs w:val="20"/>
        </w:rPr>
        <w:t xml:space="preserve">2. 10. 4  </w:t>
      </w:r>
      <w:r>
        <w:rPr>
          <w:rFonts w:hint="eastAsia"/>
        </w:rPr>
        <w:t>排水过河管道布置在桥梁外侧时，应避让桥台台后桩基和挡土墙桩基。管道确需从河底穿越时，排水管埋设在河道规划河底标高以下并满足设计规范要求的覆土厚度，倒虹管内设计流速需满足规范要求。倒虹管设置事故排出口，应取得水务管理部门的同意</w:t>
      </w:r>
      <w:r>
        <w:t>。</w:t>
      </w:r>
    </w:p>
    <w:p>
      <w:pPr>
        <w:rPr>
          <w:rFonts w:ascii="Times New Roman" w:hAnsi="Times New Roman"/>
        </w:rPr>
      </w:pPr>
      <w:r>
        <w:rPr>
          <w:rFonts w:ascii="Times New Roman" w:hAnsi="Times New Roman"/>
          <w:b/>
          <w:kern w:val="0"/>
          <w:szCs w:val="20"/>
        </w:rPr>
        <w:t xml:space="preserve">2. 10. 5  </w:t>
      </w:r>
      <w:r>
        <w:rPr>
          <w:rFonts w:ascii="Times New Roman" w:hAnsi="Times New Roman"/>
        </w:rPr>
        <w:t>宜推广使用新型排水管道管材。污水管及其附属设施应采用耐腐蚀材料或采取合适的防腐蚀措施。</w:t>
      </w:r>
    </w:p>
    <w:p>
      <w:pPr>
        <w:rPr>
          <w:rFonts w:ascii="Times New Roman" w:hAnsi="Times New Roman"/>
        </w:rPr>
      </w:pPr>
      <w:r>
        <w:rPr>
          <w:rFonts w:ascii="Times New Roman" w:hAnsi="Times New Roman"/>
          <w:b/>
          <w:kern w:val="0"/>
          <w:szCs w:val="20"/>
        </w:rPr>
        <w:t xml:space="preserve">2. 10. 6  </w:t>
      </w:r>
      <w:r>
        <w:rPr>
          <w:rFonts w:ascii="Times New Roman" w:hAnsi="Times New Roman"/>
        </w:rPr>
        <w:t>市政配套建设的雨污水管网应为街坊地块设置预留检查井，方便地块排水接入。组团级污水管接入市政污水管前，应在建筑控制线与道路红线之间设置排水专用监（检）测井。预留检查井、排水专用检测井均应在控制性详细规划中落实规划用地条件。</w:t>
      </w:r>
    </w:p>
    <w:p>
      <w:pPr>
        <w:rPr>
          <w:rFonts w:ascii="Times New Roman" w:hAnsi="Times New Roman"/>
        </w:rPr>
      </w:pPr>
      <w:r>
        <w:rPr>
          <w:rFonts w:ascii="Times New Roman" w:hAnsi="Times New Roman"/>
          <w:b/>
          <w:kern w:val="0"/>
          <w:szCs w:val="20"/>
        </w:rPr>
        <w:t xml:space="preserve">2. 10. 7  </w:t>
      </w:r>
      <w:r>
        <w:rPr>
          <w:rFonts w:ascii="Times New Roman" w:hAnsi="Times New Roman"/>
        </w:rPr>
        <w:t>位于机动车道下的排水检查井应采用防沉降井座，排水检查井井盖应采用防盗井盖。雨水口应按照标准图设计，同步设置垃圾拦截装置。位于机动车道和非机动车道的排水</w:t>
      </w:r>
      <w:r>
        <w:rPr>
          <w:rFonts w:hint="eastAsia" w:ascii="Times New Roman" w:hAnsi="Times New Roman"/>
        </w:rPr>
        <w:t>检查井</w:t>
      </w:r>
      <w:r>
        <w:rPr>
          <w:rFonts w:ascii="Times New Roman" w:hAnsi="Times New Roman"/>
        </w:rPr>
        <w:t>，其井盖应与路面平齐。位于绿化带内的排水检查井，其井盖不应低于绿化。</w:t>
      </w:r>
    </w:p>
    <w:p>
      <w:pPr>
        <w:rPr>
          <w:rFonts w:ascii="Times New Roman" w:hAnsi="Times New Roman"/>
        </w:rPr>
      </w:pPr>
      <w:r>
        <w:rPr>
          <w:rFonts w:ascii="Times New Roman" w:hAnsi="Times New Roman"/>
          <w:b/>
          <w:kern w:val="0"/>
          <w:szCs w:val="20"/>
        </w:rPr>
        <w:t xml:space="preserve">2. 10. 8  </w:t>
      </w:r>
      <w:r>
        <w:rPr>
          <w:rFonts w:ascii="Times New Roman" w:hAnsi="Times New Roman"/>
        </w:rPr>
        <w:t>排水检查井及雨水口禁止采用砖砌材质。检查井应安装防坠落装置。检查井井盖必须具有清晰永久性标识，具体标识及材质应满足水务接管部门要求。</w:t>
      </w:r>
    </w:p>
    <w:p>
      <w:pPr>
        <w:rPr>
          <w:rFonts w:ascii="Times New Roman" w:hAnsi="Times New Roman"/>
        </w:rPr>
      </w:pPr>
      <w:r>
        <w:rPr>
          <w:rFonts w:ascii="Times New Roman" w:hAnsi="Times New Roman"/>
          <w:b/>
          <w:kern w:val="0"/>
          <w:szCs w:val="20"/>
        </w:rPr>
        <w:t xml:space="preserve">2. 10. 9  </w:t>
      </w:r>
      <w:r>
        <w:rPr>
          <w:rFonts w:ascii="Times New Roman" w:hAnsi="Times New Roman"/>
        </w:rPr>
        <w:t>雨水口、雨水连接管和源头减排设施的溢流排水口的设计流量应为雨水管渠设计重现期计算流量的1.5～3.0倍，低洼易涝地区应加大雨水收集能力。</w:t>
      </w:r>
    </w:p>
    <w:p>
      <w:pPr>
        <w:pStyle w:val="82"/>
        <w:spacing w:before="312" w:after="312"/>
      </w:pPr>
      <w:bookmarkStart w:id="139" w:name="_Toc154562021"/>
      <w:bookmarkStart w:id="140" w:name="_Toc161750557"/>
      <w:bookmarkStart w:id="141" w:name="_Toc12949319"/>
      <w:bookmarkStart w:id="142" w:name="_Toc14107"/>
      <w:bookmarkStart w:id="143" w:name="_Toc12873698"/>
      <w:bookmarkStart w:id="144" w:name="_Toc154562804"/>
      <w:bookmarkStart w:id="145" w:name="_Toc151325937"/>
      <w:r>
        <w:t xml:space="preserve">2.11  </w:t>
      </w:r>
      <w:r>
        <w:rPr>
          <w:rFonts w:hint="eastAsia"/>
        </w:rPr>
        <w:t>给水</w:t>
      </w:r>
      <w:bookmarkEnd w:id="139"/>
      <w:bookmarkEnd w:id="140"/>
      <w:bookmarkEnd w:id="141"/>
      <w:bookmarkEnd w:id="142"/>
      <w:bookmarkEnd w:id="143"/>
      <w:bookmarkEnd w:id="144"/>
      <w:bookmarkEnd w:id="145"/>
    </w:p>
    <w:p>
      <w:pPr>
        <w:rPr>
          <w:rFonts w:ascii="Times New Roman" w:hAnsi="Times New Roman"/>
        </w:rPr>
      </w:pPr>
      <w:r>
        <w:rPr>
          <w:rFonts w:ascii="Times New Roman" w:hAnsi="Times New Roman"/>
          <w:b/>
          <w:kern w:val="0"/>
          <w:szCs w:val="20"/>
        </w:rPr>
        <w:t xml:space="preserve">2. 11. 1  </w:t>
      </w:r>
      <w:r>
        <w:rPr>
          <w:rFonts w:ascii="Times New Roman" w:hAnsi="Times New Roman"/>
        </w:rPr>
        <w:t>分期建设的地块，在大型居住社区全面建成后应符合上水管网的环状供水方式，确保规范供水。</w:t>
      </w:r>
    </w:p>
    <w:p>
      <w:pPr>
        <w:rPr>
          <w:rFonts w:ascii="Times New Roman" w:hAnsi="Times New Roman"/>
        </w:rPr>
      </w:pPr>
      <w:r>
        <w:rPr>
          <w:rFonts w:ascii="Times New Roman" w:hAnsi="Times New Roman"/>
          <w:b/>
          <w:kern w:val="0"/>
          <w:szCs w:val="20"/>
        </w:rPr>
        <w:t xml:space="preserve">2. 11. 2  </w:t>
      </w:r>
      <w:r>
        <w:rPr>
          <w:rFonts w:ascii="Times New Roman" w:hAnsi="Times New Roman"/>
        </w:rPr>
        <w:t>给水管道配水管管位宜设计在人行道或绿化，便于后续接水和运行维护。</w:t>
      </w:r>
    </w:p>
    <w:p>
      <w:pPr>
        <w:rPr>
          <w:rFonts w:ascii="Times New Roman" w:hAnsi="Times New Roman"/>
        </w:rPr>
      </w:pPr>
      <w:r>
        <w:rPr>
          <w:rFonts w:ascii="Times New Roman" w:hAnsi="Times New Roman"/>
          <w:b/>
          <w:kern w:val="0"/>
          <w:szCs w:val="20"/>
        </w:rPr>
        <w:t xml:space="preserve">2. 11. 3  </w:t>
      </w:r>
      <w:r>
        <w:rPr>
          <w:rFonts w:ascii="Times New Roman" w:hAnsi="Times New Roman"/>
        </w:rPr>
        <w:t>给水管过河道时，宜随桥敷设或单独架设管线桥。给水管从河底穿越，需按规范要求，保证覆土厚度。</w:t>
      </w:r>
    </w:p>
    <w:p>
      <w:pPr>
        <w:rPr>
          <w:rFonts w:ascii="Times New Roman" w:hAnsi="Times New Roman"/>
        </w:rPr>
      </w:pPr>
      <w:r>
        <w:rPr>
          <w:rFonts w:ascii="Times New Roman" w:hAnsi="Times New Roman"/>
          <w:b/>
          <w:kern w:val="0"/>
          <w:szCs w:val="20"/>
        </w:rPr>
        <w:t xml:space="preserve">2. 11. 4  </w:t>
      </w:r>
      <w:r>
        <w:rPr>
          <w:rFonts w:ascii="Times New Roman" w:hAnsi="Times New Roman"/>
        </w:rPr>
        <w:t>当地质条件允许时，根据大型居住社区的规划与导入人口，在市供水管理部门的指导下，建设应急供水深井。</w:t>
      </w:r>
    </w:p>
    <w:p>
      <w:pPr>
        <w:rPr>
          <w:rFonts w:ascii="Times New Roman" w:hAnsi="Times New Roman"/>
        </w:rPr>
      </w:pPr>
      <w:r>
        <w:rPr>
          <w:rFonts w:ascii="Times New Roman" w:hAnsi="Times New Roman"/>
          <w:b/>
          <w:kern w:val="0"/>
          <w:szCs w:val="20"/>
        </w:rPr>
        <w:t xml:space="preserve">2. 11. 5  </w:t>
      </w:r>
      <w:r>
        <w:rPr>
          <w:rFonts w:ascii="Times New Roman" w:hAnsi="Times New Roman"/>
        </w:rPr>
        <w:t>给水管道设计应考虑冬天结冻因素，架空或露天给水管道应根据需要采取防冻保温措施。</w:t>
      </w:r>
    </w:p>
    <w:p>
      <w:pPr>
        <w:rPr>
          <w:rFonts w:ascii="Times New Roman" w:hAnsi="Times New Roman"/>
        </w:rPr>
      </w:pPr>
      <w:r>
        <w:rPr>
          <w:rFonts w:ascii="Times New Roman" w:hAnsi="Times New Roman"/>
          <w:b/>
          <w:kern w:val="0"/>
          <w:szCs w:val="20"/>
        </w:rPr>
        <w:t xml:space="preserve">2. 11. 6  </w:t>
      </w:r>
      <w:r>
        <w:rPr>
          <w:rFonts w:ascii="Times New Roman" w:hAnsi="Times New Roman"/>
        </w:rPr>
        <w:t>根据大型居住社区的道路及绿化规划，应配套设置市政公共取水点设施及供市政养护单位取水作业的临时停车带。</w:t>
      </w:r>
    </w:p>
    <w:p>
      <w:pPr>
        <w:pStyle w:val="82"/>
        <w:spacing w:before="312" w:after="312"/>
      </w:pPr>
      <w:bookmarkStart w:id="146" w:name="_Toc12873699"/>
      <w:bookmarkStart w:id="147" w:name="_Toc12949320"/>
      <w:bookmarkStart w:id="148" w:name="_Toc154562805"/>
      <w:bookmarkStart w:id="149" w:name="_Toc161750558"/>
      <w:bookmarkStart w:id="150" w:name="_Toc154562022"/>
      <w:bookmarkStart w:id="151" w:name="_Toc2157"/>
      <w:bookmarkStart w:id="152" w:name="_Toc151325938"/>
      <w:r>
        <w:t xml:space="preserve">2.12  </w:t>
      </w:r>
      <w:r>
        <w:rPr>
          <w:rFonts w:hint="eastAsia"/>
        </w:rPr>
        <w:t>燃气</w:t>
      </w:r>
      <w:bookmarkEnd w:id="146"/>
      <w:bookmarkEnd w:id="147"/>
      <w:bookmarkEnd w:id="148"/>
      <w:bookmarkEnd w:id="149"/>
      <w:bookmarkEnd w:id="150"/>
      <w:bookmarkEnd w:id="151"/>
      <w:bookmarkEnd w:id="152"/>
    </w:p>
    <w:p>
      <w:pPr>
        <w:rPr>
          <w:rFonts w:ascii="Times New Roman" w:hAnsi="Times New Roman"/>
        </w:rPr>
      </w:pPr>
      <w:bookmarkStart w:id="153" w:name="_Toc154562806"/>
      <w:bookmarkStart w:id="154" w:name="_Toc151325939"/>
      <w:bookmarkStart w:id="155" w:name="_Toc154562023"/>
      <w:bookmarkStart w:id="156" w:name="_Toc12949321"/>
      <w:bookmarkStart w:id="157" w:name="_Toc1625"/>
      <w:bookmarkStart w:id="158" w:name="_Toc12873700"/>
      <w:r>
        <w:rPr>
          <w:rFonts w:ascii="Times New Roman" w:hAnsi="Times New Roman"/>
          <w:b/>
          <w:kern w:val="0"/>
          <w:szCs w:val="20"/>
        </w:rPr>
        <w:t xml:space="preserve">2. 12. 1  </w:t>
      </w:r>
      <w:r>
        <w:rPr>
          <w:rFonts w:ascii="Times New Roman" w:hAnsi="Times New Roman"/>
        </w:rPr>
        <w:t>燃气管道规划设置，应执行</w:t>
      </w:r>
      <w:r>
        <w:rPr>
          <w:rFonts w:hint="eastAsia" w:ascii="Times New Roman" w:hAnsi="Times New Roman"/>
        </w:rPr>
        <w:t>现行国家标准</w:t>
      </w:r>
      <w:r>
        <w:rPr>
          <w:rFonts w:ascii="Times New Roman" w:hAnsi="Times New Roman"/>
        </w:rPr>
        <w:t>《城镇燃气设计规范》GB 50028和</w:t>
      </w:r>
      <w:r>
        <w:rPr>
          <w:rFonts w:hint="eastAsia" w:ascii="Times New Roman" w:hAnsi="Times New Roman"/>
        </w:rPr>
        <w:t>上海市工程建设规范</w:t>
      </w:r>
      <w:r>
        <w:rPr>
          <w:rFonts w:ascii="Times New Roman" w:hAnsi="Times New Roman"/>
        </w:rPr>
        <w:t>《城镇天然气管道工程技术标准》DG/TJ 08-10</w:t>
      </w:r>
      <w:r>
        <w:rPr>
          <w:rFonts w:hint="eastAsia" w:ascii="Times New Roman" w:hAnsi="Times New Roman"/>
        </w:rPr>
        <w:t>的</w:t>
      </w:r>
      <w:r>
        <w:rPr>
          <w:rFonts w:ascii="Times New Roman" w:hAnsi="Times New Roman"/>
        </w:rPr>
        <w:t>相关</w:t>
      </w:r>
      <w:r>
        <w:rPr>
          <w:rFonts w:hint="eastAsia" w:ascii="Times New Roman" w:hAnsi="Times New Roman"/>
        </w:rPr>
        <w:t>规定</w:t>
      </w:r>
      <w:r>
        <w:rPr>
          <w:rFonts w:ascii="Times New Roman" w:hAnsi="Times New Roman"/>
        </w:rPr>
        <w:t>。</w:t>
      </w:r>
    </w:p>
    <w:p>
      <w:pPr>
        <w:rPr>
          <w:rFonts w:ascii="Times New Roman" w:hAnsi="Times New Roman"/>
        </w:rPr>
      </w:pPr>
      <w:r>
        <w:rPr>
          <w:rFonts w:ascii="Times New Roman" w:hAnsi="Times New Roman"/>
          <w:b/>
          <w:kern w:val="0"/>
          <w:szCs w:val="20"/>
        </w:rPr>
        <w:t xml:space="preserve">2. 12. 2  </w:t>
      </w:r>
      <w:r>
        <w:rPr>
          <w:rFonts w:ascii="Times New Roman" w:hAnsi="Times New Roman"/>
        </w:rPr>
        <w:t>根据燃气专项规划，明确燃气调压站位置。调压站离其</w:t>
      </w:r>
      <w:r>
        <w:rPr>
          <w:rFonts w:hint="eastAsia" w:ascii="Times New Roman" w:hAnsi="Times New Roman"/>
        </w:rPr>
        <w:t>他</w:t>
      </w:r>
      <w:r>
        <w:rPr>
          <w:rFonts w:ascii="Times New Roman" w:hAnsi="Times New Roman"/>
        </w:rPr>
        <w:t>建（构）筑物的安全间距必须满足现行国家和地方标准的要求，并且易于气源接入和日常巡检。根据燃气调压站位置，合理安排燃气管线位置。燃气调压站设施用地不得占用或挪作他用。对于空间有限或对周边环境有协调统一要求的区域，宜采用地下燃气调压站，不占用地面空间，保护城市形象及美观，使大型居住社区规划更加灵活。</w:t>
      </w:r>
    </w:p>
    <w:p>
      <w:pPr>
        <w:rPr>
          <w:rFonts w:ascii="Times New Roman" w:hAnsi="Times New Roman"/>
        </w:rPr>
      </w:pPr>
      <w:r>
        <w:rPr>
          <w:rFonts w:ascii="Times New Roman" w:hAnsi="Times New Roman"/>
          <w:b/>
          <w:kern w:val="0"/>
          <w:szCs w:val="20"/>
        </w:rPr>
        <w:t xml:space="preserve">2. 12. 3  </w:t>
      </w:r>
      <w:r>
        <w:rPr>
          <w:rFonts w:ascii="Times New Roman" w:hAnsi="Times New Roman"/>
        </w:rPr>
        <w:t>大型居住社区配套</w:t>
      </w:r>
      <w:r>
        <w:rPr>
          <w:rFonts w:hint="eastAsia" w:ascii="Times New Roman" w:hAnsi="Times New Roman"/>
        </w:rPr>
        <w:t>应</w:t>
      </w:r>
      <w:r>
        <w:rPr>
          <w:rFonts w:ascii="Times New Roman" w:hAnsi="Times New Roman"/>
        </w:rPr>
        <w:t>急抢修和营业服务站点应根据大型居住社区所在地整体情况，按照相应标准综合考虑设置。建筑面积在30万m</w:t>
      </w:r>
      <w:r>
        <w:rPr>
          <w:rFonts w:ascii="Times New Roman" w:hAnsi="Times New Roman"/>
          <w:vertAlign w:val="superscript"/>
        </w:rPr>
        <w:t>2</w:t>
      </w:r>
      <w:r>
        <w:rPr>
          <w:rFonts w:ascii="Times New Roman" w:hAnsi="Times New Roman"/>
        </w:rPr>
        <w:t>以上的（折算约3000户）住宅区应考虑设置综合服务站点，站点用地根据大型居住社区控制性详细规划明确位置和面积。</w:t>
      </w:r>
    </w:p>
    <w:p>
      <w:pPr>
        <w:rPr>
          <w:rFonts w:ascii="Times New Roman" w:hAnsi="Times New Roman"/>
        </w:rPr>
      </w:pPr>
      <w:r>
        <w:rPr>
          <w:rFonts w:ascii="Times New Roman" w:hAnsi="Times New Roman"/>
          <w:b/>
          <w:kern w:val="0"/>
          <w:szCs w:val="20"/>
        </w:rPr>
        <w:t xml:space="preserve">2. 12. 4  </w:t>
      </w:r>
      <w:r>
        <w:rPr>
          <w:rFonts w:ascii="Times New Roman" w:hAnsi="Times New Roman"/>
        </w:rPr>
        <w:t>燃气管过河道时，宜采用随桥敷设或管线桥方式。燃气管道从河底穿越，应按规范要求，避让桥台台后桩基和挡土墙桩基，在河道规划河底标高以下并满足设计规范要求的覆土厚度，并在河流两岸上下游设立标志。</w:t>
      </w:r>
    </w:p>
    <w:p>
      <w:pPr>
        <w:rPr>
          <w:rFonts w:ascii="Times New Roman" w:hAnsi="Times New Roman"/>
        </w:rPr>
      </w:pPr>
      <w:r>
        <w:rPr>
          <w:rFonts w:ascii="Times New Roman" w:hAnsi="Times New Roman"/>
          <w:b/>
          <w:kern w:val="0"/>
          <w:szCs w:val="20"/>
        </w:rPr>
        <w:t xml:space="preserve">2. 12. 5  </w:t>
      </w:r>
      <w:r>
        <w:rPr>
          <w:rFonts w:ascii="Times New Roman" w:hAnsi="Times New Roman"/>
        </w:rPr>
        <w:t>努力实现品质提升，做好燃气安全保护。燃气管道及设施应按</w:t>
      </w:r>
      <w:r>
        <w:rPr>
          <w:rFonts w:hint="eastAsia" w:ascii="Times New Roman" w:hAnsi="Times New Roman"/>
        </w:rPr>
        <w:t>现行上海市地方标准</w:t>
      </w:r>
      <w:r>
        <w:rPr>
          <w:rFonts w:ascii="Times New Roman" w:hAnsi="Times New Roman"/>
        </w:rPr>
        <w:t>《燃气管道设施标识应用图集》DBJT 08-132做好相关标识，具体标识及材质应满足燃气公司管理要求。</w:t>
      </w:r>
    </w:p>
    <w:p>
      <w:pPr>
        <w:rPr>
          <w:rFonts w:ascii="Times New Roman" w:hAnsi="Times New Roman"/>
        </w:rPr>
      </w:pPr>
      <w:r>
        <w:rPr>
          <w:rFonts w:ascii="Times New Roman" w:hAnsi="Times New Roman"/>
          <w:b/>
          <w:kern w:val="0"/>
          <w:szCs w:val="20"/>
        </w:rPr>
        <w:t xml:space="preserve">2. 12. 6  </w:t>
      </w:r>
      <w:r>
        <w:rPr>
          <w:rFonts w:ascii="Times New Roman" w:hAnsi="Times New Roman"/>
        </w:rPr>
        <w:t>燃气中压阀门宜采用全焊接阀门，检查井宜采用钢筋混凝土井或成品井。</w:t>
      </w:r>
    </w:p>
    <w:p>
      <w:pPr>
        <w:pStyle w:val="82"/>
        <w:spacing w:before="312" w:after="312"/>
      </w:pPr>
      <w:bookmarkStart w:id="159" w:name="_Toc161750559"/>
      <w:r>
        <w:t xml:space="preserve">2.13  </w:t>
      </w:r>
      <w:r>
        <w:rPr>
          <w:rFonts w:hint="eastAsia"/>
        </w:rPr>
        <w:t>供电</w:t>
      </w:r>
      <w:bookmarkEnd w:id="153"/>
      <w:bookmarkEnd w:id="154"/>
      <w:bookmarkEnd w:id="155"/>
      <w:bookmarkEnd w:id="156"/>
      <w:bookmarkEnd w:id="157"/>
      <w:bookmarkEnd w:id="158"/>
      <w:bookmarkEnd w:id="159"/>
    </w:p>
    <w:p>
      <w:pPr>
        <w:rPr>
          <w:rFonts w:ascii="Times New Roman" w:hAnsi="Times New Roman"/>
        </w:rPr>
      </w:pPr>
      <w:r>
        <w:rPr>
          <w:rFonts w:ascii="Times New Roman" w:hAnsi="Times New Roman"/>
          <w:b/>
          <w:kern w:val="0"/>
          <w:szCs w:val="20"/>
        </w:rPr>
        <w:t xml:space="preserve">2. 13. 1  </w:t>
      </w:r>
      <w:r>
        <w:rPr>
          <w:rFonts w:ascii="Times New Roman" w:hAnsi="Times New Roman"/>
        </w:rPr>
        <w:t>供配电规划设计方案，按照安全可靠、经济合理、运行灵活、便于管理等原则综合确定。配电站设置需充分考虑其服务半径，缩短供电半径，提高供电质量，满足居民用电需求。</w:t>
      </w:r>
    </w:p>
    <w:p>
      <w:pPr>
        <w:rPr>
          <w:rFonts w:ascii="Times New Roman" w:hAnsi="Times New Roman"/>
        </w:rPr>
      </w:pPr>
      <w:r>
        <w:rPr>
          <w:rFonts w:ascii="Times New Roman" w:hAnsi="Times New Roman"/>
          <w:b/>
          <w:kern w:val="0"/>
          <w:szCs w:val="20"/>
        </w:rPr>
        <w:t xml:space="preserve">2. 13. 2  </w:t>
      </w:r>
      <w:r>
        <w:rPr>
          <w:rFonts w:ascii="Times New Roman" w:hAnsi="Times New Roman"/>
        </w:rPr>
        <w:t>应按照城市管理精细化的相关要求，结合电力行业管理的相关规定，合理确定供电方式。</w:t>
      </w:r>
    </w:p>
    <w:p>
      <w:pPr>
        <w:rPr>
          <w:rFonts w:ascii="Times New Roman" w:hAnsi="Times New Roman"/>
        </w:rPr>
      </w:pPr>
      <w:r>
        <w:rPr>
          <w:rFonts w:ascii="Times New Roman" w:hAnsi="Times New Roman"/>
          <w:b/>
          <w:kern w:val="0"/>
          <w:szCs w:val="20"/>
        </w:rPr>
        <w:t xml:space="preserve">2. 13. 3  </w:t>
      </w:r>
      <w:r>
        <w:rPr>
          <w:rFonts w:ascii="Times New Roman" w:hAnsi="Times New Roman"/>
        </w:rPr>
        <w:t>建筑面积在5万m</w:t>
      </w:r>
      <w:r>
        <w:rPr>
          <w:rFonts w:ascii="Times New Roman" w:hAnsi="Times New Roman"/>
          <w:vertAlign w:val="superscript"/>
        </w:rPr>
        <w:t>2</w:t>
      </w:r>
      <w:r>
        <w:rPr>
          <w:rFonts w:ascii="Times New Roman" w:hAnsi="Times New Roman"/>
        </w:rPr>
        <w:t>以上的社区内应考虑建设K型站。高层住宅及带电梯的多层住宅、消防设备、水泵等，需有来自不同配电变压器的两路电源。给水泵房宜采用独立的专用供电方式。</w:t>
      </w:r>
    </w:p>
    <w:p>
      <w:pPr>
        <w:rPr>
          <w:rFonts w:ascii="Times New Roman" w:hAnsi="Times New Roman"/>
        </w:rPr>
      </w:pPr>
      <w:r>
        <w:rPr>
          <w:rFonts w:ascii="Times New Roman" w:hAnsi="Times New Roman"/>
          <w:b/>
          <w:kern w:val="0"/>
          <w:szCs w:val="20"/>
        </w:rPr>
        <w:t xml:space="preserve">2. 13. 4  </w:t>
      </w:r>
      <w:r>
        <w:rPr>
          <w:rFonts w:ascii="Times New Roman" w:hAnsi="Times New Roman"/>
        </w:rPr>
        <w:t>根据大型居住社区的规划、开发进度、输变电设施与周边建筑的建设进度，对部分规划变电站适时安排</w:t>
      </w:r>
      <w:r>
        <w:rPr>
          <w:rFonts w:hint="eastAsia" w:ascii="Times New Roman" w:hAnsi="Times New Roman"/>
        </w:rPr>
        <w:t>“</w:t>
      </w:r>
      <w:r>
        <w:rPr>
          <w:rFonts w:ascii="Times New Roman" w:hAnsi="Times New Roman"/>
        </w:rPr>
        <w:t>土建先行</w:t>
      </w:r>
      <w:r>
        <w:rPr>
          <w:rFonts w:hint="eastAsia" w:ascii="Times New Roman" w:hAnsi="Times New Roman"/>
        </w:rPr>
        <w:t>”</w:t>
      </w:r>
      <w:r>
        <w:rPr>
          <w:rFonts w:ascii="Times New Roman" w:hAnsi="Times New Roman"/>
        </w:rPr>
        <w:t>，封闭围墙并加以标识。</w:t>
      </w:r>
    </w:p>
    <w:p>
      <w:pPr>
        <w:pStyle w:val="82"/>
        <w:spacing w:before="312" w:after="312"/>
      </w:pPr>
      <w:bookmarkStart w:id="160" w:name="_Toc12873701"/>
      <w:bookmarkStart w:id="161" w:name="_Toc154562024"/>
      <w:bookmarkStart w:id="162" w:name="_Toc154562807"/>
      <w:bookmarkStart w:id="163" w:name="_Toc161750560"/>
      <w:bookmarkStart w:id="164" w:name="_Toc14810"/>
      <w:bookmarkStart w:id="165" w:name="_Toc151325940"/>
      <w:bookmarkStart w:id="166" w:name="_Toc12949322"/>
      <w:r>
        <w:t xml:space="preserve">2.14  </w:t>
      </w:r>
      <w:r>
        <w:rPr>
          <w:rFonts w:hint="eastAsia"/>
        </w:rPr>
        <w:t>信息通信</w:t>
      </w:r>
      <w:bookmarkEnd w:id="160"/>
      <w:bookmarkEnd w:id="161"/>
      <w:bookmarkEnd w:id="162"/>
      <w:bookmarkEnd w:id="163"/>
      <w:bookmarkEnd w:id="164"/>
      <w:bookmarkEnd w:id="165"/>
      <w:bookmarkEnd w:id="166"/>
    </w:p>
    <w:p>
      <w:pPr>
        <w:rPr>
          <w:rFonts w:ascii="Times New Roman" w:hAnsi="Times New Roman"/>
        </w:rPr>
      </w:pPr>
      <w:r>
        <w:rPr>
          <w:rFonts w:ascii="Times New Roman" w:hAnsi="Times New Roman"/>
          <w:b/>
          <w:kern w:val="0"/>
          <w:szCs w:val="20"/>
        </w:rPr>
        <w:t xml:space="preserve">2. 14. 1  </w:t>
      </w:r>
      <w:r>
        <w:rPr>
          <w:rFonts w:ascii="Times New Roman" w:hAnsi="Times New Roman"/>
        </w:rPr>
        <w:t>应编制大型居住社区通信基础设施专项规划，涵盖信息通信管线、移动通信基站、通信机房、通信设备箱等，经统筹后纳入控制性详细规划。通信基础设施应与大型居住社区</w:t>
      </w:r>
      <w:r>
        <w:rPr>
          <w:rFonts w:hint="eastAsia" w:ascii="Times New Roman" w:hAnsi="Times New Roman"/>
        </w:rPr>
        <w:t>“</w:t>
      </w:r>
      <w:r>
        <w:rPr>
          <w:rFonts w:ascii="Times New Roman" w:hAnsi="Times New Roman"/>
        </w:rPr>
        <w:t>同步规划、同步设计、同步施工、同步验收交付</w:t>
      </w:r>
      <w:r>
        <w:rPr>
          <w:rFonts w:hint="eastAsia" w:ascii="Times New Roman" w:hAnsi="Times New Roman"/>
        </w:rPr>
        <w:t>”</w:t>
      </w:r>
      <w:r>
        <w:rPr>
          <w:rFonts w:ascii="Times New Roman" w:hAnsi="Times New Roman"/>
        </w:rPr>
        <w:t>。</w:t>
      </w:r>
    </w:p>
    <w:p>
      <w:pPr>
        <w:rPr>
          <w:rFonts w:ascii="Times New Roman" w:hAnsi="Times New Roman"/>
        </w:rPr>
      </w:pPr>
      <w:r>
        <w:rPr>
          <w:rFonts w:ascii="Times New Roman" w:hAnsi="Times New Roman"/>
          <w:b/>
          <w:kern w:val="0"/>
          <w:szCs w:val="20"/>
        </w:rPr>
        <w:t xml:space="preserve">2. 14. 2  </w:t>
      </w:r>
      <w:r>
        <w:rPr>
          <w:rFonts w:ascii="Times New Roman" w:hAnsi="Times New Roman"/>
        </w:rPr>
        <w:t>信息通信管线应根据上海市人大《关于加强本市基础通信管线管理的决定》要求，按照</w:t>
      </w:r>
      <w:r>
        <w:rPr>
          <w:rFonts w:hint="eastAsia" w:ascii="Times New Roman" w:hAnsi="Times New Roman"/>
        </w:rPr>
        <w:t>“</w:t>
      </w:r>
      <w:r>
        <w:rPr>
          <w:rFonts w:ascii="Times New Roman" w:hAnsi="Times New Roman"/>
        </w:rPr>
        <w:t>三统一</w:t>
      </w:r>
      <w:r>
        <w:rPr>
          <w:rFonts w:hint="eastAsia" w:ascii="Times New Roman" w:hAnsi="Times New Roman"/>
        </w:rPr>
        <w:t>”</w:t>
      </w:r>
      <w:r>
        <w:rPr>
          <w:rFonts w:ascii="Times New Roman" w:hAnsi="Times New Roman"/>
        </w:rPr>
        <w:t>原则集约化建设，满足本市保障性住房对信息管线的发展需求。</w:t>
      </w:r>
    </w:p>
    <w:p>
      <w:pPr>
        <w:rPr>
          <w:rFonts w:ascii="Times New Roman" w:hAnsi="Times New Roman"/>
        </w:rPr>
      </w:pPr>
      <w:r>
        <w:rPr>
          <w:rFonts w:ascii="Times New Roman" w:hAnsi="Times New Roman"/>
          <w:b/>
          <w:kern w:val="0"/>
          <w:szCs w:val="20"/>
        </w:rPr>
        <w:t xml:space="preserve">2. 14. 3  </w:t>
      </w:r>
      <w:r>
        <w:rPr>
          <w:rFonts w:ascii="Times New Roman" w:hAnsi="Times New Roman"/>
        </w:rPr>
        <w:t>根据通信基础设施专项规划，做好移动通信基站选址并按照规划实施。如缺乏建设条件的，可先行建设临时通信基站后，再结合其他配套服务设施一并建设。坚持共建共享的建设原则，充分考虑多家运营商的需求，统一功能、集约建设。</w:t>
      </w:r>
    </w:p>
    <w:p>
      <w:pPr>
        <w:rPr>
          <w:rFonts w:ascii="Times New Roman" w:hAnsi="Times New Roman"/>
        </w:rPr>
      </w:pPr>
      <w:r>
        <w:rPr>
          <w:rFonts w:ascii="Times New Roman" w:hAnsi="Times New Roman"/>
          <w:b/>
          <w:kern w:val="0"/>
          <w:szCs w:val="20"/>
        </w:rPr>
        <w:t xml:space="preserve">2. 14. 4  </w:t>
      </w:r>
      <w:r>
        <w:rPr>
          <w:rFonts w:ascii="Times New Roman" w:hAnsi="Times New Roman"/>
        </w:rPr>
        <w:t>按照</w:t>
      </w:r>
      <w:r>
        <w:rPr>
          <w:rFonts w:hint="eastAsia" w:ascii="Times New Roman" w:hAnsi="Times New Roman"/>
        </w:rPr>
        <w:t>现行</w:t>
      </w:r>
      <w:r>
        <w:rPr>
          <w:rFonts w:ascii="Times New Roman" w:hAnsi="Times New Roman"/>
        </w:rPr>
        <w:t>国家</w:t>
      </w:r>
      <w:r>
        <w:rPr>
          <w:rFonts w:hint="eastAsia" w:ascii="Times New Roman" w:hAnsi="Times New Roman"/>
        </w:rPr>
        <w:t>标准</w:t>
      </w:r>
      <w:r>
        <w:rPr>
          <w:rFonts w:ascii="Times New Roman" w:hAnsi="Times New Roman"/>
        </w:rPr>
        <w:t>《住宅区和住宅建筑内光纤到户通信设施工程设计规范》</w:t>
      </w:r>
      <w:r>
        <w:rPr>
          <w:rFonts w:hint="eastAsia" w:ascii="Times New Roman" w:hAnsi="Times New Roman"/>
        </w:rPr>
        <w:t>GB 50846</w:t>
      </w:r>
      <w:r>
        <w:rPr>
          <w:rFonts w:ascii="Times New Roman" w:hAnsi="Times New Roman"/>
        </w:rPr>
        <w:t>和《建筑物移动通信基础设施工程技术标准》</w:t>
      </w:r>
      <w:r>
        <w:rPr>
          <w:rFonts w:hint="eastAsia" w:ascii="Times New Roman" w:hAnsi="Times New Roman"/>
        </w:rPr>
        <w:t>GB 51456</w:t>
      </w:r>
      <w:r>
        <w:rPr>
          <w:rFonts w:ascii="Times New Roman" w:hAnsi="Times New Roman"/>
        </w:rPr>
        <w:t>，建设包括固定通信和移动通信在内的综合通信基础设施。各类通信基础设施应共建共享，满足各基础电信企业接入需求。</w:t>
      </w:r>
    </w:p>
    <w:p>
      <w:pPr>
        <w:rPr>
          <w:rFonts w:ascii="Times New Roman" w:hAnsi="Times New Roman"/>
        </w:rPr>
      </w:pPr>
      <w:r>
        <w:rPr>
          <w:rFonts w:ascii="Times New Roman" w:hAnsi="Times New Roman"/>
          <w:b/>
          <w:kern w:val="0"/>
          <w:szCs w:val="20"/>
        </w:rPr>
        <w:t xml:space="preserve">2. 14. 5  </w:t>
      </w:r>
      <w:r>
        <w:rPr>
          <w:rFonts w:ascii="Times New Roman" w:hAnsi="Times New Roman"/>
        </w:rPr>
        <w:t>按照多杆合一、多箱合一要求，通信基础设施宜与市政公共设施融合建设。</w:t>
      </w:r>
    </w:p>
    <w:p>
      <w:pPr>
        <w:rPr>
          <w:rFonts w:ascii="Times New Roman" w:hAnsi="Times New Roman"/>
        </w:rPr>
      </w:pPr>
      <w:r>
        <w:rPr>
          <w:rFonts w:ascii="Times New Roman" w:hAnsi="Times New Roman"/>
          <w:b/>
          <w:kern w:val="0"/>
          <w:szCs w:val="20"/>
        </w:rPr>
        <w:t xml:space="preserve">2. 14. 6  </w:t>
      </w:r>
      <w:r>
        <w:rPr>
          <w:rFonts w:ascii="Times New Roman" w:hAnsi="Times New Roman"/>
        </w:rPr>
        <w:t>宜利用二维码、RFID、物联网等技术，对通信基础设施进行数字化标识与管理。</w:t>
      </w:r>
    </w:p>
    <w:bookmarkEnd w:id="90"/>
    <w:p>
      <w:pPr>
        <w:pStyle w:val="82"/>
        <w:spacing w:before="312" w:after="312"/>
      </w:pPr>
      <w:bookmarkStart w:id="167" w:name="_Toc12949323"/>
      <w:bookmarkStart w:id="168" w:name="_Toc161750561"/>
      <w:bookmarkStart w:id="169" w:name="_Toc154562808"/>
      <w:bookmarkStart w:id="170" w:name="_Toc20154"/>
      <w:bookmarkStart w:id="171" w:name="_Toc12873702"/>
      <w:bookmarkStart w:id="172" w:name="_Toc151325941"/>
      <w:bookmarkStart w:id="173" w:name="_Toc154562025"/>
      <w:r>
        <w:t xml:space="preserve">2.15  </w:t>
      </w:r>
      <w:r>
        <w:rPr>
          <w:rFonts w:hint="eastAsia"/>
        </w:rPr>
        <w:t>邮政</w:t>
      </w:r>
      <w:bookmarkEnd w:id="167"/>
      <w:bookmarkEnd w:id="168"/>
      <w:bookmarkEnd w:id="169"/>
      <w:bookmarkEnd w:id="170"/>
      <w:bookmarkEnd w:id="171"/>
      <w:bookmarkEnd w:id="172"/>
      <w:bookmarkEnd w:id="173"/>
    </w:p>
    <w:p>
      <w:pPr>
        <w:rPr>
          <w:rFonts w:ascii="Times New Roman" w:hAnsi="Times New Roman"/>
          <w:b/>
        </w:rPr>
      </w:pPr>
      <w:r>
        <w:rPr>
          <w:rFonts w:ascii="Times New Roman" w:hAnsi="Times New Roman"/>
          <w:b/>
          <w:kern w:val="0"/>
          <w:szCs w:val="20"/>
        </w:rPr>
        <w:t xml:space="preserve">2. 15. 1  </w:t>
      </w:r>
      <w:r>
        <w:rPr>
          <w:rFonts w:ascii="Times New Roman" w:hAnsi="Times New Roman"/>
        </w:rPr>
        <w:t>邮政支局设置标准应符合</w:t>
      </w:r>
      <w:r>
        <w:rPr>
          <w:rFonts w:hint="eastAsia" w:ascii="Times New Roman" w:hAnsi="Times New Roman"/>
        </w:rPr>
        <w:t>现行</w:t>
      </w:r>
      <w:r>
        <w:rPr>
          <w:rFonts w:ascii="Times New Roman" w:hAnsi="Times New Roman"/>
        </w:rPr>
        <w:t>《上海市控制性详细规划技术准则</w:t>
      </w:r>
      <w:r>
        <w:rPr>
          <w:rFonts w:hint="eastAsia" w:ascii="Times New Roman" w:hAnsi="Times New Roman"/>
        </w:rPr>
        <w:t>（2016年修订版）</w:t>
      </w:r>
      <w:r>
        <w:rPr>
          <w:rFonts w:ascii="Times New Roman" w:hAnsi="Times New Roman"/>
        </w:rPr>
        <w:t>》的要求。邮政支局服务范围以外的地区，可补充设置邮政所。</w:t>
      </w:r>
    </w:p>
    <w:p>
      <w:pPr>
        <w:rPr>
          <w:rFonts w:ascii="Times New Roman" w:hAnsi="Times New Roman"/>
        </w:rPr>
      </w:pPr>
      <w:r>
        <w:rPr>
          <w:rFonts w:ascii="Times New Roman" w:hAnsi="Times New Roman"/>
          <w:b/>
          <w:kern w:val="0"/>
          <w:szCs w:val="20"/>
        </w:rPr>
        <w:t xml:space="preserve">2. 15. 2  </w:t>
      </w:r>
      <w:r>
        <w:rPr>
          <w:rFonts w:ascii="Times New Roman" w:hAnsi="Times New Roman"/>
        </w:rPr>
        <w:t>邮政支局宜设置于交通便利、人口集中的地段或主要对外交通设施附近。</w:t>
      </w:r>
    </w:p>
    <w:p>
      <w:pPr>
        <w:rPr>
          <w:rFonts w:ascii="Times New Roman" w:hAnsi="Times New Roman"/>
        </w:rPr>
      </w:pPr>
      <w:r>
        <w:rPr>
          <w:rFonts w:ascii="Times New Roman" w:hAnsi="Times New Roman"/>
          <w:b/>
          <w:kern w:val="0"/>
          <w:szCs w:val="20"/>
        </w:rPr>
        <w:t xml:space="preserve">2. 15. 3  </w:t>
      </w:r>
      <w:r>
        <w:rPr>
          <w:rFonts w:ascii="Times New Roman" w:hAnsi="Times New Roman"/>
        </w:rPr>
        <w:t>建设标准</w:t>
      </w:r>
    </w:p>
    <w:p>
      <w:pPr>
        <w:pStyle w:val="78"/>
        <w:ind w:firstLine="420" w:firstLineChars="200"/>
      </w:pPr>
      <w:r>
        <w:t>1.  邮政支局建筑面积不小于1500</w:t>
      </w:r>
      <w:r>
        <w:rPr>
          <w:rFonts w:hint="eastAsia"/>
        </w:rPr>
        <w:t>m</w:t>
      </w:r>
      <w:r>
        <w:rPr>
          <w:rFonts w:hint="eastAsia"/>
          <w:vertAlign w:val="superscript"/>
        </w:rPr>
        <w:t>2</w:t>
      </w:r>
      <w:r>
        <w:t>，沿街设置在一层、二层，应配置回车场地，回车场地面积不小于500</w:t>
      </w:r>
      <w:r>
        <w:rPr>
          <w:rFonts w:hint="eastAsia"/>
        </w:rPr>
        <w:t>m</w:t>
      </w:r>
      <w:r>
        <w:rPr>
          <w:rFonts w:hint="eastAsia"/>
          <w:vertAlign w:val="superscript"/>
        </w:rPr>
        <w:t>2</w:t>
      </w:r>
      <w:r>
        <w:t>，在满足使用功能的要求时，可结合社区公共建筑场地综合设置。邮政所建筑面积不小于160</w:t>
      </w:r>
      <w:r>
        <w:rPr>
          <w:rFonts w:hint="eastAsia"/>
        </w:rPr>
        <w:t>m</w:t>
      </w:r>
      <w:r>
        <w:rPr>
          <w:rFonts w:hint="eastAsia"/>
          <w:vertAlign w:val="superscript"/>
        </w:rPr>
        <w:t>2</w:t>
      </w:r>
      <w:r>
        <w:t>，含代理金融功能的邮政所不小于300</w:t>
      </w:r>
      <w:r>
        <w:rPr>
          <w:rFonts w:hint="eastAsia"/>
        </w:rPr>
        <w:t>m</w:t>
      </w:r>
      <w:r>
        <w:rPr>
          <w:rFonts w:hint="eastAsia"/>
          <w:vertAlign w:val="superscript"/>
        </w:rPr>
        <w:t>2</w:t>
      </w:r>
      <w:r>
        <w:t>，配备至少一处邮运车辆临时停靠点。</w:t>
      </w:r>
    </w:p>
    <w:p>
      <w:pPr>
        <w:pStyle w:val="78"/>
        <w:ind w:firstLine="420" w:firstLineChars="200"/>
      </w:pPr>
      <w:r>
        <w:t>2.  邮政设施建筑一层梁下净高不小于3.8</w:t>
      </w:r>
      <w:r>
        <w:rPr>
          <w:rFonts w:hint="eastAsia"/>
        </w:rPr>
        <w:t>m</w:t>
      </w:r>
      <w:r>
        <w:t>，二层梁下净高不小于3.3</w:t>
      </w:r>
      <w:r>
        <w:rPr>
          <w:rFonts w:hint="eastAsia"/>
        </w:rPr>
        <w:t>m</w:t>
      </w:r>
      <w:r>
        <w:t>，其中二层荷载不低于500</w:t>
      </w:r>
      <w:r>
        <w:rPr>
          <w:rFonts w:hint="eastAsia"/>
        </w:rPr>
        <w:t>kg</w:t>
      </w:r>
      <w:r>
        <w:t>/</w:t>
      </w:r>
      <w:r>
        <w:rPr>
          <w:rFonts w:hint="eastAsia"/>
        </w:rPr>
        <w:t>m</w:t>
      </w:r>
      <w:r>
        <w:rPr>
          <w:rFonts w:hint="eastAsia"/>
          <w:vertAlign w:val="superscript"/>
        </w:rPr>
        <w:t>2</w:t>
      </w:r>
      <w:r>
        <w:rPr>
          <w:rFonts w:hint="eastAsia"/>
        </w:rPr>
        <w:t>。</w:t>
      </w:r>
    </w:p>
    <w:p>
      <w:pPr>
        <w:pStyle w:val="78"/>
        <w:ind w:firstLine="420" w:firstLineChars="200"/>
      </w:pPr>
      <w:r>
        <w:t>3.  邮政支局建筑内应配置单独使用的1.5</w:t>
      </w:r>
      <w:r>
        <w:rPr>
          <w:rFonts w:hint="eastAsia"/>
        </w:rPr>
        <w:t>t</w:t>
      </w:r>
      <w:r>
        <w:t>货梯一部</w:t>
      </w:r>
      <w:r>
        <w:rPr>
          <w:rFonts w:hint="eastAsia"/>
        </w:rPr>
        <w:t>。</w:t>
      </w:r>
    </w:p>
    <w:p>
      <w:pPr>
        <w:pStyle w:val="78"/>
        <w:ind w:firstLine="420" w:firstLineChars="200"/>
      </w:pPr>
      <w:r>
        <w:t>4.  道路应按8</w:t>
      </w:r>
      <w:r>
        <w:rPr>
          <w:rFonts w:hint="eastAsia"/>
        </w:rPr>
        <w:t>t</w:t>
      </w:r>
      <w:r>
        <w:t>厢式货车设计，车辆进出通道净高不低于4.5</w:t>
      </w:r>
      <w:r>
        <w:rPr>
          <w:rFonts w:hint="eastAsia"/>
        </w:rPr>
        <w:t>m。</w:t>
      </w:r>
    </w:p>
    <w:p>
      <w:pPr>
        <w:pStyle w:val="78"/>
        <w:ind w:firstLine="420" w:firstLineChars="200"/>
      </w:pPr>
      <w:r>
        <w:t>5.  给排水、楼梯、厕所、电梯等设施在土建时同步建设，预留必要的水、电、煤及通信线路等设施或管道。</w:t>
      </w:r>
    </w:p>
    <w:p>
      <w:pPr>
        <w:pStyle w:val="82"/>
        <w:spacing w:before="312" w:after="312"/>
      </w:pPr>
      <w:bookmarkStart w:id="174" w:name="_Toc151325942"/>
      <w:bookmarkStart w:id="175" w:name="_Toc12873703"/>
      <w:bookmarkStart w:id="176" w:name="_Toc530491127"/>
      <w:bookmarkStart w:id="177" w:name="_Toc154562026"/>
      <w:bookmarkStart w:id="178" w:name="_Toc154562809"/>
      <w:bookmarkStart w:id="179" w:name="_Toc161750562"/>
      <w:bookmarkStart w:id="180" w:name="_Toc12949324"/>
      <w:bookmarkStart w:id="181" w:name="_Toc7264"/>
      <w:r>
        <w:t xml:space="preserve">2.16  </w:t>
      </w:r>
      <w:r>
        <w:rPr>
          <w:rFonts w:hint="eastAsia"/>
        </w:rPr>
        <w:t>环卫</w:t>
      </w:r>
      <w:bookmarkEnd w:id="174"/>
      <w:bookmarkEnd w:id="175"/>
      <w:bookmarkEnd w:id="176"/>
      <w:bookmarkEnd w:id="177"/>
      <w:bookmarkEnd w:id="178"/>
      <w:bookmarkEnd w:id="179"/>
      <w:bookmarkEnd w:id="180"/>
      <w:bookmarkEnd w:id="181"/>
    </w:p>
    <w:p>
      <w:pPr>
        <w:rPr>
          <w:rFonts w:ascii="Times New Roman" w:hAnsi="Times New Roman"/>
        </w:rPr>
      </w:pPr>
      <w:bookmarkStart w:id="182" w:name="_Toc530491128"/>
      <w:r>
        <w:rPr>
          <w:rFonts w:ascii="Times New Roman" w:hAnsi="Times New Roman"/>
          <w:b/>
          <w:kern w:val="0"/>
          <w:szCs w:val="20"/>
        </w:rPr>
        <w:t xml:space="preserve">2. 16. 1  </w:t>
      </w:r>
      <w:r>
        <w:rPr>
          <w:rFonts w:ascii="Times New Roman" w:hAnsi="Times New Roman"/>
        </w:rPr>
        <w:t>基本要求</w:t>
      </w:r>
    </w:p>
    <w:p>
      <w:pPr>
        <w:pStyle w:val="78"/>
        <w:ind w:firstLine="420" w:firstLineChars="200"/>
      </w:pPr>
      <w:r>
        <w:t>环卫设施是满足社区居民日常生活的必需设施，设置应方便居民使用，不应影响市容观瞻。</w:t>
      </w:r>
    </w:p>
    <w:p>
      <w:pPr>
        <w:rPr>
          <w:rFonts w:ascii="Times New Roman" w:hAnsi="Times New Roman"/>
        </w:rPr>
      </w:pPr>
      <w:r>
        <w:rPr>
          <w:rFonts w:ascii="Times New Roman" w:hAnsi="Times New Roman"/>
          <w:b/>
          <w:kern w:val="0"/>
          <w:szCs w:val="20"/>
        </w:rPr>
        <w:t xml:space="preserve">2. 16. 2  </w:t>
      </w:r>
      <w:r>
        <w:rPr>
          <w:rFonts w:ascii="Times New Roman" w:hAnsi="Times New Roman"/>
        </w:rPr>
        <w:t>建设规模</w:t>
      </w:r>
    </w:p>
    <w:p>
      <w:pPr>
        <w:pStyle w:val="78"/>
        <w:ind w:firstLine="420" w:firstLineChars="200"/>
      </w:pPr>
      <w:r>
        <w:t>环卫设施配置应综合千人指标与服务半径，设置标准应符合</w:t>
      </w:r>
      <w:r>
        <w:rPr>
          <w:rFonts w:hint="eastAsia"/>
        </w:rPr>
        <w:t>现行</w:t>
      </w:r>
      <w:r>
        <w:t>《上海市控制性详细规划技术准则</w:t>
      </w:r>
      <w:r>
        <w:rPr>
          <w:rFonts w:hint="eastAsia"/>
        </w:rPr>
        <w:t>（2016年修订版）</w:t>
      </w:r>
      <w:r>
        <w:t>》的要求。</w:t>
      </w:r>
    </w:p>
    <w:p>
      <w:pPr>
        <w:pStyle w:val="78"/>
        <w:ind w:firstLine="420" w:firstLineChars="200"/>
      </w:pPr>
      <w:r>
        <w:t>环卫站规模、环卫设施配置的设计、施工及验收等应符合《生活垃圾转运站技术规范》CJJ/T47的要求，尚应符合防水、消防等国家和地方现行相关标准的规定。</w:t>
      </w:r>
    </w:p>
    <w:p>
      <w:pPr>
        <w:rPr>
          <w:rFonts w:ascii="Times New Roman" w:hAnsi="Times New Roman"/>
        </w:rPr>
      </w:pPr>
      <w:r>
        <w:rPr>
          <w:rFonts w:ascii="Times New Roman" w:hAnsi="Times New Roman"/>
          <w:b/>
          <w:kern w:val="0"/>
          <w:szCs w:val="20"/>
        </w:rPr>
        <w:t xml:space="preserve">2. 16. 3  </w:t>
      </w:r>
      <w:r>
        <w:rPr>
          <w:rFonts w:ascii="Times New Roman" w:hAnsi="Times New Roman"/>
        </w:rPr>
        <w:t>生活垃圾转运站建设标准</w:t>
      </w:r>
    </w:p>
    <w:p>
      <w:pPr>
        <w:pStyle w:val="78"/>
        <w:ind w:firstLine="420" w:firstLineChars="200"/>
      </w:pPr>
      <w:r>
        <w:t>1.  选址</w:t>
      </w:r>
    </w:p>
    <w:p>
      <w:pPr>
        <w:pStyle w:val="78"/>
        <w:ind w:firstLine="420" w:firstLineChars="200"/>
      </w:pPr>
      <w:r>
        <w:t>（1）应综合考虑服务区域、服务人口、转运能力、转运模式、运输距离、污染控制、配套条件等因素的影响；应设在交通便利、易安排清运线路的地方；应满足供水、供电、污水排放、通信等方面的要求。</w:t>
      </w:r>
    </w:p>
    <w:p>
      <w:pPr>
        <w:pStyle w:val="78"/>
        <w:ind w:firstLine="420" w:firstLineChars="200"/>
      </w:pPr>
      <w:r>
        <w:t>（2）应设置在靠近服务区域中心或生活垃圾产量多且交通运输方便、不影响市容景观的地方，应避免设置在人口稠密区，并宜设置在其下风向处，宜与公共绿地地下空间使用等相结合。</w:t>
      </w:r>
    </w:p>
    <w:p>
      <w:pPr>
        <w:pStyle w:val="78"/>
        <w:ind w:firstLine="420" w:firstLineChars="200"/>
      </w:pPr>
      <w:r>
        <w:t>（3）不宜设在大型商场、影剧院出入口等繁华地段、邻近学校、餐饮店等群众日常生活聚集场所和其他人流密集区域。</w:t>
      </w:r>
    </w:p>
    <w:p>
      <w:pPr>
        <w:pStyle w:val="78"/>
        <w:ind w:firstLine="420" w:firstLineChars="200"/>
      </w:pPr>
      <w:r>
        <w:t>（4）宜与公共厕所、环卫道班房、工具房等环卫设施合建。</w:t>
      </w:r>
    </w:p>
    <w:p>
      <w:pPr>
        <w:pStyle w:val="78"/>
        <w:ind w:firstLine="420" w:firstLineChars="200"/>
      </w:pPr>
      <w:r>
        <w:t>2.  布局</w:t>
      </w:r>
    </w:p>
    <w:p>
      <w:pPr>
        <w:pStyle w:val="78"/>
        <w:ind w:firstLine="420" w:firstLineChars="200"/>
      </w:pPr>
      <w:r>
        <w:t>（1）总平面布置应工艺合理、布置紧凑、交通顺畅，便于转运作业。应设置围墙，且符合安全、环保、卫生等要求。转运作业区应设置于站区主导风向的下风向；车辆出入口应设置在站区远离周边主要环境保护目标的一端。</w:t>
      </w:r>
    </w:p>
    <w:p>
      <w:pPr>
        <w:pStyle w:val="78"/>
        <w:ind w:firstLine="420" w:firstLineChars="200"/>
      </w:pPr>
      <w:r>
        <w:t>（2）转运站行政办公与生活服务设施用地面积宜为总用地面积的5</w:t>
      </w:r>
      <w:r>
        <w:rPr>
          <w:rFonts w:hint="eastAsia"/>
        </w:rPr>
        <w:t>%～</w:t>
      </w:r>
      <w:r>
        <w:t>8%；中小型转运站可根据需要设置附属式公厕，并应与转运设施有效隔离。</w:t>
      </w:r>
    </w:p>
    <w:p>
      <w:pPr>
        <w:pStyle w:val="78"/>
        <w:ind w:firstLine="420" w:firstLineChars="200"/>
      </w:pPr>
      <w:r>
        <w:t>3.  建设及装修标准</w:t>
      </w:r>
    </w:p>
    <w:p>
      <w:pPr>
        <w:pStyle w:val="78"/>
        <w:ind w:firstLine="420" w:firstLineChars="200"/>
      </w:pPr>
      <w:r>
        <w:t>（1）建筑风格、色调应与周边建筑和环境协调，外立面以真石漆、弹性涂料为主，并选用铝合金门窗。</w:t>
      </w:r>
    </w:p>
    <w:p>
      <w:pPr>
        <w:pStyle w:val="78"/>
        <w:ind w:firstLine="420" w:firstLineChars="200"/>
      </w:pPr>
      <w:r>
        <w:t>（2）垃圾转运车间应安装便于启闭的卷帘闸门，设置非敞开式通风口。</w:t>
      </w:r>
    </w:p>
    <w:p>
      <w:pPr>
        <w:pStyle w:val="78"/>
        <w:ind w:firstLine="420" w:firstLineChars="200"/>
      </w:pPr>
      <w:r>
        <w:t>（3）转运车间地面和内墙面1.5</w:t>
      </w:r>
      <w:r>
        <w:rPr>
          <w:rFonts w:hint="eastAsia"/>
        </w:rPr>
        <w:t>m</w:t>
      </w:r>
      <w:r>
        <w:t>以下为面砖1.5</w:t>
      </w:r>
      <w:r>
        <w:rPr>
          <w:rFonts w:hint="eastAsia"/>
        </w:rPr>
        <w:t>m</w:t>
      </w:r>
      <w:r>
        <w:t>以上内墙和顶棚采用耐水腻子和防霉涂料。地面应设防水层，防滑地砖，应设排水坡，坡向排水明沟等设施，排水坡度不应小于1%。如与无用水房间相邻，内墙面应设防水层。</w:t>
      </w:r>
    </w:p>
    <w:p>
      <w:pPr>
        <w:pStyle w:val="78"/>
        <w:ind w:firstLine="420" w:firstLineChars="200"/>
      </w:pPr>
      <w:r>
        <w:t>（4）垃圾转运站建设和运行过程中应有效控制噪声、污水、臭气和垃圾等二次污染，并应满足消防、电气和作业安全要求。</w:t>
      </w:r>
    </w:p>
    <w:p>
      <w:pPr>
        <w:pStyle w:val="78"/>
        <w:ind w:firstLine="420" w:firstLineChars="200"/>
      </w:pPr>
      <w:r>
        <w:t>4.  设施设备要求</w:t>
      </w:r>
    </w:p>
    <w:p>
      <w:pPr>
        <w:pStyle w:val="78"/>
        <w:ind w:firstLine="420" w:firstLineChars="200"/>
      </w:pPr>
      <w:r>
        <w:t>（1）大型生活垃圾转运站供电系统应按二级负荷用户要求设置，有条件时宜预留备用发电机接口（租用），中、小型转运站可配备备用发电机或接口。</w:t>
      </w:r>
    </w:p>
    <w:p>
      <w:pPr>
        <w:pStyle w:val="78"/>
        <w:ind w:firstLine="420" w:firstLineChars="200"/>
      </w:pPr>
      <w:r>
        <w:t>（2）应设置积污坑或沉沙井等设施，以收集生产作业过程产生的污水。大、中型转运站宜设置相应的污水收集处理设施。积污坑或沉沙井的形式和容量应与相关工艺要求相匹配。应设置飘尘及臭气控制的相应设施系统，确保符合国家环保要求。</w:t>
      </w:r>
    </w:p>
    <w:p>
      <w:pPr>
        <w:pStyle w:val="78"/>
        <w:ind w:firstLine="420" w:firstLineChars="200"/>
      </w:pPr>
      <w:r>
        <w:t>（3）应设置通信设施和监控设备、消防报警系统。大型转运站应配备视频监控系统、交通指挥系统及内部通讯系统等。中型垃圾转运站应设置视频监控系统。</w:t>
      </w:r>
    </w:p>
    <w:p>
      <w:pPr>
        <w:pStyle w:val="78"/>
        <w:ind w:firstLine="420" w:firstLineChars="200"/>
      </w:pPr>
      <w:r>
        <w:t>（4）大、中型垃圾转运站内应设置垃圾称重计量系统，小型转运站宜设置垃圾称重计量系统。</w:t>
      </w:r>
    </w:p>
    <w:p>
      <w:pPr>
        <w:pStyle w:val="78"/>
        <w:ind w:firstLine="420" w:firstLineChars="200"/>
      </w:pPr>
      <w:r>
        <w:t>（5）电源开关及插座应设置在离地面1.5</w:t>
      </w:r>
      <w:r>
        <w:rPr>
          <w:rFonts w:hint="eastAsia"/>
        </w:rPr>
        <w:t>m</w:t>
      </w:r>
      <w:r>
        <w:t>以上，电源开关及插座应防水，开关及插座或者电源箱之类的防护等级不应低于IP55，插座选用安全型。</w:t>
      </w:r>
    </w:p>
    <w:p>
      <w:pPr>
        <w:pStyle w:val="78"/>
        <w:ind w:firstLine="420" w:firstLineChars="200"/>
      </w:pPr>
      <w:r>
        <w:t>（6）照明光源宜优先采用LED节能型光源，防护等级不应低于IP55。</w:t>
      </w:r>
    </w:p>
    <w:p>
      <w:pPr>
        <w:rPr>
          <w:rFonts w:ascii="Times New Roman" w:hAnsi="Times New Roman"/>
        </w:rPr>
      </w:pPr>
      <w:r>
        <w:rPr>
          <w:rFonts w:ascii="Times New Roman" w:hAnsi="Times New Roman"/>
          <w:b/>
          <w:kern w:val="0"/>
          <w:szCs w:val="20"/>
        </w:rPr>
        <w:t xml:space="preserve">2. 16. 4  </w:t>
      </w:r>
      <w:r>
        <w:rPr>
          <w:rFonts w:ascii="Times New Roman" w:hAnsi="Times New Roman"/>
        </w:rPr>
        <w:t>小型垃圾压缩收集站建设标准</w:t>
      </w:r>
    </w:p>
    <w:p>
      <w:pPr>
        <w:pStyle w:val="78"/>
        <w:ind w:firstLine="420" w:firstLineChars="200"/>
      </w:pPr>
      <w:r>
        <w:t>1.  选址</w:t>
      </w:r>
    </w:p>
    <w:p>
      <w:pPr>
        <w:pStyle w:val="78"/>
        <w:ind w:firstLine="420" w:firstLineChars="200"/>
      </w:pPr>
      <w:r>
        <w:t>（1）收集站的建设要求应列入城市的环境卫生专项规划或控制性详细规划并严格遵守。应满足</w:t>
      </w:r>
      <w:r>
        <w:rPr>
          <w:rFonts w:hint="eastAsia"/>
        </w:rPr>
        <w:t>现行上海市工程建设规范</w:t>
      </w:r>
      <w:r>
        <w:t>《生活垃圾收集站（压缩式）设置标准》DG</w:t>
      </w:r>
      <w:r>
        <w:rPr>
          <w:rFonts w:hint="eastAsia"/>
        </w:rPr>
        <w:t>/</w:t>
      </w:r>
      <w:r>
        <w:t>TJ</w:t>
      </w:r>
      <w:r>
        <w:rPr>
          <w:rFonts w:hint="eastAsia"/>
        </w:rPr>
        <w:t xml:space="preserve"> </w:t>
      </w:r>
      <w:r>
        <w:t>08-402的要求。</w:t>
      </w:r>
    </w:p>
    <w:p>
      <w:pPr>
        <w:pStyle w:val="78"/>
        <w:ind w:firstLine="420" w:firstLineChars="200"/>
      </w:pPr>
      <w:r>
        <w:t>（2）新建附建式生活垃圾压缩式收集站宜与公共建筑、公共设施等合建，服务半径根据收集方式确定。</w:t>
      </w:r>
    </w:p>
    <w:p>
      <w:pPr>
        <w:pStyle w:val="78"/>
        <w:ind w:firstLine="420" w:firstLineChars="200"/>
      </w:pPr>
      <w:r>
        <w:t>（3）新建收集站宜采用单建式生活垃圾收集站（压缩式），其建筑物退界距离应按现行行业标准《生活垃圾收集站技术规程》CJJ 179执行。</w:t>
      </w:r>
    </w:p>
    <w:p>
      <w:pPr>
        <w:pStyle w:val="78"/>
        <w:ind w:firstLine="420" w:firstLineChars="200"/>
      </w:pPr>
      <w:r>
        <w:t>（4）收集站的位置应选在服务区域内垃圾收运作业安全的地方，且收集站建筑物前空地应满足车辆通行、作业的要求；收集站应具备供水、供电、污水纳管等条件。</w:t>
      </w:r>
    </w:p>
    <w:p>
      <w:pPr>
        <w:pStyle w:val="78"/>
        <w:ind w:firstLine="420" w:firstLineChars="200"/>
      </w:pPr>
      <w:r>
        <w:t>2.  建设及装修标准</w:t>
      </w:r>
    </w:p>
    <w:p>
      <w:pPr>
        <w:pStyle w:val="78"/>
        <w:ind w:firstLine="420" w:firstLineChars="200"/>
      </w:pPr>
      <w:r>
        <w:t>（1）收集站垃圾建筑面积标准应符合</w:t>
      </w:r>
      <w:r>
        <w:rPr>
          <w:rFonts w:hint="eastAsia"/>
        </w:rPr>
        <w:t>现行</w:t>
      </w:r>
      <w:r>
        <w:t>《上海市控制性详细规划技术准则</w:t>
      </w:r>
      <w:r>
        <w:rPr>
          <w:rFonts w:hint="eastAsia"/>
        </w:rPr>
        <w:t>（2016年修订版）</w:t>
      </w:r>
      <w:r>
        <w:t>》的要求，并应符合表2.16.4的规定。</w:t>
      </w:r>
    </w:p>
    <w:p>
      <w:pPr>
        <w:pStyle w:val="59"/>
        <w:ind w:firstLine="417" w:firstLineChars="232"/>
        <w:jc w:val="center"/>
        <w:rPr>
          <w:b/>
          <w:bCs/>
          <w:sz w:val="18"/>
          <w:szCs w:val="18"/>
        </w:rPr>
      </w:pPr>
      <w:r>
        <w:rPr>
          <w:rFonts w:hint="eastAsia"/>
          <w:b/>
          <w:bCs/>
          <w:sz w:val="18"/>
          <w:szCs w:val="18"/>
        </w:rPr>
        <w:t>表</w:t>
      </w:r>
      <w:r>
        <w:rPr>
          <w:b/>
          <w:bCs/>
          <w:sz w:val="18"/>
          <w:szCs w:val="18"/>
        </w:rPr>
        <w:t xml:space="preserve">2.16.4 </w:t>
      </w:r>
      <w:r>
        <w:rPr>
          <w:rFonts w:hint="eastAsia"/>
          <w:b/>
          <w:bCs/>
          <w:sz w:val="18"/>
          <w:szCs w:val="18"/>
        </w:rPr>
        <w:t>收集站建筑占地面积指标</w:t>
      </w:r>
    </w:p>
    <w:tbl>
      <w:tblPr>
        <w:tblStyle w:val="2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2"/>
        <w:gridCol w:w="4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2477" w:type="pct"/>
            <w:vAlign w:val="center"/>
          </w:tcPr>
          <w:p>
            <w:pPr>
              <w:pStyle w:val="59"/>
              <w:adjustRightInd w:val="0"/>
              <w:snapToGrid w:val="0"/>
              <w:spacing w:line="240" w:lineRule="auto"/>
              <w:ind w:firstLine="0" w:firstLineChars="0"/>
              <w:jc w:val="center"/>
              <w:rPr>
                <w:rStyle w:val="57"/>
                <w:sz w:val="18"/>
                <w:szCs w:val="18"/>
              </w:rPr>
            </w:pPr>
            <w:r>
              <w:rPr>
                <w:rStyle w:val="57"/>
                <w:rFonts w:hint="eastAsia"/>
                <w:sz w:val="18"/>
                <w:szCs w:val="18"/>
              </w:rPr>
              <w:t>干垃圾产生量（</w:t>
            </w:r>
            <w:r>
              <w:rPr>
                <w:rStyle w:val="57"/>
                <w:sz w:val="18"/>
                <w:szCs w:val="18"/>
              </w:rPr>
              <w:t>t/d</w:t>
            </w:r>
            <w:r>
              <w:rPr>
                <w:rStyle w:val="57"/>
                <w:rFonts w:hint="eastAsia"/>
                <w:sz w:val="18"/>
                <w:szCs w:val="18"/>
              </w:rPr>
              <w:t>）</w:t>
            </w:r>
          </w:p>
        </w:tc>
        <w:tc>
          <w:tcPr>
            <w:tcW w:w="2522" w:type="pct"/>
            <w:vAlign w:val="center"/>
          </w:tcPr>
          <w:p>
            <w:pPr>
              <w:pStyle w:val="59"/>
              <w:adjustRightInd w:val="0"/>
              <w:snapToGrid w:val="0"/>
              <w:spacing w:line="240" w:lineRule="auto"/>
              <w:ind w:firstLine="0" w:firstLineChars="0"/>
              <w:jc w:val="center"/>
              <w:rPr>
                <w:rStyle w:val="57"/>
                <w:sz w:val="18"/>
                <w:szCs w:val="18"/>
              </w:rPr>
            </w:pPr>
            <w:r>
              <w:rPr>
                <w:rStyle w:val="57"/>
                <w:rFonts w:hint="eastAsia"/>
                <w:sz w:val="18"/>
                <w:szCs w:val="18"/>
              </w:rPr>
              <w:t>建筑占地面积（</w:t>
            </w:r>
            <w:r>
              <w:rPr>
                <w:sz w:val="18"/>
                <w:szCs w:val="18"/>
              </w:rPr>
              <w:t>m</w:t>
            </w:r>
            <w:r>
              <w:rPr>
                <w:sz w:val="18"/>
                <w:szCs w:val="18"/>
                <w:vertAlign w:val="superscript"/>
              </w:rPr>
              <w:t>2</w:t>
            </w:r>
            <w:r>
              <w:rPr>
                <w:rStyle w:val="57"/>
                <w:rFonts w:hint="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2477" w:type="pct"/>
            <w:vAlign w:val="center"/>
          </w:tcPr>
          <w:p>
            <w:pPr>
              <w:pStyle w:val="59"/>
              <w:adjustRightInd w:val="0"/>
              <w:snapToGrid w:val="0"/>
              <w:spacing w:line="240" w:lineRule="auto"/>
              <w:ind w:firstLine="0" w:firstLineChars="0"/>
              <w:jc w:val="center"/>
              <w:rPr>
                <w:rStyle w:val="57"/>
                <w:sz w:val="18"/>
                <w:szCs w:val="18"/>
              </w:rPr>
            </w:pPr>
            <w:r>
              <w:rPr>
                <w:rStyle w:val="57"/>
                <w:rFonts w:hint="eastAsia"/>
                <w:sz w:val="18"/>
                <w:szCs w:val="18"/>
              </w:rPr>
              <w:t>≤</w:t>
            </w:r>
            <w:r>
              <w:rPr>
                <w:rStyle w:val="57"/>
                <w:sz w:val="18"/>
                <w:szCs w:val="18"/>
              </w:rPr>
              <w:t>3</w:t>
            </w:r>
          </w:p>
        </w:tc>
        <w:tc>
          <w:tcPr>
            <w:tcW w:w="2522" w:type="pct"/>
            <w:vAlign w:val="center"/>
          </w:tcPr>
          <w:p>
            <w:pPr>
              <w:pStyle w:val="59"/>
              <w:adjustRightInd w:val="0"/>
              <w:snapToGrid w:val="0"/>
              <w:spacing w:line="240" w:lineRule="auto"/>
              <w:ind w:firstLine="0" w:firstLineChars="0"/>
              <w:jc w:val="center"/>
              <w:rPr>
                <w:rStyle w:val="57"/>
                <w:sz w:val="18"/>
                <w:szCs w:val="18"/>
              </w:rPr>
            </w:pPr>
            <w:r>
              <w:rPr>
                <w:rStyle w:val="57"/>
                <w:rFonts w:hint="eastAsia"/>
                <w:sz w:val="18"/>
                <w:szCs w:val="18"/>
              </w:rPr>
              <w:t>≥</w:t>
            </w:r>
            <w:r>
              <w:rPr>
                <w:rStyle w:val="57"/>
                <w:sz w:val="18"/>
                <w:szCs w:val="18"/>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2477" w:type="pct"/>
            <w:vAlign w:val="center"/>
          </w:tcPr>
          <w:p>
            <w:pPr>
              <w:pStyle w:val="59"/>
              <w:adjustRightInd w:val="0"/>
              <w:snapToGrid w:val="0"/>
              <w:spacing w:line="240" w:lineRule="auto"/>
              <w:ind w:firstLine="0" w:firstLineChars="0"/>
              <w:jc w:val="center"/>
              <w:rPr>
                <w:rStyle w:val="57"/>
                <w:sz w:val="18"/>
                <w:szCs w:val="18"/>
              </w:rPr>
            </w:pPr>
            <w:r>
              <w:rPr>
                <w:rStyle w:val="57"/>
                <w:rFonts w:hint="eastAsia"/>
                <w:sz w:val="18"/>
                <w:szCs w:val="18"/>
              </w:rPr>
              <w:t>≥</w:t>
            </w:r>
            <w:r>
              <w:rPr>
                <w:rStyle w:val="57"/>
                <w:sz w:val="18"/>
                <w:szCs w:val="18"/>
              </w:rPr>
              <w:t>3</w:t>
            </w:r>
          </w:p>
        </w:tc>
        <w:tc>
          <w:tcPr>
            <w:tcW w:w="2522" w:type="pct"/>
            <w:vAlign w:val="center"/>
          </w:tcPr>
          <w:p>
            <w:pPr>
              <w:pStyle w:val="59"/>
              <w:adjustRightInd w:val="0"/>
              <w:snapToGrid w:val="0"/>
              <w:spacing w:line="240" w:lineRule="auto"/>
              <w:ind w:firstLine="0" w:firstLineChars="0"/>
              <w:jc w:val="center"/>
              <w:rPr>
                <w:rStyle w:val="57"/>
                <w:sz w:val="18"/>
                <w:szCs w:val="18"/>
              </w:rPr>
            </w:pPr>
            <w:r>
              <w:rPr>
                <w:rStyle w:val="57"/>
                <w:rFonts w:hint="eastAsia"/>
                <w:sz w:val="18"/>
                <w:szCs w:val="18"/>
              </w:rPr>
              <w:t>≥</w:t>
            </w:r>
            <w:r>
              <w:rPr>
                <w:rStyle w:val="57"/>
                <w:sz w:val="18"/>
                <w:szCs w:val="18"/>
              </w:rPr>
              <w:t>155</w:t>
            </w:r>
          </w:p>
        </w:tc>
      </w:tr>
    </w:tbl>
    <w:p>
      <w:pPr>
        <w:pStyle w:val="78"/>
        <w:ind w:firstLine="420" w:firstLineChars="200"/>
      </w:pPr>
    </w:p>
    <w:p>
      <w:pPr>
        <w:pStyle w:val="78"/>
        <w:ind w:firstLine="420" w:firstLineChars="200"/>
      </w:pPr>
      <w:r>
        <w:t>（2）建筑物应满足垃圾收集及配套设施设备的安装、使用、维护要求。建筑物内的净高度应不小于5.0m。</w:t>
      </w:r>
    </w:p>
    <w:p>
      <w:pPr>
        <w:pStyle w:val="78"/>
        <w:ind w:firstLine="420" w:firstLineChars="200"/>
      </w:pPr>
      <w:r>
        <w:t>（3）</w:t>
      </w:r>
      <w:r>
        <w:rPr>
          <w:rFonts w:hint="eastAsia"/>
        </w:rPr>
        <w:t>建筑物室外装修宜采用美观、易清洁的材料</w:t>
      </w:r>
      <w:r>
        <w:t>。</w:t>
      </w:r>
    </w:p>
    <w:p>
      <w:pPr>
        <w:pStyle w:val="78"/>
        <w:ind w:firstLine="420" w:firstLineChars="200"/>
      </w:pPr>
      <w:r>
        <w:t>（4）建筑内部装修墙体应瓷砖到顶，</w:t>
      </w:r>
      <w:r>
        <w:rPr>
          <w:rFonts w:hint="eastAsia"/>
        </w:rPr>
        <w:t>地面宜采用防渗性好、易于清洁的材料</w:t>
      </w:r>
      <w:r>
        <w:t>；顶棚表面应防水</w:t>
      </w:r>
      <w:r>
        <w:rPr>
          <w:rFonts w:hint="eastAsia"/>
        </w:rPr>
        <w:t>，</w:t>
      </w:r>
      <w:r>
        <w:t>平整、光滑，采用耐水腻子</w:t>
      </w:r>
      <w:r>
        <w:rPr>
          <w:rFonts w:hint="eastAsia"/>
        </w:rPr>
        <w:t>、</w:t>
      </w:r>
      <w:r>
        <w:t>防霉涂料。</w:t>
      </w:r>
    </w:p>
    <w:p>
      <w:pPr>
        <w:pStyle w:val="78"/>
        <w:ind w:firstLine="420" w:firstLineChars="200"/>
      </w:pPr>
      <w:r>
        <w:t>（5）楼地面应设防水层</w:t>
      </w:r>
      <w:r>
        <w:rPr>
          <w:rFonts w:hint="eastAsia"/>
        </w:rPr>
        <w:t>，</w:t>
      </w:r>
      <w:r>
        <w:t>满足防水要求，顶棚应满足防潮要求。</w:t>
      </w:r>
    </w:p>
    <w:p>
      <w:pPr>
        <w:pStyle w:val="78"/>
        <w:ind w:firstLine="420" w:firstLineChars="200"/>
      </w:pPr>
      <w:r>
        <w:t>（6）建筑地面宜采用无盖板的浅排水明沟，以方便冲洗和日常维护。防止污水外溢，污水排放系统应满足耐腐蚀、防渗等要求。</w:t>
      </w:r>
    </w:p>
    <w:p>
      <w:pPr>
        <w:pStyle w:val="78"/>
        <w:ind w:firstLine="420" w:firstLineChars="200"/>
      </w:pPr>
      <w:r>
        <w:t>3.  设施设备要求</w:t>
      </w:r>
    </w:p>
    <w:p>
      <w:pPr>
        <w:pStyle w:val="78"/>
        <w:ind w:firstLine="420" w:firstLineChars="200"/>
      </w:pPr>
      <w:r>
        <w:t>（1）湿垃圾干垃圾的专用收集容器及干垃圾压缩设备应与其专用垃圾运输车接口相匹配；可回收物、有害垃圾应配备专用收集容器；四分类垃圾收集容器应设置相应垃圾分类标志。</w:t>
      </w:r>
    </w:p>
    <w:p>
      <w:pPr>
        <w:pStyle w:val="78"/>
        <w:ind w:firstLine="420" w:firstLineChars="200"/>
      </w:pPr>
      <w:r>
        <w:t>（2）湿垃圾不宜做减容要求</w:t>
      </w:r>
      <w:r>
        <w:rPr>
          <w:rFonts w:hint="eastAsia"/>
        </w:rPr>
        <w:t>，</w:t>
      </w:r>
      <w:r>
        <w:t>存放应采用密闭化湿垃圾收集容器。湿垃圾暂存区应具备洗桶功能。干垃圾应做减容要求</w:t>
      </w:r>
      <w:r>
        <w:rPr>
          <w:rFonts w:hint="eastAsia"/>
        </w:rPr>
        <w:t>，</w:t>
      </w:r>
      <w:r>
        <w:t>压实密度不应小于400kg/</w:t>
      </w:r>
      <w:r>
        <w:rPr>
          <w:rFonts w:hint="eastAsia"/>
        </w:rPr>
        <w:t>m³</w:t>
      </w:r>
      <w:r>
        <w:t>。干垃圾压缩设备应包括受料装置、压缩机、垃圾箱等，宜配备垃圾称重设备。</w:t>
      </w:r>
    </w:p>
    <w:p>
      <w:pPr>
        <w:pStyle w:val="78"/>
        <w:ind w:firstLine="420" w:firstLineChars="200"/>
      </w:pPr>
      <w:r>
        <w:t>（3）干垃圾受料装置的主要技术参数、干垃圾压缩机等设备要求</w:t>
      </w:r>
      <w:r>
        <w:rPr>
          <w:rFonts w:hint="eastAsia"/>
        </w:rPr>
        <w:t>，</w:t>
      </w:r>
      <w:r>
        <w:t>应符合</w:t>
      </w:r>
      <w:r>
        <w:rPr>
          <w:rFonts w:hint="eastAsia"/>
        </w:rPr>
        <w:t>现行上海市工程建设规范</w:t>
      </w:r>
      <w:r>
        <w:t>《生活垃圾收集站（压缩式）设置标准》DG</w:t>
      </w:r>
      <w:r>
        <w:rPr>
          <w:rFonts w:hint="eastAsia"/>
        </w:rPr>
        <w:t>/</w:t>
      </w:r>
      <w:r>
        <w:t>TJ</w:t>
      </w:r>
      <w:r>
        <w:rPr>
          <w:rFonts w:hint="eastAsia"/>
        </w:rPr>
        <w:t xml:space="preserve"> </w:t>
      </w:r>
      <w:r>
        <w:t>08-402相应技术要求。</w:t>
      </w:r>
    </w:p>
    <w:p>
      <w:r>
        <w:rPr>
          <w:rFonts w:ascii="Times New Roman" w:hAnsi="Times New Roman"/>
          <w:b/>
          <w:kern w:val="0"/>
          <w:szCs w:val="20"/>
        </w:rPr>
        <w:t xml:space="preserve">2. 16. 5  </w:t>
      </w:r>
      <w:r>
        <w:rPr>
          <w:bCs/>
        </w:rPr>
        <w:t>公共厕所建设标准</w:t>
      </w:r>
    </w:p>
    <w:p>
      <w:pPr>
        <w:pStyle w:val="78"/>
        <w:ind w:firstLine="420" w:firstLineChars="200"/>
      </w:pPr>
      <w:r>
        <w:t>1.  选址</w:t>
      </w:r>
    </w:p>
    <w:p>
      <w:pPr>
        <w:pStyle w:val="78"/>
        <w:ind w:firstLine="420" w:firstLineChars="200"/>
      </w:pPr>
      <w:r>
        <w:t>（1）公共厕所的设置应符合</w:t>
      </w:r>
      <w:r>
        <w:rPr>
          <w:rFonts w:hint="eastAsia"/>
        </w:rPr>
        <w:t>现行国家标准</w:t>
      </w:r>
      <w:r>
        <w:t>《城市环境卫生设施规划规范》GB/T 50337</w:t>
      </w:r>
      <w:r>
        <w:rPr>
          <w:rFonts w:hint="eastAsia"/>
        </w:rPr>
        <w:t>及行业标准</w:t>
      </w:r>
      <w:r>
        <w:t>《环境卫生设施设置标准》CJJ</w:t>
      </w:r>
      <w:r>
        <w:rPr>
          <w:rFonts w:hint="eastAsia"/>
        </w:rPr>
        <w:t xml:space="preserve"> </w:t>
      </w:r>
      <w:r>
        <w:t>27</w:t>
      </w:r>
      <w:r>
        <w:rPr>
          <w:rFonts w:hint="eastAsia"/>
        </w:rPr>
        <w:t>和</w:t>
      </w:r>
      <w:r>
        <w:t>上海市</w:t>
      </w:r>
      <w:r>
        <w:rPr>
          <w:rFonts w:hint="eastAsia"/>
        </w:rPr>
        <w:t>工程建设规范</w:t>
      </w:r>
      <w:r>
        <w:t>《公共厕所规划和设计标准》DG/TJ</w:t>
      </w:r>
      <w:r>
        <w:rPr>
          <w:rFonts w:hint="eastAsia"/>
        </w:rPr>
        <w:t xml:space="preserve"> </w:t>
      </w:r>
      <w:r>
        <w:t>08-401的有关要求。</w:t>
      </w:r>
    </w:p>
    <w:p>
      <w:pPr>
        <w:pStyle w:val="78"/>
        <w:ind w:firstLine="420" w:firstLineChars="200"/>
      </w:pPr>
      <w:r>
        <w:t>（2）大型居住社区内的公共厕所服务半径为250</w:t>
      </w:r>
      <w:r>
        <w:rPr>
          <w:rFonts w:hint="eastAsia"/>
        </w:rPr>
        <w:t>m～</w:t>
      </w:r>
      <w:r>
        <w:t>300</w:t>
      </w:r>
      <w:r>
        <w:rPr>
          <w:rFonts w:hint="eastAsia"/>
        </w:rPr>
        <w:t>m</w:t>
      </w:r>
      <w:r>
        <w:t>，宜结合公共建筑综合设置。</w:t>
      </w:r>
    </w:p>
    <w:p>
      <w:pPr>
        <w:pStyle w:val="78"/>
        <w:ind w:firstLine="420" w:firstLineChars="200"/>
      </w:pPr>
      <w:r>
        <w:t>（3）</w:t>
      </w:r>
      <w:r>
        <w:rPr>
          <w:rFonts w:hint="eastAsia"/>
        </w:rPr>
        <w:t>公共厕所应设置在进出方便、易于寻找、便于粪便污水排放的地点。</w:t>
      </w:r>
    </w:p>
    <w:p>
      <w:pPr>
        <w:pStyle w:val="78"/>
        <w:ind w:firstLine="420" w:firstLineChars="200"/>
      </w:pPr>
      <w:r>
        <w:t>2.  建设及装修标准</w:t>
      </w:r>
    </w:p>
    <w:p>
      <w:pPr>
        <w:pStyle w:val="78"/>
        <w:ind w:firstLine="420" w:firstLineChars="200"/>
      </w:pPr>
      <w:r>
        <w:t>（1）独立式公共厕所类别为</w:t>
      </w:r>
      <w:r>
        <w:rPr>
          <w:rFonts w:hint="eastAsia"/>
        </w:rPr>
        <w:t>现行</w:t>
      </w:r>
      <w:r>
        <w:t>上海市</w:t>
      </w:r>
      <w:r>
        <w:rPr>
          <w:rFonts w:hint="eastAsia"/>
        </w:rPr>
        <w:t>工程建设规范</w:t>
      </w:r>
      <w:r>
        <w:t>《公共厕所规划和设计标准》DG/TJ</w:t>
      </w:r>
      <w:r>
        <w:rPr>
          <w:rFonts w:hint="eastAsia"/>
        </w:rPr>
        <w:t xml:space="preserve"> </w:t>
      </w:r>
      <w:r>
        <w:t>08-401中规定的二类</w:t>
      </w:r>
      <w:r>
        <w:rPr>
          <w:rFonts w:hint="eastAsia"/>
        </w:rPr>
        <w:t>或一类</w:t>
      </w:r>
      <w:r>
        <w:t>。公共厕所建筑外观应与周边环境相协调</w:t>
      </w:r>
      <w:bookmarkStart w:id="183" w:name="_Hlk152681591"/>
      <w:r>
        <w:t>。</w:t>
      </w:r>
      <w:bookmarkEnd w:id="183"/>
    </w:p>
    <w:p>
      <w:pPr>
        <w:pStyle w:val="78"/>
        <w:ind w:firstLine="420" w:firstLineChars="200"/>
      </w:pPr>
      <w:r>
        <w:t>（2）附属式公共厕所宜设在建筑物底层或外部场地，应有单独出入口及管理室。</w:t>
      </w:r>
    </w:p>
    <w:p>
      <w:pPr>
        <w:pStyle w:val="78"/>
        <w:ind w:firstLine="420" w:firstLineChars="200"/>
      </w:pPr>
      <w:r>
        <w:t>（3）公共厕所男女厕位比例，一般区域</w:t>
      </w:r>
      <w:r>
        <w:rPr>
          <w:rFonts w:hint="eastAsia"/>
        </w:rPr>
        <w:t>不</w:t>
      </w:r>
      <w:r>
        <w:t>应</w:t>
      </w:r>
      <w:r>
        <w:rPr>
          <w:rFonts w:hint="eastAsia"/>
        </w:rPr>
        <w:t>小于</w:t>
      </w:r>
      <w:r>
        <w:t>1:1，客流高度聚集区域不应小于1:2，男厕位数应包含男小便站位。</w:t>
      </w:r>
    </w:p>
    <w:p>
      <w:pPr>
        <w:pStyle w:val="78"/>
        <w:ind w:firstLine="420" w:firstLineChars="200"/>
      </w:pPr>
      <w:r>
        <w:t>（4）公共厕所内墙面应</w:t>
      </w:r>
      <w:r>
        <w:rPr>
          <w:rFonts w:hint="eastAsia"/>
        </w:rPr>
        <w:t>光滑、便于清洗，地面应防渗、防滑；厕间门及隔板应防潮、防滑、防火</w:t>
      </w:r>
      <w:r>
        <w:t>。</w:t>
      </w:r>
    </w:p>
    <w:p>
      <w:pPr>
        <w:pStyle w:val="78"/>
        <w:ind w:firstLine="420" w:firstLineChars="200"/>
      </w:pPr>
      <w:r>
        <w:t>（5）公共厕所应优先考虑自然通风的方式。建筑通风、采光面积之和与地面面积比不宜小于1:8。</w:t>
      </w:r>
    </w:p>
    <w:p>
      <w:pPr>
        <w:pStyle w:val="78"/>
        <w:ind w:firstLine="420" w:firstLineChars="200"/>
      </w:pPr>
      <w:r>
        <w:t>（6）</w:t>
      </w:r>
      <w:r>
        <w:rPr>
          <w:rFonts w:hint="eastAsia"/>
        </w:rPr>
        <w:t>二类及以上固定式公共厕所宜有第三卫生间。</w:t>
      </w:r>
    </w:p>
    <w:p>
      <w:pPr>
        <w:pStyle w:val="78"/>
        <w:ind w:firstLine="420" w:firstLineChars="200"/>
      </w:pPr>
      <w:r>
        <w:t>3.  设施设备要求</w:t>
      </w:r>
    </w:p>
    <w:p>
      <w:pPr>
        <w:pStyle w:val="78"/>
        <w:ind w:firstLine="420" w:firstLineChars="200"/>
      </w:pPr>
      <w:r>
        <w:rPr>
          <w:rFonts w:hint="eastAsia"/>
        </w:rPr>
        <w:t xml:space="preserve">（1）公共厕所的卫生设施应满足节水、防臭、性能可靠、便于保洁、适老适幼的要求。公共厕所便器、洗手盆应耐腐耐压、耐磨，表面光滑，不易附着污垢。 </w:t>
      </w:r>
    </w:p>
    <w:p>
      <w:pPr>
        <w:pStyle w:val="78"/>
        <w:ind w:firstLine="420" w:firstLineChars="200"/>
      </w:pPr>
      <w:r>
        <w:rPr>
          <w:rFonts w:hint="eastAsia"/>
        </w:rPr>
        <w:t xml:space="preserve">（2）公共厕所卫生器具的设置应符合现行行业标准《节水型生活用水器具》CJ/T 164等有关要求，小便器宜采用壁挂式小便器，蹲便器宜采用前冲式带尿挡板式蹲便器。公共厕所的水嘴宜采用非接触式或杠杆式冲洗装置，并应具备节水性。 </w:t>
      </w:r>
    </w:p>
    <w:p>
      <w:pPr>
        <w:pStyle w:val="78"/>
        <w:ind w:firstLine="420" w:firstLineChars="200"/>
      </w:pPr>
      <w:r>
        <w:rPr>
          <w:rFonts w:hint="eastAsia"/>
        </w:rPr>
        <w:t>（3）当外墙侧窗不能满足要求时可增设天窗。当自然通风不能满足要求时应增设机械通风。</w:t>
      </w:r>
    </w:p>
    <w:p>
      <w:pPr>
        <w:pStyle w:val="78"/>
        <w:ind w:firstLine="420" w:firstLineChars="200"/>
      </w:pPr>
      <w:r>
        <w:rPr>
          <w:rFonts w:hint="eastAsia"/>
        </w:rPr>
        <w:t>（4）其余要求应符合现行上海市工程建设规范《公共厕所规划和设计标准》DG/TJ 08-401有关要求，公共厕所无障碍设施设计应符合现行国家标准《建筑与市政工程无障碍通用规范》GB 55019和《无障碍设计规范》GB 50763的有关规定。</w:t>
      </w:r>
    </w:p>
    <w:p>
      <w:pPr>
        <w:pStyle w:val="78"/>
        <w:ind w:firstLine="0" w:firstLineChars="0"/>
      </w:pPr>
      <w:r>
        <w:rPr>
          <w:b/>
          <w:kern w:val="0"/>
          <w:szCs w:val="20"/>
        </w:rPr>
        <w:t xml:space="preserve">2. 16. 6  </w:t>
      </w:r>
      <w:r>
        <w:t>环卫道班房建设标准</w:t>
      </w:r>
    </w:p>
    <w:p>
      <w:pPr>
        <w:pStyle w:val="78"/>
        <w:ind w:firstLine="420" w:firstLineChars="200"/>
      </w:pPr>
      <w:r>
        <w:t>1.  建设标准</w:t>
      </w:r>
    </w:p>
    <w:p>
      <w:pPr>
        <w:pStyle w:val="78"/>
        <w:ind w:firstLine="420" w:firstLineChars="200"/>
      </w:pPr>
      <w:r>
        <w:t>设置指标见表2.16.6。</w:t>
      </w:r>
    </w:p>
    <w:p>
      <w:pPr>
        <w:pStyle w:val="78"/>
        <w:ind w:firstLine="420" w:firstLineChars="200"/>
      </w:pPr>
      <w:r>
        <w:t>2.  装修要求</w:t>
      </w:r>
    </w:p>
    <w:p>
      <w:pPr>
        <w:pStyle w:val="78"/>
        <w:ind w:firstLine="420" w:firstLineChars="200"/>
      </w:pPr>
      <w:r>
        <w:t>（1）外立面以真石漆为主，并选用铝合金门窗。</w:t>
      </w:r>
    </w:p>
    <w:p>
      <w:pPr>
        <w:pStyle w:val="78"/>
        <w:ind w:firstLine="420" w:firstLineChars="200"/>
      </w:pPr>
      <w:r>
        <w:t>（2）楼地面宜为防滑地砖</w:t>
      </w:r>
      <w:r>
        <w:rPr>
          <w:rFonts w:hint="eastAsia"/>
        </w:rPr>
        <w:t>、</w:t>
      </w:r>
      <w:r>
        <w:t>耐磨地坪漆（A级）等易清洁材料，普通房间内墙和顶棚采用防霉内墙涂料，卫生间和盥洗用房等有水房间楼地面和内墙面应设防水层，地面为防滑地砖，顶棚采用铝扣板吊顶，墙面瓷砖粘贴到吊顶完成面上方。工具用房墙面采用瓷砖贴面</w:t>
      </w:r>
      <w:r>
        <w:rPr>
          <w:rFonts w:hint="eastAsia"/>
        </w:rPr>
        <w:t>，</w:t>
      </w:r>
      <w:r>
        <w:t>地面采用防滑地砖。</w:t>
      </w:r>
    </w:p>
    <w:p>
      <w:pPr>
        <w:pStyle w:val="59"/>
        <w:ind w:firstLine="417" w:firstLineChars="232"/>
        <w:jc w:val="center"/>
        <w:rPr>
          <w:b/>
          <w:bCs/>
          <w:sz w:val="18"/>
          <w:szCs w:val="18"/>
        </w:rPr>
      </w:pPr>
      <w:r>
        <w:rPr>
          <w:rFonts w:hint="eastAsia"/>
          <w:b/>
          <w:bCs/>
          <w:sz w:val="18"/>
          <w:szCs w:val="18"/>
        </w:rPr>
        <w:t>表2.16.6 道班房设置指标</w:t>
      </w:r>
    </w:p>
    <w:tbl>
      <w:tblPr>
        <w:tblStyle w:val="27"/>
        <w:tblW w:w="5000" w:type="pct"/>
        <w:jc w:val="center"/>
        <w:tblLayout w:type="autofit"/>
        <w:tblCellMar>
          <w:top w:w="0" w:type="dxa"/>
          <w:left w:w="10" w:type="dxa"/>
          <w:bottom w:w="0" w:type="dxa"/>
          <w:right w:w="10" w:type="dxa"/>
        </w:tblCellMar>
      </w:tblPr>
      <w:tblGrid>
        <w:gridCol w:w="1986"/>
        <w:gridCol w:w="1423"/>
        <w:gridCol w:w="2561"/>
        <w:gridCol w:w="1281"/>
        <w:gridCol w:w="1178"/>
      </w:tblGrid>
      <w:tr>
        <w:tblPrEx>
          <w:tblCellMar>
            <w:top w:w="0" w:type="dxa"/>
            <w:left w:w="10" w:type="dxa"/>
            <w:bottom w:w="0" w:type="dxa"/>
            <w:right w:w="10" w:type="dxa"/>
          </w:tblCellMar>
        </w:tblPrEx>
        <w:trPr>
          <w:jc w:val="center"/>
        </w:trPr>
        <w:tc>
          <w:tcPr>
            <w:tcW w:w="1178" w:type="pct"/>
            <w:vMerge w:val="restart"/>
            <w:tcBorders>
              <w:top w:val="single" w:color="auto" w:sz="4" w:space="0"/>
              <w:left w:val="single" w:color="auto" w:sz="4" w:space="0"/>
            </w:tcBorders>
            <w:shd w:val="clear" w:color="auto" w:fill="auto"/>
            <w:vAlign w:val="center"/>
          </w:tcPr>
          <w:p>
            <w:pPr>
              <w:pStyle w:val="81"/>
              <w:jc w:val="center"/>
            </w:pPr>
            <w:r>
              <w:rPr>
                <w:rStyle w:val="60"/>
                <w:rFonts w:ascii="Times New Roman" w:hAnsi="Times New Roman" w:cs="Times New Roman"/>
                <w:b w:val="0"/>
                <w:bCs w:val="0"/>
                <w:color w:val="auto"/>
                <w:spacing w:val="0"/>
                <w:szCs w:val="16"/>
                <w:shd w:val="clear" w:color="auto" w:fill="auto"/>
                <w:lang w:val="en-US" w:bidi="ar-SA"/>
              </w:rPr>
              <w:t>清扫保洁服务区域所在行政区常住人口密度 （人/km</w:t>
            </w:r>
            <w:r>
              <w:rPr>
                <w:rStyle w:val="60"/>
                <w:rFonts w:ascii="Times New Roman" w:hAnsi="Times New Roman" w:cs="Times New Roman"/>
                <w:b w:val="0"/>
                <w:bCs w:val="0"/>
                <w:color w:val="auto"/>
                <w:spacing w:val="0"/>
                <w:szCs w:val="16"/>
                <w:shd w:val="clear" w:color="auto" w:fill="auto"/>
                <w:vertAlign w:val="superscript"/>
                <w:lang w:val="en-US" w:bidi="ar-SA"/>
              </w:rPr>
              <w:t>2</w:t>
            </w:r>
            <w:r>
              <w:rPr>
                <w:rStyle w:val="60"/>
                <w:rFonts w:ascii="Times New Roman" w:hAnsi="Times New Roman" w:cs="Times New Roman"/>
                <w:b w:val="0"/>
                <w:bCs w:val="0"/>
                <w:color w:val="auto"/>
                <w:spacing w:val="0"/>
                <w:szCs w:val="16"/>
                <w:shd w:val="clear" w:color="auto" w:fill="auto"/>
                <w:lang w:val="en-US" w:bidi="ar-SA"/>
              </w:rPr>
              <w:t>）</w:t>
            </w:r>
          </w:p>
        </w:tc>
        <w:tc>
          <w:tcPr>
            <w:tcW w:w="3822" w:type="pct"/>
            <w:gridSpan w:val="4"/>
            <w:tcBorders>
              <w:top w:val="single" w:color="auto" w:sz="4" w:space="0"/>
              <w:left w:val="single" w:color="auto" w:sz="4" w:space="0"/>
              <w:right w:val="single" w:color="auto" w:sz="4" w:space="0"/>
            </w:tcBorders>
            <w:shd w:val="clear" w:color="auto" w:fill="auto"/>
            <w:vAlign w:val="center"/>
          </w:tcPr>
          <w:p>
            <w:pPr>
              <w:pStyle w:val="81"/>
              <w:jc w:val="center"/>
            </w:pPr>
            <w:r>
              <w:rPr>
                <w:rStyle w:val="60"/>
                <w:rFonts w:ascii="Times New Roman" w:hAnsi="Times New Roman" w:cs="Times New Roman"/>
                <w:b w:val="0"/>
                <w:bCs/>
                <w:color w:val="auto"/>
                <w:spacing w:val="0"/>
                <w:szCs w:val="16"/>
                <w:shd w:val="clear" w:color="auto" w:fill="auto"/>
                <w:lang w:val="en-US" w:bidi="ar-SA"/>
              </w:rPr>
              <w:t>道班房设置指标</w:t>
            </w:r>
          </w:p>
        </w:tc>
      </w:tr>
      <w:tr>
        <w:tblPrEx>
          <w:tblCellMar>
            <w:top w:w="0" w:type="dxa"/>
            <w:left w:w="10" w:type="dxa"/>
            <w:bottom w:w="0" w:type="dxa"/>
            <w:right w:w="10" w:type="dxa"/>
          </w:tblCellMar>
        </w:tblPrEx>
        <w:trPr>
          <w:jc w:val="center"/>
        </w:trPr>
        <w:tc>
          <w:tcPr>
            <w:tcW w:w="1178" w:type="pct"/>
            <w:vMerge w:val="continue"/>
            <w:tcBorders>
              <w:left w:val="single" w:color="auto" w:sz="4" w:space="0"/>
            </w:tcBorders>
            <w:shd w:val="clear" w:color="auto" w:fill="auto"/>
            <w:vAlign w:val="center"/>
          </w:tcPr>
          <w:p>
            <w:pPr>
              <w:pStyle w:val="81"/>
              <w:jc w:val="center"/>
            </w:pPr>
          </w:p>
        </w:tc>
        <w:tc>
          <w:tcPr>
            <w:tcW w:w="844" w:type="pct"/>
            <w:vMerge w:val="restart"/>
            <w:tcBorders>
              <w:top w:val="single" w:color="auto" w:sz="4" w:space="0"/>
              <w:left w:val="single" w:color="auto" w:sz="4" w:space="0"/>
            </w:tcBorders>
            <w:shd w:val="clear" w:color="auto" w:fill="auto"/>
            <w:vAlign w:val="center"/>
          </w:tcPr>
          <w:p>
            <w:pPr>
              <w:pStyle w:val="81"/>
              <w:jc w:val="center"/>
              <w:rPr>
                <w:rStyle w:val="60"/>
                <w:rFonts w:ascii="Times New Roman" w:hAnsi="Times New Roman" w:cs="Times New Roman"/>
                <w:b w:val="0"/>
                <w:bCs/>
                <w:color w:val="auto"/>
                <w:spacing w:val="0"/>
                <w:szCs w:val="16"/>
                <w:shd w:val="clear" w:color="auto" w:fill="auto"/>
                <w:lang w:val="en-US" w:bidi="ar-SA"/>
              </w:rPr>
            </w:pPr>
            <w:r>
              <w:rPr>
                <w:rStyle w:val="60"/>
                <w:rFonts w:ascii="Times New Roman" w:hAnsi="Times New Roman" w:cs="Times New Roman"/>
                <w:b w:val="0"/>
                <w:bCs w:val="0"/>
                <w:color w:val="auto"/>
                <w:spacing w:val="0"/>
                <w:szCs w:val="16"/>
                <w:shd w:val="clear" w:color="auto" w:fill="auto"/>
                <w:lang w:val="en-US" w:bidi="ar-SA"/>
              </w:rPr>
              <w:t>设置数量</w:t>
            </w:r>
          </w:p>
          <w:p>
            <w:pPr>
              <w:pStyle w:val="81"/>
              <w:jc w:val="center"/>
            </w:pPr>
            <w:r>
              <w:rPr>
                <w:rStyle w:val="60"/>
                <w:rFonts w:ascii="Times New Roman" w:hAnsi="Times New Roman" w:cs="Times New Roman"/>
                <w:b w:val="0"/>
                <w:bCs w:val="0"/>
                <w:color w:val="auto"/>
                <w:spacing w:val="0"/>
                <w:szCs w:val="16"/>
                <w:shd w:val="clear" w:color="auto" w:fill="auto"/>
                <w:lang w:val="en-US" w:bidi="ar-SA"/>
              </w:rPr>
              <w:t>（座/服务半径）</w:t>
            </w:r>
          </w:p>
        </w:tc>
        <w:tc>
          <w:tcPr>
            <w:tcW w:w="1519" w:type="pct"/>
            <w:vMerge w:val="restart"/>
            <w:tcBorders>
              <w:top w:val="single" w:color="auto" w:sz="4" w:space="0"/>
              <w:left w:val="single" w:color="auto" w:sz="4" w:space="0"/>
            </w:tcBorders>
            <w:shd w:val="clear" w:color="auto" w:fill="auto"/>
            <w:vAlign w:val="center"/>
          </w:tcPr>
          <w:p>
            <w:pPr>
              <w:pStyle w:val="81"/>
              <w:jc w:val="center"/>
            </w:pPr>
            <w:r>
              <w:rPr>
                <w:rStyle w:val="60"/>
                <w:rFonts w:ascii="Times New Roman" w:hAnsi="Times New Roman" w:cs="Times New Roman"/>
                <w:b w:val="0"/>
                <w:bCs w:val="0"/>
                <w:color w:val="auto"/>
                <w:spacing w:val="0"/>
                <w:szCs w:val="16"/>
                <w:shd w:val="clear" w:color="auto" w:fill="auto"/>
                <w:lang w:val="en-US" w:bidi="ar-SA"/>
              </w:rPr>
              <w:t>设置位置（km）</w:t>
            </w:r>
          </w:p>
        </w:tc>
        <w:tc>
          <w:tcPr>
            <w:tcW w:w="1459" w:type="pct"/>
            <w:gridSpan w:val="2"/>
            <w:tcBorders>
              <w:top w:val="single" w:color="auto" w:sz="4" w:space="0"/>
              <w:left w:val="single" w:color="auto" w:sz="4" w:space="0"/>
              <w:right w:val="single" w:color="auto" w:sz="4" w:space="0"/>
            </w:tcBorders>
            <w:shd w:val="clear" w:color="auto" w:fill="auto"/>
            <w:vAlign w:val="center"/>
          </w:tcPr>
          <w:p>
            <w:pPr>
              <w:pStyle w:val="81"/>
              <w:jc w:val="center"/>
            </w:pPr>
            <w:r>
              <w:rPr>
                <w:rStyle w:val="60"/>
                <w:rFonts w:ascii="Times New Roman" w:hAnsi="Times New Roman" w:cs="Times New Roman"/>
                <w:b w:val="0"/>
                <w:bCs w:val="0"/>
                <w:color w:val="auto"/>
                <w:spacing w:val="0"/>
                <w:szCs w:val="16"/>
                <w:shd w:val="clear" w:color="auto" w:fill="auto"/>
                <w:lang w:val="en-US" w:bidi="ar-SA"/>
              </w:rPr>
              <w:t>建筑面积</w:t>
            </w:r>
          </w:p>
        </w:tc>
      </w:tr>
      <w:tr>
        <w:tblPrEx>
          <w:tblCellMar>
            <w:top w:w="0" w:type="dxa"/>
            <w:left w:w="10" w:type="dxa"/>
            <w:bottom w:w="0" w:type="dxa"/>
            <w:right w:w="10" w:type="dxa"/>
          </w:tblCellMar>
        </w:tblPrEx>
        <w:trPr>
          <w:trHeight w:val="453" w:hRule="atLeast"/>
          <w:jc w:val="center"/>
        </w:trPr>
        <w:tc>
          <w:tcPr>
            <w:tcW w:w="1178" w:type="pct"/>
            <w:vMerge w:val="continue"/>
            <w:tcBorders>
              <w:left w:val="single" w:color="auto" w:sz="4" w:space="0"/>
            </w:tcBorders>
            <w:shd w:val="clear" w:color="auto" w:fill="auto"/>
            <w:vAlign w:val="center"/>
          </w:tcPr>
          <w:p>
            <w:pPr>
              <w:pStyle w:val="81"/>
              <w:jc w:val="center"/>
            </w:pPr>
          </w:p>
        </w:tc>
        <w:tc>
          <w:tcPr>
            <w:tcW w:w="844" w:type="pct"/>
            <w:vMerge w:val="continue"/>
            <w:tcBorders>
              <w:left w:val="single" w:color="auto" w:sz="4" w:space="0"/>
            </w:tcBorders>
            <w:shd w:val="clear" w:color="auto" w:fill="auto"/>
            <w:vAlign w:val="center"/>
          </w:tcPr>
          <w:p>
            <w:pPr>
              <w:pStyle w:val="81"/>
              <w:jc w:val="center"/>
            </w:pPr>
          </w:p>
        </w:tc>
        <w:tc>
          <w:tcPr>
            <w:tcW w:w="1519" w:type="pct"/>
            <w:vMerge w:val="continue"/>
            <w:tcBorders>
              <w:left w:val="single" w:color="auto" w:sz="4" w:space="0"/>
            </w:tcBorders>
            <w:shd w:val="clear" w:color="auto" w:fill="auto"/>
            <w:vAlign w:val="center"/>
          </w:tcPr>
          <w:p>
            <w:pPr>
              <w:pStyle w:val="81"/>
              <w:jc w:val="center"/>
            </w:pPr>
          </w:p>
        </w:tc>
        <w:tc>
          <w:tcPr>
            <w:tcW w:w="760" w:type="pct"/>
            <w:tcBorders>
              <w:top w:val="single" w:color="auto" w:sz="4" w:space="0"/>
              <w:left w:val="single" w:color="auto" w:sz="4" w:space="0"/>
            </w:tcBorders>
            <w:shd w:val="clear" w:color="auto" w:fill="auto"/>
            <w:vAlign w:val="center"/>
          </w:tcPr>
          <w:p>
            <w:pPr>
              <w:pStyle w:val="81"/>
              <w:jc w:val="center"/>
              <w:rPr>
                <w:rStyle w:val="60"/>
                <w:rFonts w:ascii="Times New Roman" w:hAnsi="Times New Roman" w:cs="Times New Roman"/>
                <w:b w:val="0"/>
                <w:bCs/>
                <w:color w:val="auto"/>
                <w:spacing w:val="0"/>
                <w:szCs w:val="16"/>
                <w:shd w:val="clear" w:color="auto" w:fill="auto"/>
                <w:lang w:val="en-US" w:bidi="ar-SA"/>
              </w:rPr>
            </w:pPr>
            <w:r>
              <w:rPr>
                <w:rStyle w:val="60"/>
                <w:rFonts w:ascii="Times New Roman" w:hAnsi="Times New Roman" w:cs="Times New Roman"/>
                <w:b w:val="0"/>
                <w:bCs w:val="0"/>
                <w:color w:val="auto"/>
                <w:spacing w:val="0"/>
                <w:szCs w:val="16"/>
                <w:shd w:val="clear" w:color="auto" w:fill="auto"/>
                <w:lang w:val="en-US" w:bidi="ar-SA"/>
              </w:rPr>
              <w:t>当班工人人均占有建筑面积</w:t>
            </w:r>
          </w:p>
          <w:p>
            <w:pPr>
              <w:pStyle w:val="81"/>
              <w:jc w:val="center"/>
            </w:pPr>
            <w:r>
              <w:rPr>
                <w:rStyle w:val="60"/>
                <w:rFonts w:ascii="Times New Roman" w:hAnsi="Times New Roman" w:cs="Times New Roman"/>
                <w:b w:val="0"/>
                <w:bCs w:val="0"/>
                <w:color w:val="auto"/>
                <w:spacing w:val="0"/>
                <w:szCs w:val="16"/>
                <w:shd w:val="clear" w:color="auto" w:fill="auto"/>
                <w:lang w:val="en-US" w:bidi="ar-SA"/>
              </w:rPr>
              <w:t>（m</w:t>
            </w:r>
            <w:r>
              <w:rPr>
                <w:rStyle w:val="60"/>
                <w:rFonts w:ascii="Times New Roman" w:hAnsi="Times New Roman" w:cs="Times New Roman"/>
                <w:b w:val="0"/>
                <w:bCs w:val="0"/>
                <w:color w:val="auto"/>
                <w:spacing w:val="0"/>
                <w:szCs w:val="16"/>
                <w:shd w:val="clear" w:color="auto" w:fill="auto"/>
                <w:vertAlign w:val="superscript"/>
                <w:lang w:val="en-US" w:bidi="ar-SA"/>
              </w:rPr>
              <w:t>2</w:t>
            </w:r>
            <w:r>
              <w:rPr>
                <w:rStyle w:val="60"/>
                <w:rFonts w:ascii="Times New Roman" w:hAnsi="Times New Roman" w:cs="Times New Roman"/>
                <w:b w:val="0"/>
                <w:bCs w:val="0"/>
                <w:color w:val="auto"/>
                <w:spacing w:val="0"/>
                <w:szCs w:val="16"/>
                <w:shd w:val="clear" w:color="auto" w:fill="auto"/>
                <w:lang w:val="en-US" w:bidi="ar-SA"/>
              </w:rPr>
              <w:t>/人）</w:t>
            </w:r>
          </w:p>
        </w:tc>
        <w:tc>
          <w:tcPr>
            <w:tcW w:w="698" w:type="pct"/>
            <w:tcBorders>
              <w:top w:val="single" w:color="auto" w:sz="4" w:space="0"/>
              <w:left w:val="single" w:color="auto" w:sz="4" w:space="0"/>
              <w:right w:val="single" w:color="auto" w:sz="4" w:space="0"/>
            </w:tcBorders>
            <w:shd w:val="clear" w:color="auto" w:fill="auto"/>
            <w:vAlign w:val="center"/>
          </w:tcPr>
          <w:p>
            <w:pPr>
              <w:pStyle w:val="81"/>
              <w:jc w:val="center"/>
              <w:rPr>
                <w:rStyle w:val="60"/>
                <w:rFonts w:ascii="Times New Roman" w:hAnsi="Times New Roman" w:cs="Times New Roman"/>
                <w:b w:val="0"/>
                <w:bCs/>
                <w:color w:val="auto"/>
                <w:spacing w:val="0"/>
                <w:szCs w:val="16"/>
                <w:shd w:val="clear" w:color="auto" w:fill="auto"/>
                <w:lang w:val="en-US" w:bidi="ar-SA"/>
              </w:rPr>
            </w:pPr>
            <w:r>
              <w:rPr>
                <w:rStyle w:val="60"/>
                <w:rFonts w:ascii="Times New Roman" w:hAnsi="Times New Roman" w:cs="Times New Roman"/>
                <w:b w:val="0"/>
                <w:bCs w:val="0"/>
                <w:color w:val="auto"/>
                <w:spacing w:val="0"/>
                <w:szCs w:val="16"/>
                <w:shd w:val="clear" w:color="auto" w:fill="auto"/>
                <w:lang w:val="en-US" w:bidi="ar-SA"/>
              </w:rPr>
              <w:t>最小建筑面积</w:t>
            </w:r>
          </w:p>
          <w:p>
            <w:pPr>
              <w:pStyle w:val="81"/>
              <w:jc w:val="center"/>
            </w:pPr>
            <w:r>
              <w:rPr>
                <w:rStyle w:val="60"/>
                <w:rFonts w:ascii="Times New Roman" w:hAnsi="Times New Roman" w:cs="Times New Roman"/>
                <w:b w:val="0"/>
                <w:bCs w:val="0"/>
                <w:color w:val="auto"/>
                <w:spacing w:val="0"/>
                <w:szCs w:val="16"/>
                <w:shd w:val="clear" w:color="auto" w:fill="auto"/>
                <w:lang w:val="en-US" w:bidi="ar-SA"/>
              </w:rPr>
              <w:t>（m</w:t>
            </w:r>
            <w:r>
              <w:rPr>
                <w:rStyle w:val="60"/>
                <w:rFonts w:ascii="Times New Roman" w:hAnsi="Times New Roman" w:cs="Times New Roman"/>
                <w:b w:val="0"/>
                <w:bCs w:val="0"/>
                <w:color w:val="auto"/>
                <w:spacing w:val="0"/>
                <w:szCs w:val="16"/>
                <w:shd w:val="clear" w:color="auto" w:fill="auto"/>
                <w:vertAlign w:val="superscript"/>
                <w:lang w:val="en-US" w:bidi="ar-SA"/>
              </w:rPr>
              <w:t>2</w:t>
            </w:r>
            <w:r>
              <w:rPr>
                <w:rStyle w:val="60"/>
                <w:rFonts w:ascii="Times New Roman" w:hAnsi="Times New Roman" w:cs="Times New Roman"/>
                <w:b w:val="0"/>
                <w:bCs w:val="0"/>
                <w:color w:val="auto"/>
                <w:spacing w:val="0"/>
                <w:szCs w:val="16"/>
                <w:shd w:val="clear" w:color="auto" w:fill="auto"/>
                <w:lang w:val="en-US" w:bidi="ar-SA"/>
              </w:rPr>
              <w:t>）</w:t>
            </w:r>
          </w:p>
        </w:tc>
      </w:tr>
      <w:tr>
        <w:tblPrEx>
          <w:tblCellMar>
            <w:top w:w="0" w:type="dxa"/>
            <w:left w:w="10" w:type="dxa"/>
            <w:bottom w:w="0" w:type="dxa"/>
            <w:right w:w="10" w:type="dxa"/>
          </w:tblCellMar>
        </w:tblPrEx>
        <w:trPr>
          <w:jc w:val="center"/>
        </w:trPr>
        <w:tc>
          <w:tcPr>
            <w:tcW w:w="1178" w:type="pct"/>
            <w:tcBorders>
              <w:top w:val="single" w:color="auto" w:sz="4" w:space="0"/>
              <w:left w:val="single" w:color="auto" w:sz="4" w:space="0"/>
            </w:tcBorders>
            <w:shd w:val="clear" w:color="auto" w:fill="auto"/>
            <w:vAlign w:val="center"/>
          </w:tcPr>
          <w:p>
            <w:pPr>
              <w:pStyle w:val="81"/>
              <w:jc w:val="center"/>
            </w:pPr>
            <w:r>
              <w:rPr>
                <w:rStyle w:val="39"/>
                <w:rFonts w:ascii="Times New Roman" w:hAnsi="Times New Roman" w:cs="Times New Roman"/>
                <w:color w:val="auto"/>
                <w:sz w:val="18"/>
                <w:szCs w:val="16"/>
                <w:shd w:val="clear" w:color="auto" w:fill="auto"/>
                <w:lang w:val="en-US" w:bidi="ar-SA"/>
              </w:rPr>
              <w:t>&gt;15000</w:t>
            </w:r>
          </w:p>
        </w:tc>
        <w:tc>
          <w:tcPr>
            <w:tcW w:w="844" w:type="pct"/>
            <w:tcBorders>
              <w:top w:val="single" w:color="auto" w:sz="4" w:space="0"/>
              <w:left w:val="single" w:color="auto" w:sz="4" w:space="0"/>
            </w:tcBorders>
            <w:shd w:val="clear" w:color="auto" w:fill="auto"/>
            <w:vAlign w:val="center"/>
          </w:tcPr>
          <w:p>
            <w:pPr>
              <w:pStyle w:val="81"/>
              <w:jc w:val="center"/>
            </w:pPr>
            <w:r>
              <w:rPr>
                <w:rStyle w:val="39"/>
                <w:rFonts w:ascii="Times New Roman" w:hAnsi="Times New Roman" w:cs="Times New Roman"/>
                <w:color w:val="auto"/>
                <w:sz w:val="18"/>
                <w:szCs w:val="16"/>
                <w:shd w:val="clear" w:color="auto" w:fill="auto"/>
                <w:lang w:val="en-US" w:bidi="ar-SA"/>
              </w:rPr>
              <w:t>1/0.5</w:t>
            </w:r>
            <w:r>
              <w:rPr>
                <w:rStyle w:val="39"/>
                <w:rFonts w:hint="eastAsia" w:cs="Times New Roman"/>
                <w:color w:val="auto"/>
                <w:sz w:val="18"/>
                <w:szCs w:val="16"/>
                <w:shd w:val="clear" w:color="auto" w:fill="auto"/>
                <w:lang w:val="en-US" w:bidi="ar-SA"/>
              </w:rPr>
              <w:t>～</w:t>
            </w:r>
            <w:r>
              <w:rPr>
                <w:rStyle w:val="39"/>
                <w:rFonts w:ascii="Times New Roman" w:hAnsi="Times New Roman" w:cs="Times New Roman"/>
                <w:color w:val="auto"/>
                <w:sz w:val="18"/>
                <w:szCs w:val="16"/>
                <w:shd w:val="clear" w:color="auto" w:fill="auto"/>
                <w:lang w:val="en-US" w:bidi="ar-SA"/>
              </w:rPr>
              <w:t>0.8</w:t>
            </w:r>
          </w:p>
        </w:tc>
        <w:tc>
          <w:tcPr>
            <w:tcW w:w="1519" w:type="pct"/>
            <w:tcBorders>
              <w:top w:val="single" w:color="auto" w:sz="4" w:space="0"/>
              <w:left w:val="single" w:color="auto" w:sz="4" w:space="0"/>
            </w:tcBorders>
            <w:shd w:val="clear" w:color="auto" w:fill="auto"/>
            <w:vAlign w:val="center"/>
          </w:tcPr>
          <w:p>
            <w:pPr>
              <w:pStyle w:val="81"/>
            </w:pPr>
            <w:r>
              <w:rPr>
                <w:rStyle w:val="39"/>
                <w:rFonts w:hint="eastAsia" w:ascii="Times New Roman" w:hAnsi="Times New Roman" w:cs="Times New Roman"/>
                <w:color w:val="auto"/>
                <w:sz w:val="18"/>
                <w:szCs w:val="16"/>
                <w:shd w:val="clear" w:color="auto" w:fill="auto"/>
                <w:lang w:val="en-US" w:bidi="ar-SA"/>
              </w:rPr>
              <w:t>以工人最远步行距离≤</w:t>
            </w:r>
            <w:r>
              <w:rPr>
                <w:rStyle w:val="39"/>
                <w:rFonts w:ascii="Times New Roman" w:hAnsi="Times New Roman" w:cs="Times New Roman"/>
                <w:color w:val="auto"/>
                <w:sz w:val="18"/>
                <w:szCs w:val="16"/>
                <w:shd w:val="clear" w:color="auto" w:fill="auto"/>
                <w:lang w:val="en-US" w:bidi="ar-SA"/>
              </w:rPr>
              <w:t>0.7</w:t>
            </w:r>
            <w:r>
              <w:rPr>
                <w:rStyle w:val="39"/>
                <w:rFonts w:hint="eastAsia" w:cs="Times New Roman"/>
                <w:color w:val="auto"/>
                <w:sz w:val="18"/>
                <w:szCs w:val="16"/>
                <w:shd w:val="clear" w:color="auto" w:fill="auto"/>
                <w:lang w:val="en-US" w:bidi="ar-SA"/>
              </w:rPr>
              <w:t>～</w:t>
            </w:r>
            <w:r>
              <w:rPr>
                <w:rStyle w:val="39"/>
                <w:rFonts w:ascii="Times New Roman" w:hAnsi="Times New Roman" w:cs="Times New Roman"/>
                <w:color w:val="auto"/>
                <w:sz w:val="18"/>
                <w:szCs w:val="16"/>
                <w:shd w:val="clear" w:color="auto" w:fill="auto"/>
                <w:lang w:val="en-US" w:bidi="ar-SA"/>
              </w:rPr>
              <w:t>1.0</w:t>
            </w:r>
            <w:r>
              <w:rPr>
                <w:rStyle w:val="39"/>
                <w:rFonts w:hint="eastAsia" w:ascii="Times New Roman" w:hAnsi="Times New Roman" w:cs="Times New Roman"/>
                <w:color w:val="auto"/>
                <w:sz w:val="18"/>
                <w:szCs w:val="16"/>
                <w:shd w:val="clear" w:color="auto" w:fill="auto"/>
                <w:lang w:val="en-US" w:bidi="ar-SA"/>
              </w:rPr>
              <w:t>为宜</w:t>
            </w:r>
          </w:p>
        </w:tc>
        <w:tc>
          <w:tcPr>
            <w:tcW w:w="760" w:type="pct"/>
            <w:vMerge w:val="restart"/>
            <w:tcBorders>
              <w:top w:val="single" w:color="auto" w:sz="4" w:space="0"/>
              <w:left w:val="single" w:color="auto" w:sz="4" w:space="0"/>
            </w:tcBorders>
            <w:shd w:val="clear" w:color="auto" w:fill="auto"/>
            <w:vAlign w:val="center"/>
          </w:tcPr>
          <w:p>
            <w:pPr>
              <w:pStyle w:val="81"/>
              <w:jc w:val="center"/>
            </w:pPr>
            <w:r>
              <w:rPr>
                <w:rStyle w:val="39"/>
                <w:rFonts w:ascii="Times New Roman" w:hAnsi="Times New Roman" w:cs="Times New Roman"/>
                <w:color w:val="auto"/>
                <w:sz w:val="18"/>
                <w:szCs w:val="16"/>
                <w:shd w:val="clear" w:color="auto" w:fill="auto"/>
                <w:lang w:val="en-US" w:bidi="ar-SA"/>
              </w:rPr>
              <w:t>2</w:t>
            </w:r>
            <w:r>
              <w:rPr>
                <w:rStyle w:val="39"/>
                <w:rFonts w:hint="eastAsia" w:cs="Times New Roman"/>
                <w:color w:val="auto"/>
                <w:sz w:val="18"/>
                <w:szCs w:val="16"/>
                <w:shd w:val="clear" w:color="auto" w:fill="auto"/>
                <w:lang w:val="en-US" w:bidi="ar-SA"/>
              </w:rPr>
              <w:t>～</w:t>
            </w:r>
            <w:r>
              <w:rPr>
                <w:rStyle w:val="39"/>
                <w:rFonts w:ascii="Times New Roman" w:hAnsi="Times New Roman" w:cs="Times New Roman"/>
                <w:color w:val="auto"/>
                <w:sz w:val="18"/>
                <w:szCs w:val="16"/>
                <w:shd w:val="clear" w:color="auto" w:fill="auto"/>
                <w:lang w:val="en-US" w:bidi="ar-SA"/>
              </w:rPr>
              <w:t>4</w:t>
            </w:r>
          </w:p>
        </w:tc>
        <w:tc>
          <w:tcPr>
            <w:tcW w:w="698" w:type="pct"/>
            <w:vMerge w:val="restart"/>
            <w:tcBorders>
              <w:top w:val="single" w:color="auto" w:sz="4" w:space="0"/>
              <w:left w:val="single" w:color="auto" w:sz="4" w:space="0"/>
              <w:right w:val="single" w:color="auto" w:sz="4" w:space="0"/>
            </w:tcBorders>
            <w:shd w:val="clear" w:color="auto" w:fill="auto"/>
            <w:vAlign w:val="center"/>
          </w:tcPr>
          <w:p>
            <w:pPr>
              <w:pStyle w:val="81"/>
              <w:jc w:val="center"/>
            </w:pPr>
            <w:r>
              <w:rPr>
                <w:rStyle w:val="39"/>
                <w:rFonts w:ascii="Times New Roman" w:hAnsi="Times New Roman" w:cs="Times New Roman"/>
                <w:color w:val="auto"/>
                <w:sz w:val="18"/>
                <w:szCs w:val="16"/>
                <w:shd w:val="clear" w:color="auto" w:fill="auto"/>
                <w:lang w:val="en-US" w:bidi="ar-SA"/>
              </w:rPr>
              <w:t>70</w:t>
            </w:r>
          </w:p>
        </w:tc>
      </w:tr>
      <w:tr>
        <w:tblPrEx>
          <w:tblCellMar>
            <w:top w:w="0" w:type="dxa"/>
            <w:left w:w="10" w:type="dxa"/>
            <w:bottom w:w="0" w:type="dxa"/>
            <w:right w:w="10" w:type="dxa"/>
          </w:tblCellMar>
        </w:tblPrEx>
        <w:trPr>
          <w:jc w:val="center"/>
        </w:trPr>
        <w:tc>
          <w:tcPr>
            <w:tcW w:w="1178" w:type="pct"/>
            <w:tcBorders>
              <w:top w:val="single" w:color="auto" w:sz="4" w:space="0"/>
              <w:left w:val="single" w:color="auto" w:sz="4" w:space="0"/>
            </w:tcBorders>
            <w:shd w:val="clear" w:color="auto" w:fill="auto"/>
            <w:vAlign w:val="center"/>
          </w:tcPr>
          <w:p>
            <w:pPr>
              <w:pStyle w:val="81"/>
              <w:jc w:val="center"/>
            </w:pPr>
            <w:r>
              <w:rPr>
                <w:rStyle w:val="39"/>
                <w:rFonts w:ascii="Times New Roman" w:hAnsi="Times New Roman" w:cs="Times New Roman"/>
                <w:color w:val="auto"/>
                <w:sz w:val="18"/>
                <w:szCs w:val="16"/>
                <w:shd w:val="clear" w:color="auto" w:fill="auto"/>
                <w:lang w:val="en-US" w:bidi="ar-SA"/>
              </w:rPr>
              <w:t>2500</w:t>
            </w:r>
            <w:r>
              <w:rPr>
                <w:rStyle w:val="39"/>
                <w:rFonts w:hint="eastAsia" w:ascii="Times New Roman" w:hAnsi="Times New Roman" w:cs="Times New Roman"/>
                <w:color w:val="auto"/>
                <w:sz w:val="18"/>
                <w:szCs w:val="16"/>
                <w:shd w:val="clear" w:color="auto" w:fill="auto"/>
                <w:lang w:val="en-US" w:bidi="ar-SA"/>
              </w:rPr>
              <w:t>～</w:t>
            </w:r>
            <w:r>
              <w:rPr>
                <w:rStyle w:val="39"/>
                <w:rFonts w:ascii="Times New Roman" w:hAnsi="Times New Roman" w:cs="Times New Roman"/>
                <w:color w:val="auto"/>
                <w:sz w:val="18"/>
                <w:szCs w:val="16"/>
                <w:shd w:val="clear" w:color="auto" w:fill="auto"/>
                <w:lang w:val="en-US" w:bidi="ar-SA"/>
              </w:rPr>
              <w:t>15000</w:t>
            </w:r>
          </w:p>
        </w:tc>
        <w:tc>
          <w:tcPr>
            <w:tcW w:w="844" w:type="pct"/>
            <w:tcBorders>
              <w:top w:val="single" w:color="auto" w:sz="4" w:space="0"/>
              <w:left w:val="single" w:color="auto" w:sz="4" w:space="0"/>
            </w:tcBorders>
            <w:shd w:val="clear" w:color="auto" w:fill="auto"/>
            <w:vAlign w:val="center"/>
          </w:tcPr>
          <w:p>
            <w:pPr>
              <w:pStyle w:val="81"/>
              <w:jc w:val="center"/>
            </w:pPr>
            <w:r>
              <w:rPr>
                <w:rStyle w:val="39"/>
                <w:rFonts w:ascii="Times New Roman" w:hAnsi="Times New Roman" w:cs="Times New Roman"/>
                <w:color w:val="auto"/>
                <w:sz w:val="18"/>
                <w:szCs w:val="16"/>
                <w:shd w:val="clear" w:color="auto" w:fill="auto"/>
                <w:lang w:val="en-US" w:bidi="ar-SA"/>
              </w:rPr>
              <w:t>1/0.8</w:t>
            </w:r>
            <w:r>
              <w:rPr>
                <w:rStyle w:val="39"/>
                <w:rFonts w:hint="eastAsia" w:cs="Times New Roman"/>
                <w:color w:val="auto"/>
                <w:sz w:val="18"/>
                <w:szCs w:val="16"/>
                <w:shd w:val="clear" w:color="auto" w:fill="auto"/>
                <w:lang w:val="en-US" w:bidi="ar-SA"/>
              </w:rPr>
              <w:t>～</w:t>
            </w:r>
            <w:r>
              <w:rPr>
                <w:rStyle w:val="39"/>
                <w:rFonts w:ascii="Times New Roman" w:hAnsi="Times New Roman" w:cs="Times New Roman"/>
                <w:color w:val="auto"/>
                <w:sz w:val="18"/>
                <w:szCs w:val="16"/>
                <w:shd w:val="clear" w:color="auto" w:fill="auto"/>
                <w:lang w:val="en-US" w:bidi="ar-SA"/>
              </w:rPr>
              <w:t>1.2</w:t>
            </w:r>
          </w:p>
        </w:tc>
        <w:tc>
          <w:tcPr>
            <w:tcW w:w="1519" w:type="pct"/>
            <w:tcBorders>
              <w:top w:val="single" w:color="auto" w:sz="4" w:space="0"/>
              <w:left w:val="single" w:color="auto" w:sz="4" w:space="0"/>
            </w:tcBorders>
            <w:shd w:val="clear" w:color="auto" w:fill="auto"/>
            <w:vAlign w:val="center"/>
          </w:tcPr>
          <w:p>
            <w:pPr>
              <w:pStyle w:val="81"/>
            </w:pPr>
            <w:r>
              <w:rPr>
                <w:rStyle w:val="39"/>
                <w:rFonts w:hint="eastAsia" w:ascii="Times New Roman" w:hAnsi="Times New Roman" w:cs="Times New Roman"/>
                <w:color w:val="auto"/>
                <w:sz w:val="18"/>
                <w:szCs w:val="16"/>
                <w:shd w:val="clear" w:color="auto" w:fill="auto"/>
                <w:lang w:val="en-US" w:bidi="ar-SA"/>
              </w:rPr>
              <w:t>以工人最远步行距离≤</w:t>
            </w:r>
            <w:r>
              <w:rPr>
                <w:rStyle w:val="39"/>
                <w:rFonts w:ascii="Times New Roman" w:hAnsi="Times New Roman" w:cs="Times New Roman"/>
                <w:color w:val="auto"/>
                <w:sz w:val="18"/>
                <w:szCs w:val="16"/>
                <w:shd w:val="clear" w:color="auto" w:fill="auto"/>
                <w:lang w:val="en-US" w:bidi="ar-SA"/>
              </w:rPr>
              <w:t>1.0</w:t>
            </w:r>
            <w:r>
              <w:rPr>
                <w:rStyle w:val="39"/>
                <w:rFonts w:hint="eastAsia" w:cs="Times New Roman"/>
                <w:color w:val="auto"/>
                <w:sz w:val="18"/>
                <w:szCs w:val="16"/>
                <w:shd w:val="clear" w:color="auto" w:fill="auto"/>
                <w:lang w:val="en-US" w:bidi="ar-SA"/>
              </w:rPr>
              <w:t>～</w:t>
            </w:r>
            <w:r>
              <w:rPr>
                <w:rStyle w:val="39"/>
                <w:rFonts w:ascii="Times New Roman" w:hAnsi="Times New Roman" w:cs="Times New Roman"/>
                <w:color w:val="auto"/>
                <w:sz w:val="18"/>
                <w:szCs w:val="16"/>
                <w:shd w:val="clear" w:color="auto" w:fill="auto"/>
                <w:lang w:val="en-US" w:bidi="ar-SA"/>
              </w:rPr>
              <w:t>1.3</w:t>
            </w:r>
            <w:r>
              <w:rPr>
                <w:rStyle w:val="39"/>
                <w:rFonts w:hint="eastAsia" w:ascii="Times New Roman" w:hAnsi="Times New Roman" w:cs="Times New Roman"/>
                <w:color w:val="auto"/>
                <w:sz w:val="18"/>
                <w:szCs w:val="16"/>
                <w:shd w:val="clear" w:color="auto" w:fill="auto"/>
                <w:lang w:val="en-US" w:bidi="ar-SA"/>
              </w:rPr>
              <w:t>为宜</w:t>
            </w:r>
          </w:p>
        </w:tc>
        <w:tc>
          <w:tcPr>
            <w:tcW w:w="760" w:type="pct"/>
            <w:vMerge w:val="continue"/>
            <w:tcBorders>
              <w:left w:val="single" w:color="auto" w:sz="4" w:space="0"/>
            </w:tcBorders>
            <w:shd w:val="clear" w:color="auto" w:fill="auto"/>
            <w:vAlign w:val="center"/>
          </w:tcPr>
          <w:p>
            <w:pPr>
              <w:pStyle w:val="81"/>
            </w:pPr>
          </w:p>
        </w:tc>
        <w:tc>
          <w:tcPr>
            <w:tcW w:w="698" w:type="pct"/>
            <w:vMerge w:val="continue"/>
            <w:tcBorders>
              <w:left w:val="single" w:color="auto" w:sz="4" w:space="0"/>
              <w:right w:val="single" w:color="auto" w:sz="4" w:space="0"/>
            </w:tcBorders>
            <w:shd w:val="clear" w:color="auto" w:fill="auto"/>
            <w:vAlign w:val="center"/>
          </w:tcPr>
          <w:p>
            <w:pPr>
              <w:pStyle w:val="81"/>
            </w:pPr>
          </w:p>
        </w:tc>
      </w:tr>
      <w:tr>
        <w:tblPrEx>
          <w:tblCellMar>
            <w:top w:w="0" w:type="dxa"/>
            <w:left w:w="10" w:type="dxa"/>
            <w:bottom w:w="0" w:type="dxa"/>
            <w:right w:w="10" w:type="dxa"/>
          </w:tblCellMar>
        </w:tblPrEx>
        <w:trPr>
          <w:jc w:val="center"/>
        </w:trPr>
        <w:tc>
          <w:tcPr>
            <w:tcW w:w="1178" w:type="pct"/>
            <w:tcBorders>
              <w:top w:val="single" w:color="auto" w:sz="4" w:space="0"/>
              <w:left w:val="single" w:color="auto" w:sz="4" w:space="0"/>
            </w:tcBorders>
            <w:shd w:val="clear" w:color="auto" w:fill="auto"/>
            <w:vAlign w:val="center"/>
          </w:tcPr>
          <w:p>
            <w:pPr>
              <w:pStyle w:val="81"/>
              <w:jc w:val="center"/>
            </w:pPr>
            <w:r>
              <w:rPr>
                <w:rStyle w:val="39"/>
                <w:rFonts w:hint="eastAsia" w:ascii="Times New Roman" w:hAnsi="Times New Roman" w:cs="Times New Roman"/>
                <w:color w:val="auto"/>
                <w:sz w:val="18"/>
                <w:szCs w:val="16"/>
                <w:shd w:val="clear" w:color="auto" w:fill="auto"/>
                <w:lang w:val="en-US" w:bidi="ar-SA"/>
              </w:rPr>
              <w:t>＜</w:t>
            </w:r>
            <w:r>
              <w:rPr>
                <w:rStyle w:val="39"/>
                <w:rFonts w:ascii="Times New Roman" w:hAnsi="Times New Roman" w:cs="Times New Roman"/>
                <w:color w:val="auto"/>
                <w:sz w:val="18"/>
                <w:szCs w:val="16"/>
                <w:shd w:val="clear" w:color="auto" w:fill="auto"/>
                <w:lang w:val="en-US" w:bidi="ar-SA"/>
              </w:rPr>
              <w:t>2500</w:t>
            </w:r>
          </w:p>
        </w:tc>
        <w:tc>
          <w:tcPr>
            <w:tcW w:w="844" w:type="pct"/>
            <w:tcBorders>
              <w:top w:val="single" w:color="auto" w:sz="4" w:space="0"/>
              <w:left w:val="single" w:color="auto" w:sz="4" w:space="0"/>
            </w:tcBorders>
            <w:shd w:val="clear" w:color="auto" w:fill="auto"/>
            <w:vAlign w:val="center"/>
          </w:tcPr>
          <w:p>
            <w:pPr>
              <w:pStyle w:val="81"/>
              <w:jc w:val="center"/>
            </w:pPr>
            <w:r>
              <w:rPr>
                <w:rStyle w:val="39"/>
                <w:rFonts w:ascii="Times New Roman" w:hAnsi="Times New Roman" w:cs="Times New Roman"/>
                <w:color w:val="auto"/>
                <w:sz w:val="18"/>
                <w:szCs w:val="16"/>
                <w:shd w:val="clear" w:color="auto" w:fill="auto"/>
                <w:lang w:val="en-US" w:bidi="ar-SA"/>
              </w:rPr>
              <w:t>1/1.2</w:t>
            </w:r>
            <w:r>
              <w:rPr>
                <w:rStyle w:val="39"/>
                <w:rFonts w:hint="eastAsia" w:cs="Times New Roman"/>
                <w:color w:val="auto"/>
                <w:sz w:val="18"/>
                <w:szCs w:val="16"/>
                <w:shd w:val="clear" w:color="auto" w:fill="auto"/>
                <w:lang w:val="en-US" w:bidi="ar-SA"/>
              </w:rPr>
              <w:t>～</w:t>
            </w:r>
            <w:r>
              <w:rPr>
                <w:rStyle w:val="39"/>
                <w:rFonts w:ascii="Times New Roman" w:hAnsi="Times New Roman" w:cs="Times New Roman"/>
                <w:color w:val="auto"/>
                <w:sz w:val="18"/>
                <w:szCs w:val="16"/>
                <w:shd w:val="clear" w:color="auto" w:fill="auto"/>
                <w:lang w:val="en-US" w:bidi="ar-SA"/>
              </w:rPr>
              <w:t>1.5</w:t>
            </w:r>
          </w:p>
        </w:tc>
        <w:tc>
          <w:tcPr>
            <w:tcW w:w="1519" w:type="pct"/>
            <w:tcBorders>
              <w:top w:val="single" w:color="auto" w:sz="4" w:space="0"/>
              <w:left w:val="single" w:color="auto" w:sz="4" w:space="0"/>
            </w:tcBorders>
            <w:shd w:val="clear" w:color="auto" w:fill="auto"/>
            <w:vAlign w:val="center"/>
          </w:tcPr>
          <w:p>
            <w:pPr>
              <w:pStyle w:val="81"/>
            </w:pPr>
            <w:r>
              <w:rPr>
                <w:rStyle w:val="39"/>
                <w:rFonts w:hint="eastAsia" w:ascii="Times New Roman" w:hAnsi="Times New Roman" w:cs="Times New Roman"/>
                <w:color w:val="auto"/>
                <w:sz w:val="18"/>
                <w:szCs w:val="16"/>
                <w:shd w:val="clear" w:color="auto" w:fill="auto"/>
                <w:lang w:val="en-US" w:bidi="ar-SA"/>
              </w:rPr>
              <w:t>以工人最远步行距离≤</w:t>
            </w:r>
            <w:r>
              <w:rPr>
                <w:rStyle w:val="39"/>
                <w:rFonts w:ascii="Times New Roman" w:hAnsi="Times New Roman" w:cs="Times New Roman"/>
                <w:color w:val="auto"/>
                <w:sz w:val="18"/>
                <w:szCs w:val="16"/>
                <w:shd w:val="clear" w:color="auto" w:fill="auto"/>
                <w:lang w:val="en-US" w:bidi="ar-SA"/>
              </w:rPr>
              <w:t>1.3</w:t>
            </w:r>
            <w:r>
              <w:rPr>
                <w:rStyle w:val="39"/>
                <w:rFonts w:hint="eastAsia" w:cs="Times New Roman"/>
                <w:color w:val="auto"/>
                <w:sz w:val="18"/>
                <w:szCs w:val="16"/>
                <w:shd w:val="clear" w:color="auto" w:fill="auto"/>
                <w:lang w:val="en-US" w:bidi="ar-SA"/>
              </w:rPr>
              <w:t>～</w:t>
            </w:r>
            <w:r>
              <w:rPr>
                <w:rStyle w:val="39"/>
                <w:rFonts w:ascii="Times New Roman" w:hAnsi="Times New Roman" w:cs="Times New Roman"/>
                <w:color w:val="auto"/>
                <w:sz w:val="18"/>
                <w:szCs w:val="16"/>
                <w:shd w:val="clear" w:color="auto" w:fill="auto"/>
                <w:lang w:val="en-US" w:bidi="ar-SA"/>
              </w:rPr>
              <w:t>1.7</w:t>
            </w:r>
            <w:r>
              <w:rPr>
                <w:rStyle w:val="39"/>
                <w:rFonts w:hint="eastAsia" w:ascii="Times New Roman" w:hAnsi="Times New Roman" w:cs="Times New Roman"/>
                <w:color w:val="auto"/>
                <w:sz w:val="18"/>
                <w:szCs w:val="16"/>
                <w:shd w:val="clear" w:color="auto" w:fill="auto"/>
                <w:lang w:val="en-US" w:bidi="ar-SA"/>
              </w:rPr>
              <w:t>为宜</w:t>
            </w:r>
          </w:p>
        </w:tc>
        <w:tc>
          <w:tcPr>
            <w:tcW w:w="760" w:type="pct"/>
            <w:vMerge w:val="continue"/>
            <w:tcBorders>
              <w:left w:val="single" w:color="auto" w:sz="4" w:space="0"/>
            </w:tcBorders>
            <w:shd w:val="clear" w:color="auto" w:fill="auto"/>
            <w:vAlign w:val="center"/>
          </w:tcPr>
          <w:p>
            <w:pPr>
              <w:pStyle w:val="81"/>
            </w:pPr>
          </w:p>
        </w:tc>
        <w:tc>
          <w:tcPr>
            <w:tcW w:w="698" w:type="pct"/>
            <w:vMerge w:val="continue"/>
            <w:tcBorders>
              <w:left w:val="single" w:color="auto" w:sz="4" w:space="0"/>
              <w:right w:val="single" w:color="auto" w:sz="4" w:space="0"/>
            </w:tcBorders>
            <w:shd w:val="clear" w:color="auto" w:fill="auto"/>
            <w:vAlign w:val="center"/>
          </w:tcPr>
          <w:p>
            <w:pPr>
              <w:pStyle w:val="81"/>
            </w:pPr>
          </w:p>
        </w:tc>
      </w:tr>
      <w:tr>
        <w:tblPrEx>
          <w:tblCellMar>
            <w:top w:w="0" w:type="dxa"/>
            <w:left w:w="10" w:type="dxa"/>
            <w:bottom w:w="0" w:type="dxa"/>
            <w:right w:w="10" w:type="dxa"/>
          </w:tblCellMar>
        </w:tblPrEx>
        <w:trPr>
          <w:jc w:val="center"/>
        </w:trPr>
        <w:tc>
          <w:tcPr>
            <w:tcW w:w="5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pStyle w:val="81"/>
            </w:pPr>
            <w:r>
              <w:rPr>
                <w:rStyle w:val="39"/>
                <w:rFonts w:hint="eastAsia" w:ascii="Times New Roman" w:hAnsi="Times New Roman" w:cs="Times New Roman"/>
                <w:color w:val="auto"/>
                <w:sz w:val="18"/>
                <w:szCs w:val="16"/>
                <w:shd w:val="clear" w:color="auto" w:fill="auto"/>
                <w:lang w:val="en-US" w:bidi="ar-SA"/>
              </w:rPr>
              <w:t>注：清扫保洁服务区域常住人口密度按行政区划分计算；</w:t>
            </w:r>
          </w:p>
          <w:p>
            <w:pPr>
              <w:pStyle w:val="81"/>
              <w:rPr>
                <w:rStyle w:val="39"/>
                <w:rFonts w:ascii="Times New Roman" w:hAnsi="Times New Roman" w:cs="Times New Roman"/>
                <w:color w:val="auto"/>
                <w:sz w:val="18"/>
                <w:szCs w:val="16"/>
                <w:shd w:val="clear" w:color="auto" w:fill="auto"/>
                <w:lang w:val="en-US" w:bidi="ar-SA"/>
              </w:rPr>
            </w:pPr>
            <w:r>
              <w:rPr>
                <w:rStyle w:val="39"/>
                <w:rFonts w:hint="eastAsia" w:ascii="Times New Roman" w:hAnsi="Times New Roman" w:cs="Times New Roman"/>
                <w:color w:val="auto"/>
                <w:sz w:val="18"/>
                <w:szCs w:val="16"/>
                <w:shd w:val="clear" w:color="auto" w:fill="auto"/>
                <w:lang w:val="en-US" w:bidi="ar-SA"/>
              </w:rPr>
              <w:t>表中服务半径系指环卫工人的清扫保洁服务半径，单位为</w:t>
            </w:r>
            <w:r>
              <w:rPr>
                <w:rStyle w:val="60"/>
                <w:rFonts w:hint="eastAsia" w:ascii="Times New Roman" w:hAnsi="Times New Roman" w:cs="Times New Roman"/>
                <w:b w:val="0"/>
                <w:bCs w:val="0"/>
                <w:color w:val="auto"/>
                <w:spacing w:val="0"/>
                <w:szCs w:val="16"/>
                <w:shd w:val="clear" w:color="auto" w:fill="auto"/>
                <w:lang w:val="en-US" w:bidi="ar-SA"/>
              </w:rPr>
              <w:t>km</w:t>
            </w:r>
            <w:r>
              <w:rPr>
                <w:rStyle w:val="39"/>
                <w:rFonts w:hint="eastAsia" w:ascii="Times New Roman" w:hAnsi="Times New Roman" w:cs="Times New Roman"/>
                <w:color w:val="auto"/>
                <w:sz w:val="18"/>
                <w:szCs w:val="16"/>
                <w:shd w:val="clear" w:color="auto" w:fill="auto"/>
                <w:lang w:val="en-US" w:bidi="ar-SA"/>
              </w:rPr>
              <w:t>；</w:t>
            </w:r>
          </w:p>
          <w:p>
            <w:pPr>
              <w:pStyle w:val="81"/>
            </w:pPr>
            <w:r>
              <w:rPr>
                <w:rStyle w:val="39"/>
                <w:rFonts w:hint="eastAsia" w:ascii="Times New Roman" w:hAnsi="Times New Roman" w:cs="Times New Roman"/>
                <w:color w:val="auto"/>
                <w:sz w:val="18"/>
                <w:szCs w:val="16"/>
                <w:shd w:val="clear" w:color="auto" w:fill="auto"/>
                <w:lang w:val="en-US" w:bidi="ar-SA"/>
              </w:rPr>
              <w:t>设置数量取下限的地区，设置位置同取下限；</w:t>
            </w:r>
          </w:p>
          <w:p>
            <w:pPr>
              <w:pStyle w:val="81"/>
            </w:pPr>
            <w:r>
              <w:rPr>
                <w:rStyle w:val="39"/>
                <w:rFonts w:hint="eastAsia" w:ascii="Times New Roman" w:hAnsi="Times New Roman" w:cs="Times New Roman"/>
                <w:color w:val="auto"/>
                <w:sz w:val="18"/>
                <w:szCs w:val="16"/>
                <w:shd w:val="clear" w:color="auto" w:fill="auto"/>
                <w:lang w:val="en-US" w:bidi="ar-SA"/>
              </w:rPr>
              <w:t>有条件地区可适度提高人均建筑面积。</w:t>
            </w:r>
          </w:p>
        </w:tc>
      </w:tr>
    </w:tbl>
    <w:p>
      <w:pPr>
        <w:pStyle w:val="78"/>
        <w:ind w:firstLine="420" w:firstLineChars="200"/>
      </w:pPr>
    </w:p>
    <w:p>
      <w:pPr>
        <w:pStyle w:val="78"/>
        <w:ind w:firstLine="420" w:firstLineChars="200"/>
      </w:pPr>
      <w:r>
        <w:t>（3）其余要求应符合</w:t>
      </w:r>
      <w:r>
        <w:rPr>
          <w:rFonts w:hint="eastAsia"/>
        </w:rPr>
        <w:t>现行上海市地方标准</w:t>
      </w:r>
      <w:r>
        <w:t>《道路清扫保洁作业道班房设置和设计要求》DB31/T</w:t>
      </w:r>
      <w:r>
        <w:rPr>
          <w:rFonts w:hint="eastAsia"/>
        </w:rPr>
        <w:t xml:space="preserve"> </w:t>
      </w:r>
      <w:r>
        <w:t>560的要求。</w:t>
      </w:r>
    </w:p>
    <w:p>
      <w:r>
        <w:rPr>
          <w:rFonts w:ascii="Times New Roman" w:hAnsi="Times New Roman"/>
          <w:b/>
          <w:kern w:val="0"/>
          <w:szCs w:val="20"/>
        </w:rPr>
        <w:t xml:space="preserve">2. 16. 7  </w:t>
      </w:r>
      <w:r>
        <w:t>废物箱设置标准应符合现行文件《上海市道路、公共广场废物箱设置导则》的有关要求。</w:t>
      </w:r>
    </w:p>
    <w:p>
      <w:r>
        <w:rPr>
          <w:rFonts w:ascii="Times New Roman" w:hAnsi="Times New Roman"/>
          <w:b/>
          <w:kern w:val="0"/>
          <w:szCs w:val="20"/>
        </w:rPr>
        <w:t xml:space="preserve">2. 16. 8  </w:t>
      </w:r>
      <w:r>
        <w:rPr>
          <w:rFonts w:hint="eastAsia"/>
        </w:rPr>
        <w:t>装修垃圾房建设标准</w:t>
      </w:r>
    </w:p>
    <w:p>
      <w:pPr>
        <w:pStyle w:val="78"/>
        <w:ind w:firstLine="420" w:firstLineChars="200"/>
      </w:pPr>
      <w:r>
        <w:rPr>
          <w:rFonts w:hint="eastAsia"/>
        </w:rPr>
        <w:t xml:space="preserve">1.  </w:t>
      </w:r>
      <w:r>
        <w:t>装修垃圾房、大件垃圾房宜合并设置，且应有隔断</w:t>
      </w:r>
      <w:r>
        <w:rPr>
          <w:rFonts w:hint="eastAsia"/>
        </w:rPr>
        <w:t>；</w:t>
      </w:r>
      <w:r>
        <w:t>单座装修垃圾房建筑面积不宜小于 30m</w:t>
      </w:r>
      <w:r>
        <w:rPr>
          <w:vertAlign w:val="superscript"/>
        </w:rPr>
        <w:t>2</w:t>
      </w:r>
      <w:r>
        <w:t>。</w:t>
      </w:r>
    </w:p>
    <w:p>
      <w:pPr>
        <w:pStyle w:val="78"/>
        <w:ind w:firstLine="420" w:firstLineChars="200"/>
      </w:pPr>
      <w:r>
        <w:rPr>
          <w:rFonts w:hint="eastAsia"/>
        </w:rPr>
        <w:t xml:space="preserve">2.  </w:t>
      </w:r>
      <w:r>
        <w:t>装修、大件垃圾房宜有喷淋设施，且地面应做硬化处理，室内净高不应小于5m，门宽不应小于3m。</w:t>
      </w:r>
    </w:p>
    <w:p>
      <w:pPr>
        <w:pStyle w:val="82"/>
        <w:spacing w:before="312" w:after="312"/>
      </w:pPr>
      <w:bookmarkStart w:id="184" w:name="_Toc32593"/>
      <w:bookmarkStart w:id="185" w:name="_Toc154562810"/>
      <w:bookmarkStart w:id="186" w:name="_Toc12949325"/>
      <w:bookmarkStart w:id="187" w:name="_Toc151325943"/>
      <w:bookmarkStart w:id="188" w:name="_Toc161750563"/>
      <w:bookmarkStart w:id="189" w:name="_Toc12873704"/>
      <w:bookmarkStart w:id="190" w:name="_Toc154562027"/>
      <w:r>
        <w:rPr>
          <w:bCs/>
        </w:rPr>
        <w:t>2.17</w:t>
      </w:r>
      <w:r>
        <w:rPr>
          <w:rFonts w:hint="eastAsia"/>
        </w:rPr>
        <w:t xml:space="preserve">  消防站</w:t>
      </w:r>
      <w:bookmarkEnd w:id="182"/>
      <w:bookmarkEnd w:id="184"/>
      <w:bookmarkEnd w:id="185"/>
      <w:bookmarkEnd w:id="186"/>
      <w:bookmarkEnd w:id="187"/>
      <w:bookmarkEnd w:id="188"/>
      <w:bookmarkEnd w:id="189"/>
      <w:bookmarkEnd w:id="190"/>
    </w:p>
    <w:p>
      <w:pPr>
        <w:rPr>
          <w:szCs w:val="21"/>
        </w:rPr>
      </w:pPr>
      <w:r>
        <w:rPr>
          <w:rFonts w:ascii="Times New Roman" w:hAnsi="Times New Roman"/>
          <w:b/>
          <w:kern w:val="0"/>
          <w:szCs w:val="20"/>
        </w:rPr>
        <w:t xml:space="preserve">2. 17. 1  </w:t>
      </w:r>
      <w:r>
        <w:rPr>
          <w:rFonts w:hint="eastAsia"/>
          <w:szCs w:val="21"/>
        </w:rPr>
        <w:t>城市消防站建设标准</w:t>
      </w:r>
    </w:p>
    <w:p>
      <w:pPr>
        <w:pStyle w:val="78"/>
        <w:ind w:firstLine="420" w:firstLineChars="200"/>
      </w:pPr>
      <w:r>
        <w:t xml:space="preserve">1.  </w:t>
      </w:r>
      <w:r>
        <w:rPr>
          <w:rFonts w:hint="eastAsia"/>
        </w:rPr>
        <w:t>基本要求与选址</w:t>
      </w:r>
    </w:p>
    <w:p>
      <w:pPr>
        <w:pStyle w:val="78"/>
        <w:ind w:firstLine="420" w:firstLineChars="200"/>
      </w:pPr>
      <w:r>
        <w:rPr>
          <w:rFonts w:hint="eastAsia"/>
        </w:rPr>
        <w:t>（1）</w:t>
      </w:r>
      <w:r>
        <w:t>消防站的布局一般应以接到出动指令后5分钟内，消防队可以到达辖区边缘为原则确定。</w:t>
      </w:r>
    </w:p>
    <w:p>
      <w:pPr>
        <w:pStyle w:val="78"/>
        <w:ind w:firstLine="420" w:firstLineChars="200"/>
      </w:pPr>
      <w:r>
        <w:rPr>
          <w:rFonts w:hint="eastAsia"/>
        </w:rPr>
        <w:t>（2）</w:t>
      </w:r>
      <w:r>
        <w:t>消防站的辖区面积按下列原则确定：设在城市消防站，一级站辖区不宜大于7平方公里，二级站辖区不宜大于4平方公里，小型站辖区不宜大于2平方公里。设在近郊区的普通站不应大于15平方公里。消防站的设置等级，应与大型居住社区的用地规模和规划设计布局相匹配。规模设置标准符合</w:t>
      </w:r>
      <w:r>
        <w:rPr>
          <w:rFonts w:hint="eastAsia"/>
        </w:rPr>
        <w:t>表</w:t>
      </w:r>
      <w:r>
        <w:t>2.17.1的规定。</w:t>
      </w:r>
    </w:p>
    <w:p>
      <w:pPr>
        <w:pStyle w:val="78"/>
        <w:ind w:firstLine="420" w:firstLineChars="200"/>
      </w:pPr>
      <w:r>
        <w:rPr>
          <w:rFonts w:hint="eastAsia"/>
        </w:rPr>
        <w:t>（3）</w:t>
      </w:r>
      <w:r>
        <w:t>消防站不宜设在综合性建筑物中，当必须设在综合性建筑物中时，消防站应自成一区，并应有专用出入口。消防车库应布置在建筑物正面一层便于车辆迅速出动的部位。车库内每个车位的面积可按90m²设置。备勤室不应设在3层或3层以上。</w:t>
      </w:r>
    </w:p>
    <w:p>
      <w:pPr>
        <w:pStyle w:val="78"/>
        <w:ind w:firstLine="420" w:firstLineChars="200"/>
      </w:pPr>
      <w:r>
        <w:t>防水设计应满足</w:t>
      </w:r>
      <w:r>
        <w:rPr>
          <w:rFonts w:hint="eastAsia"/>
        </w:rPr>
        <w:t>现行国家标准</w:t>
      </w:r>
      <w:r>
        <w:t>《建筑与市政工程防水通用规范》GB 55030相应要求。</w:t>
      </w:r>
    </w:p>
    <w:p>
      <w:pPr>
        <w:pStyle w:val="59"/>
        <w:ind w:firstLine="417" w:firstLineChars="232"/>
        <w:jc w:val="center"/>
        <w:rPr>
          <w:b/>
          <w:bCs/>
          <w:sz w:val="18"/>
          <w:szCs w:val="18"/>
        </w:rPr>
      </w:pPr>
      <w:r>
        <w:rPr>
          <w:rFonts w:hint="eastAsia"/>
          <w:b/>
          <w:bCs/>
          <w:sz w:val="18"/>
          <w:szCs w:val="18"/>
        </w:rPr>
        <w:t>表</w:t>
      </w:r>
      <w:r>
        <w:rPr>
          <w:b/>
          <w:bCs/>
          <w:sz w:val="18"/>
          <w:szCs w:val="18"/>
        </w:rPr>
        <w:t xml:space="preserve">2.17.1  </w:t>
      </w:r>
      <w:r>
        <w:rPr>
          <w:rFonts w:hint="eastAsia"/>
          <w:b/>
          <w:bCs/>
          <w:sz w:val="18"/>
          <w:szCs w:val="18"/>
        </w:rPr>
        <w:t>消防站规模设置标准</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4481"/>
        <w:gridCol w:w="3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5000" w:type="pct"/>
            <w:gridSpan w:val="2"/>
            <w:shd w:val="clear" w:color="auto" w:fill="FFFFFF"/>
            <w:vAlign w:val="center"/>
          </w:tcPr>
          <w:p>
            <w:pPr>
              <w:pStyle w:val="81"/>
              <w:jc w:val="center"/>
            </w:pPr>
            <w:r>
              <w:rPr>
                <w:rStyle w:val="50"/>
                <w:rFonts w:hint="eastAsia" w:ascii="Times New Roman" w:hAnsi="Times New Roman" w:eastAsia="宋体" w:cs="Times New Roman"/>
                <w:bCs w:val="0"/>
                <w:color w:val="auto"/>
                <w:sz w:val="18"/>
                <w:szCs w:val="16"/>
                <w:lang w:val="en-US" w:bidi="ar-SA"/>
              </w:rPr>
              <w:t>一般规模（</w:t>
            </w:r>
            <w:r>
              <w:t>m²</w:t>
            </w:r>
            <w:r>
              <w:rPr>
                <w:rStyle w:val="50"/>
                <w:rFonts w:ascii="Times New Roman" w:hAnsi="Times New Roman" w:eastAsia="宋体" w:cs="Times New Roman"/>
                <w:bCs w:val="0"/>
                <w:color w:val="auto"/>
                <w:sz w:val="18"/>
                <w:szCs w:val="16"/>
                <w:lang w:val="en-US" w:bidi="ar-SA"/>
              </w:rPr>
              <w:t>/</w:t>
            </w:r>
            <w:r>
              <w:rPr>
                <w:rStyle w:val="50"/>
                <w:rFonts w:hint="eastAsia" w:ascii="Times New Roman" w:hAnsi="Times New Roman" w:eastAsia="宋体" w:cs="Times New Roman"/>
                <w:bCs w:val="0"/>
                <w:color w:val="auto"/>
                <w:sz w:val="18"/>
                <w:szCs w:val="16"/>
                <w:lang w:val="en-US" w:bidi="ar-S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658" w:type="pct"/>
            <w:shd w:val="clear" w:color="auto" w:fill="FFFFFF"/>
            <w:vAlign w:val="center"/>
          </w:tcPr>
          <w:p>
            <w:pPr>
              <w:pStyle w:val="81"/>
              <w:jc w:val="center"/>
            </w:pPr>
            <w:r>
              <w:rPr>
                <w:rStyle w:val="50"/>
                <w:rFonts w:hint="eastAsia" w:ascii="Times New Roman" w:hAnsi="Times New Roman" w:eastAsia="宋体" w:cs="Times New Roman"/>
                <w:color w:val="auto"/>
                <w:sz w:val="18"/>
                <w:szCs w:val="16"/>
                <w:lang w:val="en-US" w:bidi="ar-SA"/>
              </w:rPr>
              <w:t>建筑面积</w:t>
            </w:r>
          </w:p>
        </w:tc>
        <w:tc>
          <w:tcPr>
            <w:tcW w:w="2341" w:type="pct"/>
            <w:shd w:val="clear" w:color="auto" w:fill="FFFFFF"/>
            <w:vAlign w:val="center"/>
          </w:tcPr>
          <w:p>
            <w:pPr>
              <w:pStyle w:val="81"/>
              <w:jc w:val="center"/>
            </w:pPr>
            <w:r>
              <w:rPr>
                <w:rStyle w:val="50"/>
                <w:rFonts w:hint="eastAsia" w:ascii="Times New Roman" w:hAnsi="Times New Roman" w:eastAsia="宋体" w:cs="Times New Roman"/>
                <w:color w:val="auto"/>
                <w:sz w:val="18"/>
                <w:szCs w:val="16"/>
                <w:lang w:val="en-US" w:bidi="ar-SA"/>
              </w:rPr>
              <w:t>用地面积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658" w:type="pct"/>
            <w:shd w:val="clear" w:color="auto" w:fill="FFFFFF"/>
            <w:vAlign w:val="center"/>
          </w:tcPr>
          <w:p>
            <w:pPr>
              <w:pStyle w:val="81"/>
              <w:jc w:val="center"/>
            </w:pPr>
            <w:r>
              <w:rPr>
                <w:rStyle w:val="50"/>
                <w:rFonts w:ascii="Times New Roman" w:hAnsi="Times New Roman" w:eastAsia="宋体" w:cs="Times New Roman"/>
                <w:color w:val="auto"/>
                <w:sz w:val="18"/>
                <w:szCs w:val="16"/>
                <w:lang w:val="en-US" w:bidi="ar-SA"/>
              </w:rPr>
              <w:t>一级站 2700</w:t>
            </w:r>
            <w:r>
              <w:t>m</w:t>
            </w:r>
            <w:r>
              <w:rPr>
                <w:vertAlign w:val="superscript"/>
              </w:rPr>
              <w:t>2</w:t>
            </w:r>
            <w:r>
              <w:rPr>
                <w:rFonts w:hint="eastAsia"/>
                <w:shd w:val="clear" w:color="auto" w:fill="FFFFFF"/>
              </w:rPr>
              <w:t>～</w:t>
            </w:r>
            <w:r>
              <w:rPr>
                <w:rStyle w:val="60"/>
                <w:rFonts w:ascii="Times New Roman" w:hAnsi="Times New Roman" w:cs="Times New Roman"/>
                <w:b w:val="0"/>
                <w:bCs w:val="0"/>
                <w:color w:val="auto"/>
                <w:spacing w:val="0"/>
                <w:szCs w:val="16"/>
                <w:shd w:val="clear" w:color="auto" w:fill="auto"/>
                <w:lang w:val="en-US" w:bidi="ar-SA"/>
              </w:rPr>
              <w:t>40</w:t>
            </w:r>
            <w:r>
              <w:rPr>
                <w:rStyle w:val="50"/>
                <w:rFonts w:ascii="Times New Roman" w:hAnsi="Times New Roman" w:eastAsia="宋体" w:cs="Times New Roman"/>
                <w:color w:val="auto"/>
                <w:sz w:val="18"/>
                <w:szCs w:val="16"/>
                <w:lang w:val="en-US" w:bidi="ar-SA"/>
              </w:rPr>
              <w:t>00</w:t>
            </w:r>
            <w:r>
              <w:t>m</w:t>
            </w:r>
            <w:r>
              <w:rPr>
                <w:vertAlign w:val="superscript"/>
              </w:rPr>
              <w:t>2</w:t>
            </w:r>
          </w:p>
        </w:tc>
        <w:tc>
          <w:tcPr>
            <w:tcW w:w="2341" w:type="pct"/>
            <w:shd w:val="clear" w:color="auto" w:fill="FFFFFF"/>
            <w:vAlign w:val="center"/>
          </w:tcPr>
          <w:p>
            <w:pPr>
              <w:pStyle w:val="81"/>
              <w:jc w:val="center"/>
            </w:pPr>
            <w:r>
              <w:rPr>
                <w:rStyle w:val="50"/>
                <w:rFonts w:ascii="Times New Roman" w:hAnsi="Times New Roman" w:eastAsia="宋体" w:cs="Times New Roman"/>
                <w:color w:val="auto"/>
                <w:sz w:val="18"/>
                <w:szCs w:val="16"/>
                <w:lang w:val="en-US" w:bidi="ar-SA"/>
              </w:rPr>
              <w:t>—级站 3900</w:t>
            </w:r>
            <w:r>
              <w:t>m</w:t>
            </w:r>
            <w:r>
              <w:rPr>
                <w:vertAlign w:val="superscript"/>
              </w:rPr>
              <w:t>2</w:t>
            </w:r>
            <w:r>
              <w:rPr>
                <w:rFonts w:hint="eastAsia"/>
                <w:shd w:val="clear" w:color="auto" w:fill="FFFFFF"/>
              </w:rPr>
              <w:t>～</w:t>
            </w:r>
            <w:r>
              <w:rPr>
                <w:rStyle w:val="50"/>
                <w:rFonts w:ascii="Times New Roman" w:hAnsi="Times New Roman" w:eastAsia="宋体" w:cs="Times New Roman"/>
                <w:color w:val="auto"/>
                <w:sz w:val="18"/>
                <w:szCs w:val="16"/>
                <w:lang w:val="en-US" w:bidi="ar-SA"/>
              </w:rPr>
              <w:t>5600</w:t>
            </w:r>
            <w:r>
              <w:t>m</w:t>
            </w:r>
            <w:r>
              <w:rPr>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658" w:type="pct"/>
            <w:shd w:val="clear" w:color="auto" w:fill="FFFFFF"/>
            <w:vAlign w:val="center"/>
          </w:tcPr>
          <w:p>
            <w:pPr>
              <w:pStyle w:val="81"/>
              <w:jc w:val="center"/>
            </w:pPr>
            <w:r>
              <w:rPr>
                <w:rStyle w:val="50"/>
                <w:rFonts w:ascii="Times New Roman" w:hAnsi="Times New Roman" w:eastAsia="宋体" w:cs="Times New Roman"/>
                <w:color w:val="auto"/>
                <w:sz w:val="18"/>
                <w:szCs w:val="16"/>
                <w:lang w:val="en-US" w:bidi="ar-SA"/>
              </w:rPr>
              <w:t>二级站</w:t>
            </w:r>
            <w:r>
              <w:rPr>
                <w:rStyle w:val="60"/>
                <w:rFonts w:ascii="Times New Roman" w:hAnsi="Times New Roman" w:cs="Times New Roman"/>
                <w:b w:val="0"/>
                <w:bCs w:val="0"/>
                <w:color w:val="auto"/>
                <w:spacing w:val="0"/>
                <w:szCs w:val="16"/>
                <w:shd w:val="clear" w:color="auto" w:fill="auto"/>
                <w:lang w:val="en-US" w:bidi="ar-SA"/>
              </w:rPr>
              <w:t>l8</w:t>
            </w:r>
            <w:r>
              <w:rPr>
                <w:rStyle w:val="50"/>
                <w:rFonts w:ascii="Times New Roman" w:hAnsi="Times New Roman" w:eastAsia="宋体" w:cs="Times New Roman"/>
                <w:color w:val="auto"/>
                <w:sz w:val="18"/>
                <w:szCs w:val="16"/>
                <w:lang w:val="en-US" w:bidi="ar-SA"/>
              </w:rPr>
              <w:t>00</w:t>
            </w:r>
            <w:r>
              <w:t>m</w:t>
            </w:r>
            <w:r>
              <w:rPr>
                <w:vertAlign w:val="superscript"/>
              </w:rPr>
              <w:t>2</w:t>
            </w:r>
            <w:r>
              <w:rPr>
                <w:rFonts w:hint="eastAsia"/>
                <w:shd w:val="clear" w:color="auto" w:fill="FFFFFF"/>
              </w:rPr>
              <w:t>～</w:t>
            </w:r>
            <w:r>
              <w:rPr>
                <w:rStyle w:val="50"/>
                <w:rFonts w:ascii="Times New Roman" w:hAnsi="Times New Roman" w:eastAsia="宋体" w:cs="Times New Roman"/>
                <w:color w:val="auto"/>
                <w:sz w:val="18"/>
                <w:szCs w:val="16"/>
                <w:lang w:val="en-US" w:bidi="ar-SA"/>
              </w:rPr>
              <w:t>2700</w:t>
            </w:r>
            <w:r>
              <w:t>m</w:t>
            </w:r>
            <w:r>
              <w:rPr>
                <w:vertAlign w:val="superscript"/>
              </w:rPr>
              <w:t>2</w:t>
            </w:r>
          </w:p>
        </w:tc>
        <w:tc>
          <w:tcPr>
            <w:tcW w:w="2341" w:type="pct"/>
            <w:shd w:val="clear" w:color="auto" w:fill="FFFFFF"/>
            <w:vAlign w:val="center"/>
          </w:tcPr>
          <w:p>
            <w:pPr>
              <w:pStyle w:val="81"/>
              <w:jc w:val="center"/>
            </w:pPr>
            <w:r>
              <w:rPr>
                <w:rStyle w:val="50"/>
                <w:rFonts w:ascii="Times New Roman" w:hAnsi="Times New Roman" w:eastAsia="宋体" w:cs="Times New Roman"/>
                <w:color w:val="auto"/>
                <w:sz w:val="18"/>
                <w:szCs w:val="16"/>
                <w:lang w:val="en-US" w:bidi="ar-SA"/>
              </w:rPr>
              <w:t>二级站 2300</w:t>
            </w:r>
            <w:r>
              <w:t>m</w:t>
            </w:r>
            <w:r>
              <w:rPr>
                <w:vertAlign w:val="superscript"/>
              </w:rPr>
              <w:t>2</w:t>
            </w:r>
            <w:r>
              <w:rPr>
                <w:rFonts w:hint="eastAsia"/>
                <w:shd w:val="clear" w:color="auto" w:fill="FFFFFF"/>
              </w:rPr>
              <w:t>～</w:t>
            </w:r>
            <w:r>
              <w:rPr>
                <w:rStyle w:val="50"/>
                <w:rFonts w:ascii="Times New Roman" w:hAnsi="Times New Roman" w:eastAsia="宋体" w:cs="Times New Roman"/>
                <w:color w:val="auto"/>
                <w:sz w:val="18"/>
                <w:szCs w:val="16"/>
                <w:lang w:val="en-US" w:bidi="ar-SA"/>
              </w:rPr>
              <w:t>3800</w:t>
            </w:r>
            <w:r>
              <w:t>m</w:t>
            </w:r>
            <w:r>
              <w:rPr>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658" w:type="pct"/>
            <w:shd w:val="clear" w:color="auto" w:fill="FFFFFF"/>
            <w:vAlign w:val="center"/>
          </w:tcPr>
          <w:p>
            <w:pPr>
              <w:pStyle w:val="81"/>
              <w:jc w:val="center"/>
            </w:pPr>
            <w:r>
              <w:rPr>
                <w:rStyle w:val="50"/>
                <w:rFonts w:ascii="Times New Roman" w:hAnsi="Times New Roman" w:eastAsia="宋体" w:cs="Times New Roman"/>
                <w:color w:val="auto"/>
                <w:sz w:val="18"/>
                <w:szCs w:val="16"/>
                <w:lang w:val="en-US" w:bidi="ar-SA"/>
              </w:rPr>
              <w:t>小型站 650</w:t>
            </w:r>
            <w:r>
              <w:t>m</w:t>
            </w:r>
            <w:r>
              <w:rPr>
                <w:vertAlign w:val="superscript"/>
              </w:rPr>
              <w:t>2</w:t>
            </w:r>
            <w:r>
              <w:rPr>
                <w:rFonts w:hint="eastAsia"/>
                <w:shd w:val="clear" w:color="auto" w:fill="FFFFFF"/>
              </w:rPr>
              <w:t>～</w:t>
            </w:r>
            <w:r>
              <w:rPr>
                <w:rStyle w:val="50"/>
                <w:rFonts w:ascii="Times New Roman" w:hAnsi="Times New Roman" w:eastAsia="宋体" w:cs="Times New Roman"/>
                <w:color w:val="auto"/>
                <w:sz w:val="18"/>
                <w:szCs w:val="16"/>
                <w:lang w:val="en-US" w:bidi="ar-SA"/>
              </w:rPr>
              <w:t>1000</w:t>
            </w:r>
            <w:r>
              <w:t>m</w:t>
            </w:r>
            <w:r>
              <w:rPr>
                <w:vertAlign w:val="superscript"/>
              </w:rPr>
              <w:t>2</w:t>
            </w:r>
          </w:p>
        </w:tc>
        <w:tc>
          <w:tcPr>
            <w:tcW w:w="2341" w:type="pct"/>
            <w:shd w:val="clear" w:color="auto" w:fill="FFFFFF"/>
            <w:vAlign w:val="center"/>
          </w:tcPr>
          <w:p>
            <w:pPr>
              <w:pStyle w:val="81"/>
              <w:jc w:val="center"/>
            </w:pPr>
            <w:r>
              <w:rPr>
                <w:rStyle w:val="50"/>
                <w:rFonts w:ascii="Times New Roman" w:hAnsi="Times New Roman" w:eastAsia="宋体" w:cs="Times New Roman"/>
                <w:color w:val="auto"/>
                <w:sz w:val="18"/>
                <w:szCs w:val="16"/>
                <w:lang w:val="en-US" w:bidi="ar-SA"/>
              </w:rPr>
              <w:t>小型站</w:t>
            </w:r>
            <w:r>
              <w:rPr>
                <w:rStyle w:val="60"/>
                <w:rFonts w:ascii="Times New Roman" w:hAnsi="Times New Roman" w:cs="Times New Roman"/>
                <w:b w:val="0"/>
                <w:bCs w:val="0"/>
                <w:color w:val="auto"/>
                <w:spacing w:val="0"/>
                <w:szCs w:val="16"/>
                <w:shd w:val="clear" w:color="auto" w:fill="auto"/>
                <w:lang w:val="en-US" w:bidi="ar-SA"/>
              </w:rPr>
              <w:t>800</w:t>
            </w:r>
            <w:r>
              <w:t>m</w:t>
            </w:r>
            <w:r>
              <w:rPr>
                <w:vertAlign w:val="superscript"/>
              </w:rPr>
              <w:t>2</w:t>
            </w:r>
            <w:r>
              <w:rPr>
                <w:rFonts w:hint="eastAsia"/>
                <w:shd w:val="clear" w:color="auto" w:fill="FFFFFF"/>
              </w:rPr>
              <w:t>～</w:t>
            </w:r>
            <w:r>
              <w:rPr>
                <w:rStyle w:val="60"/>
                <w:rFonts w:ascii="Times New Roman" w:hAnsi="Times New Roman" w:cs="Times New Roman"/>
                <w:b w:val="0"/>
                <w:bCs w:val="0"/>
                <w:color w:val="auto"/>
                <w:spacing w:val="0"/>
                <w:szCs w:val="16"/>
                <w:shd w:val="clear" w:color="auto" w:fill="auto"/>
                <w:lang w:val="en-US" w:bidi="ar-SA"/>
              </w:rPr>
              <w:t>1000</w:t>
            </w:r>
            <w:r>
              <w:t>m</w:t>
            </w:r>
            <w:r>
              <w:rPr>
                <w:vertAlign w:val="superscript"/>
              </w:rPr>
              <w:t>2</w:t>
            </w:r>
          </w:p>
        </w:tc>
      </w:tr>
    </w:tbl>
    <w:p>
      <w:pPr>
        <w:pStyle w:val="78"/>
        <w:ind w:firstLine="420" w:firstLineChars="200"/>
      </w:pPr>
    </w:p>
    <w:p>
      <w:pPr>
        <w:pStyle w:val="78"/>
        <w:ind w:firstLine="420" w:firstLineChars="200"/>
      </w:pPr>
      <w:r>
        <w:t>2.  建设及装修标准</w:t>
      </w:r>
    </w:p>
    <w:p>
      <w:pPr>
        <w:pStyle w:val="78"/>
        <w:ind w:firstLine="420" w:firstLineChars="200"/>
      </w:pPr>
      <w:r>
        <w:rPr>
          <w:rFonts w:hint="eastAsia"/>
        </w:rPr>
        <w:t>（1）</w:t>
      </w:r>
      <w:r>
        <w:t>外墙门窗</w:t>
      </w:r>
    </w:p>
    <w:p>
      <w:pPr>
        <w:pStyle w:val="78"/>
        <w:ind w:firstLine="420" w:firstLineChars="200"/>
      </w:pPr>
      <w:r>
        <w:t>外立面体现消防站建筑的风貌特征，并与周边建筑相协调。外墙饰面以弹性涂料或真石漆为主，并选用铝合金门窗。</w:t>
      </w:r>
    </w:p>
    <w:p>
      <w:pPr>
        <w:pStyle w:val="78"/>
        <w:ind w:firstLine="420" w:firstLineChars="200"/>
      </w:pPr>
      <w:r>
        <w:rPr>
          <w:rFonts w:hint="eastAsia"/>
        </w:rPr>
        <w:t>（2）</w:t>
      </w:r>
      <w:r>
        <w:t>楼地面</w:t>
      </w:r>
    </w:p>
    <w:p>
      <w:pPr>
        <w:pStyle w:val="78"/>
        <w:ind w:firstLine="420" w:firstLineChars="200"/>
      </w:pPr>
      <w:r>
        <w:t>地面宜采用防滑地砖、耐磨地坪漆（A级）等容易清洗的材料；有水房间应设防水层，满足防水要求，面层为防滑地砖。</w:t>
      </w:r>
    </w:p>
    <w:p>
      <w:pPr>
        <w:pStyle w:val="78"/>
        <w:ind w:firstLine="420" w:firstLineChars="200"/>
      </w:pPr>
      <w:r>
        <w:rPr>
          <w:rFonts w:hint="eastAsia"/>
        </w:rPr>
        <w:t>（3）</w:t>
      </w:r>
      <w:r>
        <w:t>内墙面及顶棚</w:t>
      </w:r>
    </w:p>
    <w:p>
      <w:pPr>
        <w:pStyle w:val="78"/>
        <w:ind w:firstLine="420" w:firstLineChars="200"/>
      </w:pPr>
      <w:r>
        <w:t>内墙面及顶棚采用内墙涂料；有水房间内墙面砖到吊顶上方，顶棚采用铝扣板吊顶或防霉涂料。业务用房、训练用房内墙宜为面砖等易清洁材料。</w:t>
      </w:r>
    </w:p>
    <w:p>
      <w:pPr>
        <w:pStyle w:val="78"/>
        <w:ind w:firstLine="420" w:firstLineChars="200"/>
      </w:pPr>
      <w:r>
        <w:rPr>
          <w:rFonts w:hint="eastAsia"/>
        </w:rPr>
        <w:t>（</w:t>
      </w:r>
      <w:r>
        <w:t>4</w:t>
      </w:r>
      <w:r>
        <w:rPr>
          <w:rFonts w:hint="eastAsia"/>
        </w:rPr>
        <w:t>）</w:t>
      </w:r>
      <w:r>
        <w:t>其他设置要求参照</w:t>
      </w:r>
      <w:r>
        <w:rPr>
          <w:rFonts w:hint="eastAsia"/>
        </w:rPr>
        <w:t>现行国家标准</w:t>
      </w:r>
      <w:r>
        <w:t>《城市消防站设计规范》GB</w:t>
      </w:r>
      <w:r>
        <w:rPr>
          <w:rFonts w:hint="eastAsia"/>
        </w:rPr>
        <w:t xml:space="preserve"> </w:t>
      </w:r>
      <w:r>
        <w:t>51054和</w:t>
      </w:r>
      <w:r>
        <w:rPr>
          <w:rFonts w:hint="eastAsia"/>
        </w:rPr>
        <w:t>行业标准</w:t>
      </w:r>
      <w:r>
        <w:t>《城市消防站建设标准》建标152。</w:t>
      </w:r>
    </w:p>
    <w:p>
      <w:pPr>
        <w:pStyle w:val="78"/>
        <w:ind w:firstLine="420" w:firstLineChars="200"/>
      </w:pPr>
      <w:r>
        <w:rPr>
          <w:rFonts w:hint="eastAsia"/>
        </w:rPr>
        <w:t>3</w:t>
      </w:r>
      <w:r>
        <w:t>.  电气</w:t>
      </w:r>
    </w:p>
    <w:p>
      <w:pPr>
        <w:pStyle w:val="78"/>
        <w:ind w:firstLine="420" w:firstLineChars="200"/>
      </w:pPr>
      <w:r>
        <w:rPr>
          <w:rFonts w:hint="eastAsia"/>
        </w:rPr>
        <w:t>（1）</w:t>
      </w:r>
      <w:r>
        <w:t>消防站的供电负荷等级不宜低于二级，并应设置配电室和备用电源。备用电源应满足消防站正常运转所需重要设备的用电需求。</w:t>
      </w:r>
    </w:p>
    <w:p>
      <w:pPr>
        <w:pStyle w:val="78"/>
        <w:ind w:firstLine="420" w:firstLineChars="200"/>
      </w:pPr>
      <w:r>
        <w:rPr>
          <w:rFonts w:hint="eastAsia"/>
        </w:rPr>
        <w:t>（2）</w:t>
      </w:r>
      <w:r>
        <w:t>消防站应设置正常照明和应急照明两种系统。</w:t>
      </w:r>
    </w:p>
    <w:p>
      <w:pPr>
        <w:pStyle w:val="78"/>
        <w:ind w:firstLine="420" w:firstLineChars="200"/>
      </w:pPr>
      <w:r>
        <w:rPr>
          <w:rFonts w:hint="eastAsia"/>
        </w:rPr>
        <w:t>（3）</w:t>
      </w:r>
      <w:r>
        <w:t>消防站内必须设有警铃，并应在车库大门一侧安装车辆出动的警灯和警铃。</w:t>
      </w:r>
    </w:p>
    <w:p>
      <w:pPr>
        <w:pStyle w:val="78"/>
        <w:ind w:firstLine="420" w:firstLineChars="200"/>
      </w:pPr>
      <w:r>
        <w:t>弱电系统：消防站内应设置通信、有线电视、计算机网络、视频安防监控和广播系统等相关智能化系统。建筑智能化设计应符合现行国家标准《智能建筑设计标准》GB</w:t>
      </w:r>
      <w:r>
        <w:rPr>
          <w:rFonts w:hint="eastAsia"/>
        </w:rPr>
        <w:t xml:space="preserve"> </w:t>
      </w:r>
      <w:r>
        <w:t>50314及</w:t>
      </w:r>
      <w:r>
        <w:rPr>
          <w:rFonts w:hint="eastAsia"/>
        </w:rPr>
        <w:t>上海市地方标准</w:t>
      </w:r>
      <w:r>
        <w:t>《重点单位重要部位安全技术防范系统要求》DB31/T 329的有关规定。应预留智能化系统的设备用房及线路敷设通道。</w:t>
      </w:r>
    </w:p>
    <w:p>
      <w:r>
        <w:rPr>
          <w:rFonts w:ascii="Times New Roman" w:hAnsi="Times New Roman"/>
          <w:b/>
          <w:kern w:val="0"/>
          <w:szCs w:val="20"/>
        </w:rPr>
        <w:t xml:space="preserve">2. 17. 2  </w:t>
      </w:r>
      <w:r>
        <w:rPr>
          <w:rFonts w:hint="eastAsia"/>
        </w:rPr>
        <w:t>乡镇专职消防队建设标准</w:t>
      </w:r>
    </w:p>
    <w:p>
      <w:pPr>
        <w:pStyle w:val="78"/>
        <w:ind w:firstLine="420" w:firstLineChars="200"/>
      </w:pPr>
      <w:r>
        <w:rPr>
          <w:rFonts w:hint="eastAsia"/>
        </w:rPr>
        <w:t xml:space="preserve">1. </w:t>
      </w:r>
      <w:r>
        <w:t xml:space="preserve"> </w:t>
      </w:r>
      <w:r>
        <w:rPr>
          <w:rFonts w:hint="eastAsia"/>
        </w:rPr>
        <w:t>基本要求与选址</w:t>
      </w:r>
    </w:p>
    <w:p>
      <w:pPr>
        <w:pStyle w:val="78"/>
        <w:ind w:firstLine="420" w:firstLineChars="200"/>
      </w:pPr>
      <w:r>
        <w:rPr>
          <w:rFonts w:hint="eastAsia"/>
        </w:rPr>
        <w:t>（1）乡镇人民政府应当根据经济社会发展和消防工作的需要，建立乡镇专职消防队。有下列情形之一的乡镇，应当建立乡镇专职消防队：</w:t>
      </w:r>
    </w:p>
    <w:p>
      <w:pPr>
        <w:pStyle w:val="78"/>
        <w:ind w:firstLine="420" w:firstLineChars="200"/>
      </w:pPr>
      <w:r>
        <w:rPr>
          <w:rFonts w:hint="eastAsia"/>
        </w:rPr>
        <w:t>a. 建成区面积超过5平方公里或者居住人口5万人以上，且国家综合性消防救援队或市、区政府专职消防队到达辖区边缘距离较远的；</w:t>
      </w:r>
    </w:p>
    <w:p>
      <w:pPr>
        <w:pStyle w:val="78"/>
        <w:ind w:firstLine="420" w:firstLineChars="200"/>
      </w:pPr>
      <w:r>
        <w:rPr>
          <w:rFonts w:hint="eastAsia"/>
        </w:rPr>
        <w:t>b. 属于全国重点镇、历史文化名镇的。</w:t>
      </w:r>
    </w:p>
    <w:p>
      <w:pPr>
        <w:pStyle w:val="78"/>
        <w:ind w:firstLine="420" w:firstLineChars="200"/>
      </w:pPr>
      <w:r>
        <w:rPr>
          <w:rFonts w:hint="eastAsia"/>
        </w:rPr>
        <w:t>（2）乡镇专职消防队分为一级乡镇专职消防队和二级乡镇专职消防队。乡镇专职消防队</w:t>
      </w:r>
      <w:r>
        <w:t>的设置等级，应与大型居住社区的用地规模和规划设计布局相匹配。规模设置标准符合</w:t>
      </w:r>
      <w:r>
        <w:rPr>
          <w:rFonts w:hint="eastAsia"/>
        </w:rPr>
        <w:t>表</w:t>
      </w:r>
      <w:r>
        <w:t>2.17</w:t>
      </w:r>
      <w:r>
        <w:rPr>
          <w:rFonts w:hint="eastAsia"/>
        </w:rPr>
        <w:t>.2</w:t>
      </w:r>
      <w:r>
        <w:t>的规定。</w:t>
      </w:r>
    </w:p>
    <w:p>
      <w:pPr>
        <w:pStyle w:val="59"/>
        <w:ind w:firstLine="417" w:firstLineChars="232"/>
        <w:jc w:val="center"/>
        <w:rPr>
          <w:b/>
          <w:bCs/>
          <w:sz w:val="18"/>
          <w:szCs w:val="18"/>
        </w:rPr>
      </w:pPr>
      <w:r>
        <w:rPr>
          <w:rFonts w:hint="eastAsia"/>
          <w:b/>
          <w:bCs/>
          <w:sz w:val="18"/>
          <w:szCs w:val="18"/>
        </w:rPr>
        <w:t>表</w:t>
      </w:r>
      <w:r>
        <w:rPr>
          <w:b/>
          <w:bCs/>
          <w:sz w:val="18"/>
          <w:szCs w:val="18"/>
        </w:rPr>
        <w:t>2.17.</w:t>
      </w:r>
      <w:r>
        <w:rPr>
          <w:rFonts w:hint="eastAsia"/>
          <w:b/>
          <w:bCs/>
          <w:sz w:val="18"/>
          <w:szCs w:val="18"/>
        </w:rPr>
        <w:t>2</w:t>
      </w:r>
      <w:r>
        <w:rPr>
          <w:b/>
          <w:bCs/>
          <w:sz w:val="18"/>
          <w:szCs w:val="18"/>
        </w:rPr>
        <w:t xml:space="preserve">  </w:t>
      </w:r>
      <w:r>
        <w:rPr>
          <w:rFonts w:hint="eastAsia"/>
          <w:b/>
          <w:bCs/>
          <w:sz w:val="18"/>
          <w:szCs w:val="18"/>
        </w:rPr>
        <w:t>乡镇专职消防队规模设置标准</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4481"/>
        <w:gridCol w:w="3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5000" w:type="pct"/>
            <w:gridSpan w:val="2"/>
            <w:shd w:val="clear" w:color="auto" w:fill="FFFFFF"/>
            <w:vAlign w:val="center"/>
          </w:tcPr>
          <w:p>
            <w:pPr>
              <w:pStyle w:val="81"/>
              <w:jc w:val="center"/>
              <w:rPr>
                <w:rStyle w:val="50"/>
                <w:rFonts w:ascii="Times New Roman" w:hAnsi="Times New Roman" w:eastAsia="宋体" w:cs="Times New Roman"/>
                <w:bCs w:val="0"/>
                <w:color w:val="auto"/>
                <w:sz w:val="18"/>
                <w:szCs w:val="16"/>
                <w:lang w:val="en-US" w:bidi="ar-SA"/>
              </w:rPr>
            </w:pPr>
            <w:r>
              <w:rPr>
                <w:rStyle w:val="50"/>
                <w:rFonts w:hint="eastAsia" w:ascii="Times New Roman" w:hAnsi="Times New Roman" w:eastAsia="宋体" w:cs="Times New Roman"/>
                <w:bCs w:val="0"/>
                <w:color w:val="auto"/>
                <w:sz w:val="18"/>
                <w:szCs w:val="16"/>
                <w:lang w:val="en-US" w:bidi="ar-SA"/>
              </w:rPr>
              <w:t>一般规模（</w:t>
            </w:r>
            <w:r>
              <w:t>m²</w:t>
            </w:r>
            <w:r>
              <w:rPr>
                <w:rStyle w:val="50"/>
                <w:rFonts w:ascii="Times New Roman" w:hAnsi="Times New Roman" w:eastAsia="宋体" w:cs="Times New Roman"/>
                <w:bCs w:val="0"/>
                <w:color w:val="auto"/>
                <w:sz w:val="18"/>
                <w:szCs w:val="16"/>
                <w:lang w:val="en-US" w:bidi="ar-SA"/>
              </w:rPr>
              <w:t>/</w:t>
            </w:r>
            <w:r>
              <w:rPr>
                <w:rStyle w:val="50"/>
                <w:rFonts w:hint="eastAsia" w:ascii="Times New Roman" w:hAnsi="Times New Roman" w:eastAsia="宋体" w:cs="Times New Roman"/>
                <w:bCs w:val="0"/>
                <w:color w:val="auto"/>
                <w:sz w:val="18"/>
                <w:szCs w:val="16"/>
                <w:lang w:val="en-US" w:bidi="ar-S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658" w:type="pct"/>
            <w:shd w:val="clear" w:color="auto" w:fill="FFFFFF"/>
            <w:vAlign w:val="center"/>
          </w:tcPr>
          <w:p>
            <w:pPr>
              <w:pStyle w:val="81"/>
              <w:jc w:val="center"/>
              <w:rPr>
                <w:rStyle w:val="50"/>
                <w:rFonts w:ascii="Times New Roman" w:hAnsi="Times New Roman" w:eastAsia="宋体" w:cs="Times New Roman"/>
                <w:bCs w:val="0"/>
                <w:color w:val="auto"/>
                <w:sz w:val="18"/>
                <w:szCs w:val="16"/>
                <w:lang w:val="en-US" w:bidi="ar-SA"/>
              </w:rPr>
            </w:pPr>
            <w:r>
              <w:rPr>
                <w:rStyle w:val="50"/>
                <w:rFonts w:hint="eastAsia" w:ascii="Times New Roman" w:hAnsi="Times New Roman" w:eastAsia="宋体" w:cs="Times New Roman"/>
                <w:color w:val="auto"/>
                <w:sz w:val="18"/>
                <w:szCs w:val="16"/>
                <w:lang w:val="en-US" w:bidi="ar-SA"/>
              </w:rPr>
              <w:t>建筑面积</w:t>
            </w:r>
          </w:p>
        </w:tc>
        <w:tc>
          <w:tcPr>
            <w:tcW w:w="2341" w:type="pct"/>
            <w:shd w:val="clear" w:color="auto" w:fill="FFFFFF"/>
            <w:vAlign w:val="center"/>
          </w:tcPr>
          <w:p>
            <w:pPr>
              <w:pStyle w:val="81"/>
              <w:jc w:val="center"/>
              <w:rPr>
                <w:rStyle w:val="50"/>
                <w:rFonts w:ascii="Times New Roman" w:hAnsi="Times New Roman" w:eastAsia="宋体" w:cs="Times New Roman"/>
                <w:bCs w:val="0"/>
                <w:color w:val="auto"/>
                <w:sz w:val="18"/>
                <w:szCs w:val="16"/>
                <w:lang w:val="en-US" w:bidi="ar-SA"/>
              </w:rPr>
            </w:pPr>
            <w:r>
              <w:rPr>
                <w:rStyle w:val="50"/>
                <w:rFonts w:hint="eastAsia" w:ascii="Times New Roman" w:hAnsi="Times New Roman" w:eastAsia="宋体" w:cs="Times New Roman"/>
                <w:color w:val="auto"/>
                <w:sz w:val="18"/>
                <w:szCs w:val="16"/>
                <w:lang w:val="en-US" w:bidi="ar-SA"/>
              </w:rPr>
              <w:t>用地面积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658" w:type="pct"/>
            <w:shd w:val="clear" w:color="auto" w:fill="FFFFFF"/>
            <w:vAlign w:val="center"/>
          </w:tcPr>
          <w:p>
            <w:pPr>
              <w:pStyle w:val="81"/>
              <w:jc w:val="center"/>
              <w:rPr>
                <w:rStyle w:val="50"/>
                <w:rFonts w:ascii="Times New Roman" w:hAnsi="Times New Roman" w:eastAsia="宋体" w:cs="Times New Roman"/>
                <w:bCs w:val="0"/>
                <w:color w:val="auto"/>
                <w:sz w:val="18"/>
                <w:szCs w:val="16"/>
                <w:lang w:val="en-US" w:bidi="ar-SA"/>
              </w:rPr>
            </w:pPr>
            <w:r>
              <w:rPr>
                <w:rStyle w:val="50"/>
                <w:rFonts w:ascii="Times New Roman" w:hAnsi="Times New Roman" w:eastAsia="宋体" w:cs="Times New Roman"/>
                <w:color w:val="auto"/>
                <w:sz w:val="18"/>
                <w:szCs w:val="16"/>
                <w:lang w:val="en-US" w:bidi="ar-SA"/>
              </w:rPr>
              <w:t xml:space="preserve">一级 </w:t>
            </w:r>
            <w:r>
              <w:rPr>
                <w:rStyle w:val="50"/>
                <w:rFonts w:hint="eastAsia" w:ascii="Times New Roman" w:hAnsi="Times New Roman" w:eastAsia="宋体" w:cs="Times New Roman"/>
                <w:color w:val="auto"/>
                <w:sz w:val="18"/>
                <w:szCs w:val="16"/>
                <w:lang w:val="en-US" w:bidi="ar-SA"/>
              </w:rPr>
              <w:t>500</w:t>
            </w:r>
            <w:r>
              <w:t>m²</w:t>
            </w:r>
            <w:r>
              <w:rPr>
                <w:rFonts w:hint="eastAsia"/>
                <w:shd w:val="clear" w:color="auto" w:fill="FFFFFF"/>
              </w:rPr>
              <w:t>～</w:t>
            </w:r>
            <w:r>
              <w:rPr>
                <w:rStyle w:val="50"/>
                <w:rFonts w:hint="eastAsia" w:ascii="Times New Roman" w:hAnsi="Times New Roman" w:eastAsia="宋体" w:cs="Times New Roman"/>
                <w:color w:val="auto"/>
                <w:sz w:val="18"/>
                <w:szCs w:val="16"/>
                <w:lang w:val="en-US" w:bidi="ar-SA"/>
              </w:rPr>
              <w:t>700</w:t>
            </w:r>
            <w:r>
              <w:t>m²</w:t>
            </w:r>
          </w:p>
        </w:tc>
        <w:tc>
          <w:tcPr>
            <w:tcW w:w="2341" w:type="pct"/>
            <w:shd w:val="clear" w:color="auto" w:fill="FFFFFF"/>
            <w:vAlign w:val="center"/>
          </w:tcPr>
          <w:p>
            <w:pPr>
              <w:pStyle w:val="81"/>
              <w:jc w:val="center"/>
              <w:rPr>
                <w:rStyle w:val="50"/>
                <w:rFonts w:ascii="Times New Roman" w:hAnsi="Times New Roman" w:eastAsia="宋体" w:cs="Times New Roman"/>
                <w:bCs w:val="0"/>
                <w:color w:val="auto"/>
                <w:sz w:val="18"/>
                <w:szCs w:val="16"/>
                <w:lang w:val="en-US" w:bidi="ar-SA"/>
              </w:rPr>
            </w:pPr>
            <w:r>
              <w:rPr>
                <w:rStyle w:val="50"/>
                <w:rFonts w:ascii="Times New Roman" w:hAnsi="Times New Roman" w:eastAsia="宋体" w:cs="Times New Roman"/>
                <w:color w:val="auto"/>
                <w:sz w:val="18"/>
                <w:szCs w:val="16"/>
                <w:lang w:val="en-US" w:bidi="ar-SA"/>
              </w:rPr>
              <w:t xml:space="preserve">—级 </w:t>
            </w:r>
            <w:r>
              <w:rPr>
                <w:rStyle w:val="50"/>
                <w:rFonts w:hint="eastAsia" w:ascii="Times New Roman" w:hAnsi="Times New Roman" w:eastAsia="宋体" w:cs="Times New Roman"/>
                <w:color w:val="auto"/>
                <w:sz w:val="18"/>
                <w:szCs w:val="16"/>
                <w:lang w:val="en-US" w:bidi="ar-SA"/>
              </w:rPr>
              <w:t>1200</w:t>
            </w:r>
            <w:r>
              <w:t>m²</w:t>
            </w:r>
            <w:r>
              <w:rPr>
                <w:rFonts w:hint="eastAsia"/>
                <w:shd w:val="clear" w:color="auto" w:fill="FFFFFF"/>
              </w:rPr>
              <w:t>～</w:t>
            </w:r>
            <w:r>
              <w:rPr>
                <w:rStyle w:val="50"/>
                <w:rFonts w:hint="eastAsia" w:ascii="Times New Roman" w:hAnsi="Times New Roman" w:eastAsia="宋体" w:cs="Times New Roman"/>
                <w:color w:val="auto"/>
                <w:sz w:val="18"/>
                <w:szCs w:val="16"/>
                <w:lang w:val="en-US" w:bidi="ar-SA"/>
              </w:rPr>
              <w:t>20</w:t>
            </w:r>
            <w:r>
              <w:rPr>
                <w:rStyle w:val="50"/>
                <w:rFonts w:ascii="Times New Roman" w:hAnsi="Times New Roman" w:eastAsia="宋体" w:cs="Times New Roman"/>
                <w:color w:val="auto"/>
                <w:sz w:val="18"/>
                <w:szCs w:val="16"/>
                <w:lang w:val="en-US" w:bidi="ar-SA"/>
              </w:rPr>
              <w:t>00</w:t>
            </w:r>
            <w:r>
              <w:t>m²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658" w:type="pct"/>
            <w:shd w:val="clear" w:color="auto" w:fill="FFFFFF"/>
            <w:vAlign w:val="center"/>
          </w:tcPr>
          <w:p>
            <w:pPr>
              <w:pStyle w:val="81"/>
              <w:jc w:val="center"/>
              <w:rPr>
                <w:rStyle w:val="50"/>
                <w:rFonts w:ascii="Times New Roman" w:hAnsi="Times New Roman" w:eastAsia="宋体" w:cs="Times New Roman"/>
                <w:bCs w:val="0"/>
                <w:color w:val="auto"/>
                <w:sz w:val="18"/>
                <w:szCs w:val="16"/>
                <w:lang w:val="en-US" w:bidi="ar-SA"/>
              </w:rPr>
            </w:pPr>
            <w:r>
              <w:rPr>
                <w:rStyle w:val="50"/>
                <w:rFonts w:ascii="Times New Roman" w:hAnsi="Times New Roman" w:eastAsia="宋体" w:cs="Times New Roman"/>
                <w:color w:val="auto"/>
                <w:sz w:val="18"/>
                <w:szCs w:val="16"/>
                <w:lang w:val="en-US" w:bidi="ar-SA"/>
              </w:rPr>
              <w:t>二级</w:t>
            </w:r>
            <w:r>
              <w:rPr>
                <w:rStyle w:val="50"/>
                <w:rFonts w:hint="eastAsia" w:ascii="Times New Roman" w:hAnsi="Times New Roman" w:eastAsia="宋体" w:cs="Times New Roman"/>
                <w:color w:val="auto"/>
                <w:sz w:val="18"/>
                <w:szCs w:val="16"/>
                <w:lang w:val="en-US" w:bidi="ar-SA"/>
              </w:rPr>
              <w:t xml:space="preserve"> 300</w:t>
            </w:r>
            <w:r>
              <w:t>m²</w:t>
            </w:r>
            <w:r>
              <w:rPr>
                <w:rFonts w:hint="eastAsia"/>
                <w:shd w:val="clear" w:color="auto" w:fill="FFFFFF"/>
              </w:rPr>
              <w:t>～</w:t>
            </w:r>
            <w:r>
              <w:rPr>
                <w:rStyle w:val="50"/>
                <w:rFonts w:hint="eastAsia" w:ascii="Times New Roman" w:hAnsi="Times New Roman" w:eastAsia="宋体" w:cs="Times New Roman"/>
                <w:color w:val="auto"/>
                <w:sz w:val="18"/>
                <w:szCs w:val="16"/>
                <w:lang w:val="en-US" w:bidi="ar-SA"/>
              </w:rPr>
              <w:t>500</w:t>
            </w:r>
            <w:r>
              <w:t>m²</w:t>
            </w:r>
          </w:p>
        </w:tc>
        <w:tc>
          <w:tcPr>
            <w:tcW w:w="2341" w:type="pct"/>
            <w:shd w:val="clear" w:color="auto" w:fill="FFFFFF"/>
            <w:vAlign w:val="center"/>
          </w:tcPr>
          <w:p>
            <w:pPr>
              <w:pStyle w:val="81"/>
              <w:jc w:val="center"/>
              <w:rPr>
                <w:rStyle w:val="50"/>
                <w:rFonts w:ascii="Times New Roman" w:hAnsi="Times New Roman" w:eastAsia="宋体" w:cs="Times New Roman"/>
                <w:bCs w:val="0"/>
                <w:color w:val="auto"/>
                <w:sz w:val="18"/>
                <w:szCs w:val="16"/>
                <w:lang w:val="en-US" w:bidi="ar-SA"/>
              </w:rPr>
            </w:pPr>
            <w:r>
              <w:rPr>
                <w:rStyle w:val="50"/>
                <w:rFonts w:ascii="Times New Roman" w:hAnsi="Times New Roman" w:eastAsia="宋体" w:cs="Times New Roman"/>
                <w:color w:val="auto"/>
                <w:sz w:val="18"/>
                <w:szCs w:val="16"/>
                <w:lang w:val="en-US" w:bidi="ar-SA"/>
              </w:rPr>
              <w:t>二级</w:t>
            </w:r>
            <w:r>
              <w:rPr>
                <w:rStyle w:val="50"/>
                <w:rFonts w:hint="eastAsia" w:ascii="Times New Roman" w:hAnsi="Times New Roman" w:eastAsia="宋体" w:cs="Times New Roman"/>
                <w:color w:val="auto"/>
                <w:sz w:val="18"/>
                <w:szCs w:val="16"/>
                <w:lang w:val="en-US" w:bidi="ar-SA"/>
              </w:rPr>
              <w:t xml:space="preserve"> 800</w:t>
            </w:r>
            <w:r>
              <w:t>m²</w:t>
            </w:r>
            <w:r>
              <w:rPr>
                <w:rFonts w:hint="eastAsia"/>
                <w:shd w:val="clear" w:color="auto" w:fill="FFFFFF"/>
              </w:rPr>
              <w:t>～</w:t>
            </w:r>
            <w:r>
              <w:rPr>
                <w:rStyle w:val="50"/>
                <w:rFonts w:hint="eastAsia" w:ascii="Times New Roman" w:hAnsi="Times New Roman" w:eastAsia="宋体" w:cs="Times New Roman"/>
                <w:color w:val="auto"/>
                <w:sz w:val="18"/>
                <w:szCs w:val="16"/>
                <w:lang w:val="en-US" w:bidi="ar-SA"/>
              </w:rPr>
              <w:t>1200</w:t>
            </w:r>
            <w:r>
              <w:t>m²</w:t>
            </w:r>
          </w:p>
        </w:tc>
        <w:bookmarkStart w:id="191" w:name="_Toc528089714"/>
      </w:tr>
    </w:tbl>
    <w:p>
      <w:pPr>
        <w:pStyle w:val="78"/>
        <w:ind w:firstLine="420" w:firstLineChars="200"/>
      </w:pPr>
    </w:p>
    <w:p>
      <w:pPr>
        <w:pStyle w:val="78"/>
        <w:ind w:firstLine="420" w:firstLineChars="200"/>
      </w:pPr>
      <w:r>
        <w:rPr>
          <w:rFonts w:hint="eastAsia"/>
        </w:rPr>
        <w:t>（3）一级乡镇专职消防队宜采用独立设置的单层或多层建筑；二级乡镇专职消防队、乡镇志愿消防队可独立设置，也可附设在其他单层或多层建筑内。</w:t>
      </w:r>
    </w:p>
    <w:p>
      <w:pPr>
        <w:pStyle w:val="78"/>
        <w:ind w:firstLine="420" w:firstLineChars="200"/>
      </w:pPr>
      <w:r>
        <w:rPr>
          <w:rFonts w:hint="eastAsia"/>
        </w:rPr>
        <w:t>（4）一级乡镇专职消防队车库的车位数不应小于4个；二级乡镇专职消防队车库的车位数不应小于3个，根据需要可增设备用车位。停车面积应根据乡镇专职消防队的车辆情况确定，且每个车位的停车面积不宜小于50</w:t>
      </w:r>
      <w:r>
        <w:rPr>
          <w:szCs w:val="22"/>
        </w:rPr>
        <w:t>m</w:t>
      </w:r>
      <w:r>
        <w:rPr>
          <w:szCs w:val="22"/>
          <w:vertAlign w:val="superscript"/>
        </w:rPr>
        <w:t>2</w:t>
      </w:r>
      <w:r>
        <w:rPr>
          <w:rFonts w:hint="eastAsia"/>
        </w:rPr>
        <w:t>。</w:t>
      </w:r>
    </w:p>
    <w:p>
      <w:pPr>
        <w:pStyle w:val="78"/>
        <w:ind w:firstLine="420" w:firstLineChars="200"/>
      </w:pPr>
      <w:r>
        <w:rPr>
          <w:rFonts w:hint="eastAsia"/>
        </w:rPr>
        <w:t>2.</w:t>
      </w:r>
      <w:r>
        <w:t xml:space="preserve">  建设及装修标准</w:t>
      </w:r>
    </w:p>
    <w:p>
      <w:pPr>
        <w:pStyle w:val="78"/>
        <w:ind w:firstLine="420" w:firstLineChars="200"/>
      </w:pPr>
      <w:r>
        <w:rPr>
          <w:rFonts w:hint="eastAsia"/>
        </w:rPr>
        <w:t>（1）一级乡镇专职消防队宜采用独立设置的单层或多层建筑；二级乡镇专职消防队、乡镇志愿消防队可独立设置，也可附设在其他单层或多层建筑内。</w:t>
      </w:r>
    </w:p>
    <w:p>
      <w:pPr>
        <w:pStyle w:val="78"/>
        <w:ind w:firstLine="420" w:firstLineChars="200"/>
      </w:pPr>
      <w:r>
        <w:rPr>
          <w:rFonts w:hint="eastAsia"/>
        </w:rPr>
        <w:t>（2）一级乡镇专职消防队车库的车位数不应小于4个；二级乡镇专职消防队车库的车位数不应小于3个，根据需要可增设备用车位。停车面积应根据乡镇专职消防队的车辆情况确定，且每个车位的停车面积不宜小于50</w:t>
      </w:r>
      <w:r>
        <w:rPr>
          <w:szCs w:val="22"/>
        </w:rPr>
        <w:t>m</w:t>
      </w:r>
      <w:r>
        <w:rPr>
          <w:szCs w:val="22"/>
          <w:vertAlign w:val="superscript"/>
        </w:rPr>
        <w:t>2</w:t>
      </w:r>
      <w:r>
        <w:rPr>
          <w:rFonts w:hint="eastAsia"/>
        </w:rPr>
        <w:t>。</w:t>
      </w:r>
    </w:p>
    <w:p>
      <w:pPr>
        <w:pStyle w:val="78"/>
        <w:ind w:firstLine="420" w:firstLineChars="200"/>
      </w:pPr>
      <w:r>
        <w:rPr>
          <w:rFonts w:hint="eastAsia"/>
        </w:rPr>
        <w:t>（3）建筑物内的走道、楼梯等供出动用通道的净宽，单面布房时不应小于1.4m，双面布房时不应小于2.0m，楼梯梯段净宽不应小于1.4m。通道两侧的墙面应平整、无突出物，地面应做防滑处理。楼梯踏步应平缓，两侧应设扶手，楼梯倾角不应大于30°。</w:t>
      </w:r>
    </w:p>
    <w:p>
      <w:pPr>
        <w:pStyle w:val="78"/>
        <w:ind w:firstLine="420" w:firstLineChars="200"/>
      </w:pPr>
      <w:r>
        <w:rPr>
          <w:rFonts w:hint="eastAsia"/>
        </w:rPr>
        <w:t>（4）乡镇专职消防队建筑的供电负荷等级不宜低于二级，应设火灾报警受理电话和电视、网络、广播系统，并按照规定设置应急照明系统，其照度应符合GB 50016的规定。</w:t>
      </w:r>
    </w:p>
    <w:p>
      <w:pPr>
        <w:pStyle w:val="78"/>
        <w:ind w:firstLine="420" w:firstLineChars="200"/>
      </w:pPr>
      <w:r>
        <w:rPr>
          <w:rFonts w:hint="eastAsia"/>
        </w:rPr>
        <w:t>（5）</w:t>
      </w:r>
      <w:r>
        <w:t>其他设置要求参照</w:t>
      </w:r>
      <w:r>
        <w:rPr>
          <w:rFonts w:hint="eastAsia"/>
        </w:rPr>
        <w:t>现行行业标准</w:t>
      </w:r>
      <w:r>
        <w:t>《</w:t>
      </w:r>
      <w:r>
        <w:rPr>
          <w:rFonts w:hint="eastAsia"/>
        </w:rPr>
        <w:t>乡镇消防队标准》GA/T 998</w:t>
      </w:r>
      <w:r>
        <w:t>。</w:t>
      </w:r>
    </w:p>
    <w:p>
      <w:r>
        <w:rPr>
          <w:rFonts w:ascii="Times New Roman" w:hAnsi="Times New Roman"/>
          <w:b/>
          <w:kern w:val="0"/>
          <w:szCs w:val="20"/>
        </w:rPr>
        <w:t xml:space="preserve">2. 17. 3  </w:t>
      </w:r>
      <w:r>
        <w:rPr>
          <w:rFonts w:hint="eastAsia"/>
        </w:rPr>
        <w:t>社区微型消防站建设标准</w:t>
      </w:r>
    </w:p>
    <w:p>
      <w:pPr>
        <w:pStyle w:val="78"/>
        <w:ind w:firstLine="420" w:firstLineChars="200"/>
      </w:pPr>
      <w:r>
        <w:rPr>
          <w:rFonts w:hint="eastAsia"/>
        </w:rPr>
        <w:t>1.</w:t>
      </w:r>
      <w:r>
        <w:t xml:space="preserve">  </w:t>
      </w:r>
      <w:r>
        <w:rPr>
          <w:rFonts w:hint="eastAsia"/>
        </w:rPr>
        <w:t>大型居住社区应当根据辖区面积、人口密度等情况，合理选址建设社区微型消防站，并制定建设计划。</w:t>
      </w:r>
    </w:p>
    <w:p>
      <w:pPr>
        <w:pStyle w:val="78"/>
        <w:ind w:firstLine="420" w:firstLineChars="200"/>
      </w:pPr>
      <w:r>
        <w:rPr>
          <w:rFonts w:hint="eastAsia"/>
        </w:rPr>
        <w:t xml:space="preserve">2. </w:t>
      </w:r>
      <w:r>
        <w:t xml:space="preserve"> </w:t>
      </w:r>
      <w:r>
        <w:rPr>
          <w:rFonts w:hint="eastAsia"/>
        </w:rPr>
        <w:t>社区微型消防的设置要求应按照相关政府规章和地方标准的要求，落实业务用房，配备工作人员、专用车辆和器材装备等。</w:t>
      </w:r>
    </w:p>
    <w:p>
      <w:pPr>
        <w:pStyle w:val="82"/>
        <w:spacing w:before="312" w:after="312"/>
      </w:pPr>
      <w:bookmarkStart w:id="192" w:name="_Toc154562811"/>
      <w:bookmarkStart w:id="193" w:name="_Toc12949326"/>
      <w:bookmarkStart w:id="194" w:name="_Toc161750564"/>
      <w:bookmarkStart w:id="195" w:name="_Toc24772"/>
      <w:bookmarkStart w:id="196" w:name="_Toc151325944"/>
      <w:bookmarkStart w:id="197" w:name="_Toc12873705"/>
      <w:bookmarkStart w:id="198" w:name="_Toc154562028"/>
      <w:r>
        <w:t xml:space="preserve">2.18  </w:t>
      </w:r>
      <w:r>
        <w:rPr>
          <w:rFonts w:hint="eastAsia"/>
        </w:rPr>
        <w:t>公共绿地</w:t>
      </w:r>
      <w:bookmarkEnd w:id="192"/>
      <w:bookmarkEnd w:id="193"/>
      <w:bookmarkEnd w:id="194"/>
      <w:bookmarkEnd w:id="195"/>
      <w:bookmarkEnd w:id="196"/>
      <w:bookmarkEnd w:id="197"/>
      <w:bookmarkEnd w:id="198"/>
    </w:p>
    <w:p>
      <w:r>
        <w:rPr>
          <w:rFonts w:ascii="Times New Roman" w:hAnsi="Times New Roman"/>
          <w:b/>
          <w:kern w:val="0"/>
          <w:szCs w:val="20"/>
        </w:rPr>
        <w:t xml:space="preserve">2. 18. 1  </w:t>
      </w:r>
      <w:r>
        <w:rPr>
          <w:rFonts w:hint="eastAsia"/>
        </w:rPr>
        <w:t>大型居住社区公共绿地主要包括市级、区级、社区级、社区以下级组团绿地、配套公建绿地等。</w:t>
      </w:r>
    </w:p>
    <w:p>
      <w:pPr>
        <w:rPr>
          <w:rFonts w:ascii="Times New Roman" w:hAnsi="Times New Roman"/>
        </w:rPr>
      </w:pPr>
      <w:r>
        <w:rPr>
          <w:rFonts w:ascii="Times New Roman" w:hAnsi="Times New Roman"/>
          <w:b/>
          <w:kern w:val="0"/>
          <w:szCs w:val="20"/>
        </w:rPr>
        <w:t xml:space="preserve">2. 18. 2  </w:t>
      </w:r>
      <w:r>
        <w:rPr>
          <w:rFonts w:ascii="Times New Roman" w:hAnsi="Times New Roman"/>
        </w:rPr>
        <w:t>大型居住社区公共绿地应按照控制性详细规划，明确落实其具体位置和用地面积。用地位置按照规划要求选址，用地规模按照类别，分别为</w:t>
      </w:r>
      <w:r>
        <w:rPr>
          <w:rFonts w:hint="eastAsia" w:ascii="Times New Roman" w:hAnsi="Times New Roman"/>
        </w:rPr>
        <w:t>：</w:t>
      </w:r>
      <w:r>
        <w:rPr>
          <w:rFonts w:ascii="Times New Roman" w:hAnsi="Times New Roman"/>
        </w:rPr>
        <w:t>市级配套绿地10</w:t>
      </w:r>
      <w:r>
        <w:rPr>
          <w:rFonts w:hint="eastAsia" w:ascii="Times New Roman" w:hAnsi="Times New Roman"/>
        </w:rPr>
        <w:t>公顷～</w:t>
      </w:r>
      <w:r>
        <w:rPr>
          <w:rFonts w:ascii="Times New Roman" w:hAnsi="Times New Roman"/>
        </w:rPr>
        <w:t>20公顷，服务半径5</w:t>
      </w:r>
      <w:r>
        <w:rPr>
          <w:rFonts w:hint="eastAsia" w:ascii="Times New Roman" w:hAnsi="Times New Roman"/>
        </w:rPr>
        <w:t>km</w:t>
      </w:r>
      <w:r>
        <w:rPr>
          <w:rFonts w:ascii="Times New Roman" w:hAnsi="Times New Roman"/>
        </w:rPr>
        <w:t>；区级5</w:t>
      </w:r>
      <w:r>
        <w:rPr>
          <w:rFonts w:hint="eastAsia" w:ascii="Times New Roman" w:hAnsi="Times New Roman"/>
        </w:rPr>
        <w:t>公顷～</w:t>
      </w:r>
      <w:r>
        <w:rPr>
          <w:rFonts w:ascii="Times New Roman" w:hAnsi="Times New Roman"/>
        </w:rPr>
        <w:t>10公顷，服务半径3</w:t>
      </w:r>
      <w:r>
        <w:rPr>
          <w:rFonts w:hint="eastAsia" w:ascii="Times New Roman" w:hAnsi="Times New Roman"/>
        </w:rPr>
        <w:t>km</w:t>
      </w:r>
      <w:r>
        <w:rPr>
          <w:rFonts w:ascii="Times New Roman" w:hAnsi="Times New Roman"/>
        </w:rPr>
        <w:t>；社区级公共绿地面积不宜小于3000m²，服务半径为500m</w:t>
      </w:r>
      <w:r>
        <w:rPr>
          <w:rFonts w:hint="eastAsia" w:ascii="Times New Roman" w:hAnsi="Times New Roman"/>
        </w:rPr>
        <w:t>～</w:t>
      </w:r>
      <w:r>
        <w:rPr>
          <w:rFonts w:ascii="Times New Roman" w:hAnsi="Times New Roman"/>
        </w:rPr>
        <w:t>1000m</w:t>
      </w:r>
      <w:r>
        <w:rPr>
          <w:rFonts w:hint="eastAsia" w:ascii="Times New Roman" w:hAnsi="Times New Roman"/>
        </w:rPr>
        <w:t>；</w:t>
      </w:r>
      <w:r>
        <w:rPr>
          <w:rFonts w:ascii="Times New Roman" w:hAnsi="Times New Roman"/>
        </w:rPr>
        <w:t>社区</w:t>
      </w:r>
      <w:r>
        <w:rPr>
          <w:rFonts w:hint="eastAsia" w:ascii="Times New Roman" w:hAnsi="Times New Roman"/>
        </w:rPr>
        <w:t>级</w:t>
      </w:r>
      <w:r>
        <w:rPr>
          <w:rFonts w:ascii="Times New Roman" w:hAnsi="Times New Roman"/>
        </w:rPr>
        <w:t>以下公共绿地面积不宜小于400m²，宽度不宜小于12</w:t>
      </w:r>
      <w:r>
        <w:rPr>
          <w:rFonts w:hint="eastAsia" w:ascii="Times New Roman" w:hAnsi="Times New Roman"/>
        </w:rPr>
        <w:t>m</w:t>
      </w:r>
      <w:r>
        <w:rPr>
          <w:rFonts w:ascii="Times New Roman" w:hAnsi="Times New Roman"/>
        </w:rPr>
        <w:t>，服务半径为300</w:t>
      </w:r>
      <w:r>
        <w:rPr>
          <w:rFonts w:hint="eastAsia" w:ascii="Times New Roman" w:hAnsi="Times New Roman"/>
        </w:rPr>
        <w:t>m～</w:t>
      </w:r>
      <w:r>
        <w:rPr>
          <w:rFonts w:ascii="Times New Roman" w:hAnsi="Times New Roman"/>
        </w:rPr>
        <w:t>500</w:t>
      </w:r>
      <w:r>
        <w:rPr>
          <w:rFonts w:hint="eastAsia" w:ascii="Times New Roman" w:hAnsi="Times New Roman"/>
        </w:rPr>
        <w:t>m</w:t>
      </w:r>
      <w:r>
        <w:rPr>
          <w:rFonts w:ascii="Times New Roman" w:hAnsi="Times New Roman"/>
        </w:rPr>
        <w:t>。</w:t>
      </w:r>
    </w:p>
    <w:p>
      <w:pPr>
        <w:rPr>
          <w:bCs/>
        </w:rPr>
      </w:pPr>
      <w:r>
        <w:rPr>
          <w:rFonts w:ascii="Times New Roman" w:hAnsi="Times New Roman"/>
          <w:b/>
          <w:kern w:val="0"/>
          <w:szCs w:val="20"/>
        </w:rPr>
        <w:t>2. 1</w:t>
      </w:r>
      <w:r>
        <w:rPr>
          <w:rFonts w:hint="eastAsia" w:ascii="Times New Roman" w:hAnsi="Times New Roman"/>
          <w:b/>
          <w:kern w:val="0"/>
          <w:szCs w:val="20"/>
        </w:rPr>
        <w:t>8</w:t>
      </w:r>
      <w:r>
        <w:rPr>
          <w:rFonts w:ascii="Times New Roman" w:hAnsi="Times New Roman"/>
          <w:b/>
          <w:kern w:val="0"/>
          <w:szCs w:val="20"/>
        </w:rPr>
        <w:t xml:space="preserve">. 3  </w:t>
      </w:r>
      <w:r>
        <w:rPr>
          <w:rFonts w:hint="eastAsia"/>
          <w:bCs/>
        </w:rPr>
        <w:t>建设要求</w:t>
      </w:r>
    </w:p>
    <w:p>
      <w:pPr>
        <w:pStyle w:val="78"/>
        <w:ind w:firstLine="420" w:firstLineChars="200"/>
      </w:pPr>
      <w:r>
        <w:t xml:space="preserve">1. </w:t>
      </w:r>
      <w:r>
        <w:rPr>
          <w:rFonts w:hint="eastAsia"/>
        </w:rPr>
        <w:t xml:space="preserve"> 建设指标</w:t>
      </w:r>
    </w:p>
    <w:p>
      <w:pPr>
        <w:pStyle w:val="78"/>
        <w:ind w:firstLine="420" w:firstLineChars="200"/>
      </w:pPr>
      <w:r>
        <w:rPr>
          <w:rFonts w:hint="eastAsia"/>
        </w:rPr>
        <w:t>（</w:t>
      </w:r>
      <w:r>
        <w:t>1</w:t>
      </w:r>
      <w:r>
        <w:rPr>
          <w:rFonts w:hint="eastAsia"/>
        </w:rPr>
        <w:t>）公共绿地需合理控制各项指标，其中道路地坪面积占绿地总面积≤</w:t>
      </w:r>
      <w:r>
        <w:t>15%</w:t>
      </w:r>
      <w:r>
        <w:rPr>
          <w:rFonts w:hint="eastAsia"/>
        </w:rPr>
        <w:t>，硬质景观小品占地面积占绿地总面积≤</w:t>
      </w:r>
      <w:r>
        <w:t>5%</w:t>
      </w:r>
      <w:r>
        <w:rPr>
          <w:rFonts w:hint="eastAsia"/>
        </w:rPr>
        <w:t>，绿化种植面积占绿地总面积≥</w:t>
      </w:r>
      <w:r>
        <w:t>70%</w:t>
      </w:r>
      <w:r>
        <w:rPr>
          <w:rFonts w:hint="eastAsia"/>
        </w:rPr>
        <w:t>，因地制宜适当设计可供居民进入活动休息的绿地；各类管理、游憩、服务等建筑占地不超过总用地面积</w:t>
      </w:r>
      <w:r>
        <w:t>0.5%</w:t>
      </w:r>
      <w:r>
        <w:rPr>
          <w:rFonts w:hint="eastAsia"/>
        </w:rPr>
        <w:t>，单体建筑应控制在</w:t>
      </w:r>
      <w:r>
        <w:t>2</w:t>
      </w:r>
      <w:r>
        <w:rPr>
          <w:rFonts w:hint="eastAsia"/>
        </w:rPr>
        <w:t>层以内，占地不超过</w:t>
      </w:r>
      <w:r>
        <w:t>200m²</w:t>
      </w:r>
      <w:r>
        <w:rPr>
          <w:rFonts w:hint="eastAsia"/>
        </w:rPr>
        <w:t>。</w:t>
      </w:r>
    </w:p>
    <w:p>
      <w:pPr>
        <w:pStyle w:val="78"/>
        <w:ind w:firstLine="420" w:firstLineChars="200"/>
      </w:pPr>
      <w:r>
        <w:rPr>
          <w:rFonts w:hint="eastAsia"/>
        </w:rPr>
        <w:t>（2）</w:t>
      </w:r>
      <w:r>
        <w:t>在新建地区，</w:t>
      </w:r>
      <w:r>
        <w:rPr>
          <w:rFonts w:hint="eastAsia"/>
        </w:rPr>
        <w:t>社区级以下人均</w:t>
      </w:r>
      <w:r>
        <w:t>公共绿地面积不得低于4m²。在建成区，应结合城市更新，增加公共绿地，并鼓励保留地块内的附属绿地向公众开放。</w:t>
      </w:r>
      <w:r>
        <w:rPr>
          <w:rFonts w:hint="eastAsia"/>
        </w:rPr>
        <w:t>对集中设置的公园绿地规模宜有利于形成点、线、面结合的城市绿地系统，同时发挥更好的生态效应，宜设置体育活动场地，为居民提供休憩、运动、交往的公共空间。</w:t>
      </w:r>
    </w:p>
    <w:p>
      <w:pPr>
        <w:pStyle w:val="78"/>
        <w:ind w:firstLine="420" w:firstLineChars="200"/>
      </w:pPr>
      <w:r>
        <w:rPr>
          <w:rFonts w:hint="eastAsia"/>
        </w:rPr>
        <w:t>（3）区域绿地应依据区域内涝防治标准和雨水径流污染削减率要求，设置雨洪调蓄净化空间，发挥绿地滞缓、消纳、渗透、滤净和生态利用等综合功能。</w:t>
      </w:r>
    </w:p>
    <w:p>
      <w:pPr>
        <w:pStyle w:val="78"/>
        <w:ind w:firstLine="420" w:firstLineChars="200"/>
      </w:pPr>
      <w:r>
        <w:t>（4）公共绿地内可设置开放性市民健身体育活动场地和游憩型体育设施，公共绿地内集中</w:t>
      </w:r>
      <w:r>
        <w:rPr>
          <w:rFonts w:hint="eastAsia"/>
        </w:rPr>
        <w:t>设置</w:t>
      </w:r>
      <w:r>
        <w:t>的市民健身体育活动区，其占地不应大于总面积的10%，宜设置成非硬化的运动场地。</w:t>
      </w:r>
    </w:p>
    <w:p>
      <w:pPr>
        <w:pStyle w:val="78"/>
        <w:ind w:firstLine="420" w:firstLineChars="200"/>
      </w:pPr>
      <w:r>
        <w:t>（5）地下空间开发面积控制，应符合下列要求</w:t>
      </w:r>
      <w:r>
        <w:rPr>
          <w:rFonts w:hint="eastAsia"/>
        </w:rPr>
        <w:t>：</w:t>
      </w:r>
    </w:p>
    <w:p>
      <w:pPr>
        <w:pStyle w:val="78"/>
        <w:ind w:firstLine="420" w:firstLineChars="200"/>
      </w:pPr>
      <w:r>
        <w:rPr>
          <w:rFonts w:hint="eastAsia"/>
        </w:rPr>
        <w:t xml:space="preserve">a. </w:t>
      </w:r>
      <w:r>
        <w:t>新建公园绿地面积小于等于0.3</w:t>
      </w:r>
      <w:r>
        <w:rPr>
          <w:rFonts w:hint="eastAsia"/>
        </w:rPr>
        <w:t>公顷</w:t>
      </w:r>
      <w:r>
        <w:t>的，禁止地下空间开发。</w:t>
      </w:r>
    </w:p>
    <w:p>
      <w:pPr>
        <w:pStyle w:val="78"/>
        <w:ind w:firstLine="420" w:firstLineChars="200"/>
      </w:pPr>
      <w:r>
        <w:rPr>
          <w:rFonts w:hint="eastAsia"/>
        </w:rPr>
        <w:t xml:space="preserve">b. </w:t>
      </w:r>
      <w:r>
        <w:t>新建公园绿地面积超过0.3</w:t>
      </w:r>
      <w:r>
        <w:rPr>
          <w:rFonts w:hint="eastAsia"/>
        </w:rPr>
        <w:t>公顷</w:t>
      </w:r>
      <w:r>
        <w:t>的，地下空间开发面积不得大于绿地总面积的30%,原则上用于建设公共停车场等项目。</w:t>
      </w:r>
    </w:p>
    <w:p>
      <w:pPr>
        <w:pStyle w:val="78"/>
        <w:ind w:firstLine="420" w:firstLineChars="200"/>
      </w:pPr>
      <w:r>
        <w:t>2.</w:t>
      </w:r>
      <w:r>
        <w:rPr>
          <w:rFonts w:hint="eastAsia"/>
        </w:rPr>
        <w:t xml:space="preserve"> </w:t>
      </w:r>
      <w:r>
        <w:t xml:space="preserve"> 竖向</w:t>
      </w:r>
    </w:p>
    <w:p>
      <w:pPr>
        <w:pStyle w:val="78"/>
        <w:ind w:firstLine="420" w:firstLineChars="200"/>
      </w:pPr>
      <w:r>
        <w:t>（1）用土方填充物堆筑土山或土体做夯实处理，其表层覆盖土层厚度必须符合植物正常生长的要求。填充物不应含有对环境、人和动植物有害的污物或放射性物质。</w:t>
      </w:r>
    </w:p>
    <w:p>
      <w:pPr>
        <w:pStyle w:val="78"/>
        <w:ind w:firstLine="420" w:firstLineChars="200"/>
      </w:pPr>
      <w:r>
        <w:t>（2）绿地内的硬质场地坡度宜为1％～3％；种植区域的坡度宜为3％～30％；大中型乔木种植最大坡度不宜超过30％；草坪、地被种植的最大坡度不宜超过45％。</w:t>
      </w:r>
    </w:p>
    <w:p>
      <w:pPr>
        <w:pStyle w:val="78"/>
        <w:ind w:firstLine="420" w:firstLineChars="200"/>
      </w:pPr>
      <w:r>
        <w:t>（3）对适宜栽植的原表土层，应加以保护并有效利用，必须根据地下常水位的高低确保地表至0.8m～1.5m深度范围内的适宜栽植土壤的再次利用。不适宜栽植的土壤应予以更换。石块类建筑垃圾应就地深埋于地表</w:t>
      </w:r>
      <w:r>
        <w:rPr>
          <w:rFonts w:hint="eastAsia"/>
        </w:rPr>
        <w:t>2</w:t>
      </w:r>
      <w:r>
        <w:t>m以下</w:t>
      </w:r>
      <w:r>
        <w:rPr>
          <w:rFonts w:hint="eastAsia"/>
        </w:rPr>
        <w:t>。</w:t>
      </w:r>
    </w:p>
    <w:p>
      <w:pPr>
        <w:pStyle w:val="78"/>
        <w:ind w:firstLine="420" w:firstLineChars="200"/>
      </w:pPr>
      <w:r>
        <w:t xml:space="preserve">3. </w:t>
      </w:r>
      <w:r>
        <w:rPr>
          <w:rFonts w:hint="eastAsia"/>
        </w:rPr>
        <w:t xml:space="preserve"> 种植</w:t>
      </w:r>
    </w:p>
    <w:p>
      <w:pPr>
        <w:pStyle w:val="78"/>
        <w:ind w:firstLine="420" w:firstLineChars="200"/>
      </w:pPr>
      <w:r>
        <w:rPr>
          <w:rFonts w:hint="eastAsia"/>
        </w:rPr>
        <w:t>（</w:t>
      </w:r>
      <w:r>
        <w:t>1）</w:t>
      </w:r>
      <w:r>
        <w:rPr>
          <w:rFonts w:hint="eastAsia"/>
        </w:rPr>
        <w:t>设计要求</w:t>
      </w:r>
    </w:p>
    <w:p>
      <w:pPr>
        <w:pStyle w:val="78"/>
        <w:ind w:firstLine="420" w:firstLineChars="200"/>
      </w:pPr>
      <w:r>
        <w:rPr>
          <w:rFonts w:hint="eastAsia"/>
        </w:rPr>
        <w:t>a. 根据不同绿地的规划定位，应确定以乔木为主的骨干树种、色叶观果树种，适当配置灌木和草本植物；应采用自然式与混合式植物配置方式，形成以乔木为骨架，乔灌草或乔草有机结合的自然、多彩、稳定、长效的植物群落与景观面貌；严禁大面积密植需人工修剪的“大色块”结构形式。</w:t>
      </w:r>
    </w:p>
    <w:p>
      <w:pPr>
        <w:pStyle w:val="78"/>
        <w:ind w:firstLine="420" w:firstLineChars="200"/>
      </w:pPr>
      <w:r>
        <w:rPr>
          <w:rFonts w:hint="eastAsia"/>
        </w:rPr>
        <w:t>b. 公共绿地建设需确保彩化乔木数量占总乔木数量的比例≥</w:t>
      </w:r>
      <w:r>
        <w:t>70%</w:t>
      </w:r>
      <w:r>
        <w:rPr>
          <w:rFonts w:hint="eastAsia"/>
        </w:rPr>
        <w:t>。</w:t>
      </w:r>
    </w:p>
    <w:p>
      <w:pPr>
        <w:pStyle w:val="78"/>
        <w:ind w:firstLine="420" w:firstLineChars="200"/>
      </w:pPr>
      <w:r>
        <w:rPr>
          <w:rFonts w:hint="eastAsia"/>
        </w:rPr>
        <w:t>c. 灌木应选择耐修剪、耐污染、抗性强、易于养护管理的树种，适当增加彩化灌木数。</w:t>
      </w:r>
    </w:p>
    <w:p>
      <w:pPr>
        <w:pStyle w:val="78"/>
        <w:ind w:firstLine="420" w:firstLineChars="200"/>
      </w:pPr>
      <w:r>
        <w:rPr>
          <w:rFonts w:hint="eastAsia"/>
        </w:rPr>
        <w:t>d. 草本植物应选择绿期或花期长、养护成本低的植物，可因地制宜增加多年生籽播草花数量。</w:t>
      </w:r>
    </w:p>
    <w:p>
      <w:pPr>
        <w:pStyle w:val="78"/>
        <w:ind w:firstLine="420" w:firstLineChars="200"/>
      </w:pPr>
      <w:r>
        <w:rPr>
          <w:rFonts w:hint="eastAsia"/>
        </w:rPr>
        <w:t>（2</w:t>
      </w:r>
      <w:r>
        <w:t>）</w:t>
      </w:r>
      <w:r>
        <w:rPr>
          <w:rFonts w:hint="eastAsia"/>
        </w:rPr>
        <w:t>树种选择</w:t>
      </w:r>
    </w:p>
    <w:p>
      <w:pPr>
        <w:pStyle w:val="78"/>
        <w:ind w:firstLine="420" w:firstLineChars="200"/>
      </w:pPr>
      <w:r>
        <w:rPr>
          <w:rFonts w:hint="eastAsia"/>
        </w:rPr>
        <w:t>a. 以体现地域性植被景观的乡土树种和提升绿地内彩化季节性效果的彩化树种为主，适当引进成熟的，能适应本地区气候条件的新树种，尽量保留和利用规划范围内的已有树木和绿地，采用观花、观叶、观果植物有机结合，同时兼顾保健植物、蜜源植物、固氮植物等。</w:t>
      </w:r>
    </w:p>
    <w:p>
      <w:pPr>
        <w:pStyle w:val="78"/>
        <w:ind w:firstLine="420" w:firstLineChars="200"/>
      </w:pPr>
      <w:r>
        <w:rPr>
          <w:rFonts w:hint="eastAsia"/>
        </w:rPr>
        <w:t>b. 绿地中提倡大量采用胸径在</w:t>
      </w:r>
      <w:r>
        <w:t>10</w:t>
      </w:r>
      <w:r>
        <w:rPr>
          <w:rFonts w:hint="eastAsia"/>
        </w:rPr>
        <w:t>0mm～</w:t>
      </w:r>
      <w:r>
        <w:t>20</w:t>
      </w:r>
      <w:r>
        <w:rPr>
          <w:rFonts w:hint="eastAsia"/>
        </w:rPr>
        <w:t>0mm的青壮树龄苗木，使用比例不小于乔木总数的</w:t>
      </w:r>
      <w:r>
        <w:t>70%</w:t>
      </w:r>
      <w:r>
        <w:rPr>
          <w:rFonts w:hint="eastAsia"/>
        </w:rPr>
        <w:t>，同时提倡异龄化配置；应控制种植胸径在</w:t>
      </w:r>
      <w:r>
        <w:t>20</w:t>
      </w:r>
      <w:r>
        <w:rPr>
          <w:rFonts w:hint="eastAsia"/>
        </w:rPr>
        <w:t>0mm以上的乔木，乔木的最小胸径不得低于</w:t>
      </w:r>
      <w:r>
        <w:t>8</w:t>
      </w:r>
      <w:r>
        <w:rPr>
          <w:rFonts w:hint="eastAsia"/>
        </w:rPr>
        <w:t>0mm；凡选用的大乔木必须冠幅完整。</w:t>
      </w:r>
    </w:p>
    <w:p>
      <w:pPr>
        <w:pStyle w:val="78"/>
        <w:ind w:firstLine="420" w:firstLineChars="200"/>
      </w:pPr>
      <w:r>
        <w:rPr>
          <w:rFonts w:hint="eastAsia"/>
        </w:rPr>
        <w:t>c. 设计的乔木覆盖面积达绿地面积的</w:t>
      </w:r>
      <w:r>
        <w:t>70%</w:t>
      </w:r>
      <w:r>
        <w:rPr>
          <w:rFonts w:hint="eastAsia"/>
        </w:rPr>
        <w:t>以上，合理配置、自然式种植灌木与地被，保证黄土不裸露。</w:t>
      </w:r>
    </w:p>
    <w:p>
      <w:pPr>
        <w:pStyle w:val="78"/>
        <w:ind w:firstLine="420" w:firstLineChars="200"/>
      </w:pPr>
      <w:r>
        <w:rPr>
          <w:rFonts w:hint="eastAsia"/>
        </w:rPr>
        <w:t>d. 以落叶乔木为主，常绿树与落叶树种比例在6:4～7:3之间。</w:t>
      </w:r>
    </w:p>
    <w:p>
      <w:pPr>
        <w:pStyle w:val="78"/>
        <w:ind w:firstLine="420" w:firstLineChars="200"/>
      </w:pPr>
      <w:r>
        <w:rPr>
          <w:rFonts w:hint="eastAsia"/>
        </w:rPr>
        <w:t>（3）有地下空间的绿地要求</w:t>
      </w:r>
    </w:p>
    <w:p>
      <w:pPr>
        <w:pStyle w:val="78"/>
        <w:ind w:firstLine="420" w:firstLineChars="200"/>
      </w:pPr>
      <w:r>
        <w:rPr>
          <w:rFonts w:hint="eastAsia"/>
        </w:rPr>
        <w:t>a. 绿化种植的地下空间顶板上标高应当低于地块周边道路地坪最低点标高1m以下；</w:t>
      </w:r>
    </w:p>
    <w:p>
      <w:pPr>
        <w:pStyle w:val="78"/>
        <w:ind w:firstLine="420" w:firstLineChars="200"/>
      </w:pPr>
      <w:r>
        <w:rPr>
          <w:rFonts w:hint="eastAsia"/>
        </w:rPr>
        <w:t>b. 地下空间顶板上覆土厚度应满足绿化种植要求，且应≥1.5m。</w:t>
      </w:r>
    </w:p>
    <w:p>
      <w:pPr>
        <w:pStyle w:val="78"/>
        <w:ind w:firstLine="420" w:firstLineChars="200"/>
      </w:pPr>
      <w:r>
        <w:t>（4）土壤要求</w:t>
      </w:r>
    </w:p>
    <w:p>
      <w:pPr>
        <w:pStyle w:val="78"/>
        <w:ind w:firstLine="420" w:firstLineChars="200"/>
      </w:pPr>
      <w:r>
        <w:rPr>
          <w:rFonts w:hint="eastAsia"/>
        </w:rPr>
        <w:t xml:space="preserve">a. </w:t>
      </w:r>
      <w:r>
        <w:t>栽植有效土层厚度应符合各类乔、灌、草植物的生长条件和栽植土层厚度要求，一般厚度宜为：乔木1.2</w:t>
      </w:r>
      <w:r>
        <w:rPr>
          <w:rFonts w:hint="eastAsia"/>
        </w:rPr>
        <w:t>m</w:t>
      </w:r>
      <w:r>
        <w:t>～1.5</w:t>
      </w:r>
      <w:r>
        <w:rPr>
          <w:rFonts w:hint="eastAsia"/>
        </w:rPr>
        <w:t>m</w:t>
      </w:r>
      <w:r>
        <w:t>，灌木0.6</w:t>
      </w:r>
      <w:r>
        <w:rPr>
          <w:rFonts w:hint="eastAsia"/>
        </w:rPr>
        <w:t>m</w:t>
      </w:r>
      <w:r>
        <w:t>～0.9</w:t>
      </w:r>
      <w:r>
        <w:rPr>
          <w:rFonts w:hint="eastAsia"/>
        </w:rPr>
        <w:t>m</w:t>
      </w:r>
      <w:r>
        <w:t>，栽植有效土层厚度1.5</w:t>
      </w:r>
      <w:r>
        <w:rPr>
          <w:rFonts w:hint="eastAsia"/>
        </w:rPr>
        <w:t>m</w:t>
      </w:r>
      <w:r>
        <w:t>以上；地下室顶板上栽植覆土厚度应不小于1.5</w:t>
      </w:r>
      <w:r>
        <w:rPr>
          <w:rFonts w:hint="eastAsia"/>
        </w:rPr>
        <w:t>m</w:t>
      </w:r>
      <w:r>
        <w:t>。</w:t>
      </w:r>
    </w:p>
    <w:p>
      <w:pPr>
        <w:pStyle w:val="78"/>
        <w:ind w:firstLine="420" w:firstLineChars="200"/>
      </w:pPr>
      <w:r>
        <w:rPr>
          <w:rFonts w:hint="eastAsia"/>
        </w:rPr>
        <w:t xml:space="preserve">b. </w:t>
      </w:r>
      <w:r>
        <w:t>可使用符合土壤质量标准的人工合成种植土，其土壤质量标准应符合现行行业标准《绿化种植土壤》CJ/T</w:t>
      </w:r>
      <w:r>
        <w:rPr>
          <w:rFonts w:hint="eastAsia"/>
        </w:rPr>
        <w:t xml:space="preserve"> </w:t>
      </w:r>
      <w:r>
        <w:t>340或现行上海市工程建设规范《园林绿化栽植土质量标准》DG/TJ 08-231的有关规定</w:t>
      </w:r>
      <w:r>
        <w:rPr>
          <w:rFonts w:hint="eastAsia"/>
        </w:rPr>
        <w:t>。</w:t>
      </w:r>
    </w:p>
    <w:p>
      <w:pPr>
        <w:pStyle w:val="78"/>
        <w:ind w:firstLine="420" w:firstLineChars="200"/>
      </w:pPr>
      <w:r>
        <w:t xml:space="preserve">4. </w:t>
      </w:r>
      <w:r>
        <w:rPr>
          <w:rFonts w:hint="eastAsia"/>
        </w:rPr>
        <w:t xml:space="preserve"> 游憩设施</w:t>
      </w:r>
    </w:p>
    <w:p>
      <w:pPr>
        <w:pStyle w:val="78"/>
        <w:ind w:firstLine="420" w:firstLineChars="200"/>
      </w:pPr>
      <w:r>
        <w:rPr>
          <w:rFonts w:hint="eastAsia"/>
        </w:rPr>
        <w:t>绿地内应设置休息座椅、健身活动设施等，按设计安装到位，确保使用安全方便。</w:t>
      </w:r>
    </w:p>
    <w:p>
      <w:pPr>
        <w:pStyle w:val="78"/>
        <w:ind w:firstLine="420" w:firstLineChars="200"/>
      </w:pPr>
      <w:r>
        <w:rPr>
          <w:rFonts w:hint="eastAsia"/>
        </w:rPr>
        <w:t>（</w:t>
      </w:r>
      <w:r>
        <w:t>1）休憩座椅、健身活动设施宜采用成品，其中健身活动设施的成品应注重</w:t>
      </w:r>
      <w:r>
        <w:rPr>
          <w:rFonts w:hint="eastAsia"/>
        </w:rPr>
        <w:t>对材料环保性的要求，以免危害人体健康。</w:t>
      </w:r>
    </w:p>
    <w:p>
      <w:pPr>
        <w:pStyle w:val="78"/>
        <w:ind w:firstLine="420" w:firstLineChars="200"/>
      </w:pPr>
      <w:r>
        <w:rPr>
          <w:rFonts w:hint="eastAsia"/>
        </w:rPr>
        <w:t>（</w:t>
      </w:r>
      <w:r>
        <w:t>2）休闲廊架设施以生态、易维护的材料作为主要装饰材料，以减少后期的管养难度，同时廊架下应配置座椅，以便居民休憩。</w:t>
      </w:r>
    </w:p>
    <w:p>
      <w:pPr>
        <w:pStyle w:val="78"/>
        <w:ind w:firstLine="420" w:firstLineChars="200"/>
      </w:pPr>
      <w:r>
        <w:rPr>
          <w:rFonts w:hint="eastAsia"/>
        </w:rPr>
        <w:t>（</w:t>
      </w:r>
      <w:r>
        <w:t>3</w:t>
      </w:r>
      <w:r>
        <w:rPr>
          <w:rFonts w:hint="eastAsia"/>
        </w:rPr>
        <w:t>）公共服务设施未能及时实施的，可先作为临时公共绿地建设，并在该地块的醒目位置设置“临时绿地公示牌”。</w:t>
      </w:r>
    </w:p>
    <w:p>
      <w:pPr>
        <w:pStyle w:val="78"/>
        <w:ind w:firstLine="420" w:firstLineChars="200"/>
      </w:pPr>
      <w:r>
        <w:rPr>
          <w:rFonts w:hint="eastAsia"/>
        </w:rPr>
        <w:t>（4）</w:t>
      </w:r>
      <w:r>
        <w:t>社区级及以下公共绿地在满足自身功能布局需求前提下，可开展市民菜园、社区花园、生境花园、装置花园等类型的市民花园建设</w:t>
      </w:r>
      <w:r>
        <w:rPr>
          <w:rFonts w:hint="eastAsia"/>
        </w:rPr>
        <w:t>。</w:t>
      </w:r>
    </w:p>
    <w:p>
      <w:pPr>
        <w:pStyle w:val="78"/>
        <w:ind w:firstLine="420" w:firstLineChars="200"/>
      </w:pPr>
      <w:r>
        <w:rPr>
          <w:rFonts w:hint="eastAsia"/>
        </w:rPr>
        <w:t>5</w:t>
      </w:r>
      <w:r>
        <w:t xml:space="preserve">. </w:t>
      </w:r>
      <w:r>
        <w:rPr>
          <w:rFonts w:hint="eastAsia"/>
        </w:rPr>
        <w:t xml:space="preserve"> 园路、广场</w:t>
      </w:r>
    </w:p>
    <w:p>
      <w:pPr>
        <w:pStyle w:val="78"/>
        <w:ind w:firstLine="420" w:firstLineChars="200"/>
      </w:pPr>
      <w:r>
        <w:rPr>
          <w:rFonts w:hint="eastAsia"/>
        </w:rPr>
        <w:t>（</w:t>
      </w:r>
      <w:r>
        <w:t>1）园路、广场面层应平整、抗滑、耐磨，宜选用透水砖等透水、透气、可循环利用材料，路面结构有足够强度。</w:t>
      </w:r>
    </w:p>
    <w:p>
      <w:pPr>
        <w:pStyle w:val="78"/>
        <w:ind w:firstLine="420" w:firstLineChars="200"/>
      </w:pPr>
      <w:r>
        <w:rPr>
          <w:rFonts w:hint="eastAsia"/>
        </w:rPr>
        <w:t>（</w:t>
      </w:r>
      <w:r>
        <w:t>2</w:t>
      </w:r>
      <w:r>
        <w:rPr>
          <w:rFonts w:hint="eastAsia"/>
        </w:rPr>
        <w:t>）重要的景观节点可增加石材的用量。</w:t>
      </w:r>
    </w:p>
    <w:p>
      <w:pPr>
        <w:pStyle w:val="78"/>
        <w:ind w:firstLine="420" w:firstLineChars="200"/>
      </w:pPr>
      <w:r>
        <w:rPr>
          <w:rFonts w:hint="eastAsia"/>
        </w:rPr>
        <w:t>（</w:t>
      </w:r>
      <w:r>
        <w:t>3</w:t>
      </w:r>
      <w:r>
        <w:rPr>
          <w:rFonts w:hint="eastAsia"/>
        </w:rPr>
        <w:t>）陶土砖、透水砖以成品采购为准，宜采用</w:t>
      </w:r>
      <w:r>
        <w:t>60</w:t>
      </w:r>
      <w:r>
        <w:rPr>
          <w:rFonts w:hint="eastAsia"/>
        </w:rPr>
        <w:t>mm</w:t>
      </w:r>
      <w:r>
        <w:t>厚。石材宜采用30</w:t>
      </w:r>
      <w:r>
        <w:rPr>
          <w:rFonts w:hint="eastAsia"/>
        </w:rPr>
        <w:t>mm</w:t>
      </w:r>
      <w:r>
        <w:t>～50</w:t>
      </w:r>
      <w:r>
        <w:rPr>
          <w:rFonts w:hint="eastAsia"/>
        </w:rPr>
        <w:t>mm</w:t>
      </w:r>
      <w:r>
        <w:t>厚石板</w:t>
      </w:r>
      <w:r>
        <w:rPr>
          <w:rFonts w:hint="eastAsia"/>
        </w:rPr>
        <w:t>或弹街石，后期管养方便，不易开裂。</w:t>
      </w:r>
    </w:p>
    <w:p>
      <w:pPr>
        <w:pStyle w:val="78"/>
        <w:ind w:firstLine="420" w:firstLineChars="200"/>
      </w:pPr>
      <w:r>
        <w:rPr>
          <w:rFonts w:hint="eastAsia"/>
        </w:rPr>
        <w:t>（</w:t>
      </w:r>
      <w:r>
        <w:t>4</w:t>
      </w:r>
      <w:r>
        <w:rPr>
          <w:rFonts w:hint="eastAsia"/>
        </w:rPr>
        <w:t>）可结合绿地、广场等设置多功能运动场（如篮球场、网球场、儿童青少年体育健身设施的活动和游戏空间等）一般规模≥300</w:t>
      </w:r>
      <w:r>
        <w:t>m²</w:t>
      </w:r>
      <w:r>
        <w:rPr>
          <w:rFonts w:hint="eastAsia"/>
        </w:rPr>
        <w:t>；千人指标：用地面积≥140</w:t>
      </w:r>
      <w:r>
        <w:t>m²</w:t>
      </w:r>
      <w:r>
        <w:rPr>
          <w:rFonts w:hint="eastAsia"/>
        </w:rPr>
        <w:t>/千人。</w:t>
      </w:r>
    </w:p>
    <w:p>
      <w:pPr>
        <w:pStyle w:val="78"/>
        <w:ind w:firstLine="420" w:firstLineChars="200"/>
      </w:pPr>
      <w:r>
        <w:rPr>
          <w:rFonts w:hint="eastAsia"/>
        </w:rPr>
        <w:t>6.  水景</w:t>
      </w:r>
    </w:p>
    <w:p>
      <w:pPr>
        <w:pStyle w:val="78"/>
        <w:ind w:firstLine="420" w:firstLineChars="200"/>
      </w:pPr>
      <w:r>
        <w:rPr>
          <w:rFonts w:hint="eastAsia"/>
        </w:rPr>
        <w:t>（1）</w:t>
      </w:r>
      <w:r>
        <w:t>公共绿地根据场地条件可设置弹性水体，应符合安全、生态和景观要求，并协调与园路、园桥、平台、场地、绿化种植及建筑物的衔接。绿地现状水面面积小于总用地面积5%的，设计水面面积不宜大于总用地面积的6%；现状水面面积大于总用地面积5%的，新增水面面积不得大于总用地面积的1%</w:t>
      </w:r>
      <w:r>
        <w:rPr>
          <w:rFonts w:hint="eastAsia"/>
        </w:rPr>
        <w:t>。</w:t>
      </w:r>
    </w:p>
    <w:p>
      <w:pPr>
        <w:pStyle w:val="78"/>
        <w:ind w:firstLine="420" w:firstLineChars="200"/>
      </w:pPr>
      <w:r>
        <w:rPr>
          <w:rFonts w:hint="eastAsia"/>
        </w:rPr>
        <w:t>（2）城市绿地的水景设计应以总体布局及当地的自然条件、经济条件为依据，因地制宜合理布局水景的种类、形式，水景应以天然水源为主。</w:t>
      </w:r>
    </w:p>
    <w:p>
      <w:pPr>
        <w:pStyle w:val="78"/>
        <w:ind w:firstLine="420" w:firstLineChars="200"/>
      </w:pPr>
      <w:r>
        <w:rPr>
          <w:rFonts w:hint="eastAsia"/>
        </w:rPr>
        <w:t>（3）</w:t>
      </w:r>
      <w:r>
        <w:t>景观水体的设置应以生态和亲水为原则，水体宜循环利用。水体的常水位与池岸顶边的高差宜在0.2</w:t>
      </w:r>
      <w:r>
        <w:rPr>
          <w:rFonts w:hint="eastAsia"/>
        </w:rPr>
        <w:t>m</w:t>
      </w:r>
      <w:r>
        <w:t>～0.4</w:t>
      </w:r>
      <w:r>
        <w:rPr>
          <w:rFonts w:hint="eastAsia"/>
        </w:rPr>
        <w:t>m</w:t>
      </w:r>
      <w:r>
        <w:t>之间，不宜超过0.5</w:t>
      </w:r>
      <w:r>
        <w:rPr>
          <w:rFonts w:hint="eastAsia"/>
        </w:rPr>
        <w:t>m</w:t>
      </w:r>
      <w:r>
        <w:t>，水体的驳岸、护坡，应确保安全、稳定和美观，并宜栽种护岸植物</w:t>
      </w:r>
      <w:r>
        <w:rPr>
          <w:rFonts w:hint="eastAsia"/>
        </w:rPr>
        <w:t>。</w:t>
      </w:r>
    </w:p>
    <w:p>
      <w:pPr>
        <w:pStyle w:val="78"/>
        <w:ind w:firstLine="420" w:firstLineChars="200"/>
      </w:pPr>
      <w:r>
        <w:rPr>
          <w:rFonts w:hint="eastAsia"/>
        </w:rPr>
        <w:t>（4）城市绿地的水岸宜采用坡度为1:2～1:6的缓坡，水位变化比较大的水岸，宜设护坡或驳岸。绿地的水岸宜种植护岸且能净化水质的湿生、水生植物。</w:t>
      </w:r>
    </w:p>
    <w:p>
      <w:pPr>
        <w:pStyle w:val="78"/>
        <w:ind w:firstLine="420" w:firstLineChars="200"/>
      </w:pPr>
      <w:r>
        <w:rPr>
          <w:rFonts w:hint="eastAsia"/>
        </w:rPr>
        <w:t>（5）以雨水作为补给水的水体，在滨水区应设置水质净化及消能设施，防止径流冲刷和污染。</w:t>
      </w:r>
    </w:p>
    <w:p>
      <w:pPr>
        <w:pStyle w:val="78"/>
        <w:ind w:firstLine="420" w:firstLineChars="200"/>
      </w:pPr>
      <w:r>
        <w:rPr>
          <w:rFonts w:hint="eastAsia"/>
        </w:rPr>
        <w:t>（</w:t>
      </w:r>
      <w:r>
        <w:t>6）开放绿地内水体近岸边2</w:t>
      </w:r>
      <w:r>
        <w:rPr>
          <w:rFonts w:hint="eastAsia"/>
        </w:rPr>
        <w:t>m</w:t>
      </w:r>
      <w:r>
        <w:t>范围的水深不得大于0.7</w:t>
      </w:r>
      <w:r>
        <w:rPr>
          <w:rFonts w:hint="eastAsia"/>
        </w:rPr>
        <w:t>m</w:t>
      </w:r>
      <w:r>
        <w:t>，达不到此要求时，必须设置安全防护设施及警示标志。</w:t>
      </w:r>
    </w:p>
    <w:p>
      <w:pPr>
        <w:pStyle w:val="82"/>
        <w:spacing w:before="312" w:after="312"/>
        <w:rPr>
          <w:rFonts w:ascii="Times New Roman"/>
        </w:rPr>
      </w:pPr>
      <w:bookmarkStart w:id="199" w:name="_Toc161750565"/>
      <w:bookmarkStart w:id="200" w:name="_Toc154562812"/>
      <w:bookmarkStart w:id="201" w:name="_Toc12873706"/>
      <w:bookmarkStart w:id="202" w:name="_Toc5059"/>
      <w:bookmarkStart w:id="203" w:name="_Toc12949327"/>
      <w:bookmarkStart w:id="204" w:name="_Toc154562029"/>
      <w:bookmarkStart w:id="205" w:name="_Toc151325945"/>
      <w:r>
        <w:rPr>
          <w:rFonts w:ascii="Times New Roman"/>
        </w:rPr>
        <w:t>2.19  防护绿地</w:t>
      </w:r>
      <w:bookmarkEnd w:id="199"/>
      <w:bookmarkEnd w:id="200"/>
      <w:bookmarkEnd w:id="201"/>
      <w:bookmarkEnd w:id="202"/>
      <w:bookmarkEnd w:id="203"/>
      <w:bookmarkEnd w:id="204"/>
      <w:bookmarkEnd w:id="205"/>
    </w:p>
    <w:p>
      <w:pPr>
        <w:rPr>
          <w:rFonts w:ascii="Times New Roman" w:hAnsi="Times New Roman"/>
        </w:rPr>
      </w:pPr>
      <w:r>
        <w:rPr>
          <w:rFonts w:ascii="Times New Roman" w:hAnsi="Times New Roman"/>
          <w:b/>
          <w:kern w:val="0"/>
          <w:szCs w:val="20"/>
        </w:rPr>
        <w:t xml:space="preserve">2. 19. 1  </w:t>
      </w:r>
      <w:r>
        <w:rPr>
          <w:rFonts w:ascii="Times New Roman" w:hAnsi="Times New Roman"/>
        </w:rPr>
        <w:t>本导则所涉及的防护绿地应符合</w:t>
      </w:r>
      <w:r>
        <w:rPr>
          <w:rFonts w:hint="eastAsia" w:ascii="Times New Roman" w:hAnsi="Times New Roman"/>
        </w:rPr>
        <w:t>现行国家标准</w:t>
      </w:r>
      <w:r>
        <w:rPr>
          <w:rFonts w:ascii="Times New Roman" w:hAnsi="Times New Roman"/>
        </w:rPr>
        <w:t>《全国生态公益林建设标准》GB/T</w:t>
      </w:r>
      <w:r>
        <w:rPr>
          <w:rFonts w:hint="eastAsia" w:ascii="Times New Roman" w:hAnsi="Times New Roman"/>
        </w:rPr>
        <w:t xml:space="preserve"> </w:t>
      </w:r>
      <w:r>
        <w:rPr>
          <w:rFonts w:ascii="Times New Roman" w:hAnsi="Times New Roman"/>
        </w:rPr>
        <w:t>18337.1.2.3</w:t>
      </w:r>
      <w:r>
        <w:rPr>
          <w:rFonts w:hint="eastAsia" w:ascii="Times New Roman" w:hAnsi="Times New Roman"/>
        </w:rPr>
        <w:t>及上海市工程建设规范</w:t>
      </w:r>
      <w:r>
        <w:rPr>
          <w:rFonts w:ascii="Times New Roman" w:hAnsi="Times New Roman"/>
        </w:rPr>
        <w:t>《上海市生态公益林建设技术规程》DG/TJ</w:t>
      </w:r>
      <w:r>
        <w:rPr>
          <w:rFonts w:hint="eastAsia" w:ascii="Times New Roman" w:hAnsi="Times New Roman"/>
        </w:rPr>
        <w:t xml:space="preserve"> </w:t>
      </w:r>
      <w:r>
        <w:rPr>
          <w:rFonts w:ascii="Times New Roman" w:hAnsi="Times New Roman"/>
        </w:rPr>
        <w:t>08-2058</w:t>
      </w:r>
      <w:r>
        <w:rPr>
          <w:rFonts w:hint="eastAsia" w:ascii="Times New Roman" w:hAnsi="Times New Roman"/>
        </w:rPr>
        <w:t>和行业标准</w:t>
      </w:r>
      <w:r>
        <w:rPr>
          <w:rFonts w:ascii="Times New Roman" w:hAnsi="Times New Roman"/>
        </w:rPr>
        <w:t>《城市绿地分类标准》CJJ</w:t>
      </w:r>
      <w:r>
        <w:rPr>
          <w:rFonts w:hint="eastAsia" w:ascii="Times New Roman" w:hAnsi="Times New Roman"/>
        </w:rPr>
        <w:t>/</w:t>
      </w:r>
      <w:r>
        <w:rPr>
          <w:rFonts w:ascii="Times New Roman" w:hAnsi="Times New Roman"/>
        </w:rPr>
        <w:t>T</w:t>
      </w:r>
      <w:r>
        <w:rPr>
          <w:rFonts w:hint="eastAsia" w:ascii="Times New Roman" w:hAnsi="Times New Roman"/>
        </w:rPr>
        <w:t xml:space="preserve"> </w:t>
      </w:r>
      <w:r>
        <w:rPr>
          <w:rFonts w:ascii="Times New Roman" w:hAnsi="Times New Roman"/>
        </w:rPr>
        <w:t>85等有关技术规范的要求。</w:t>
      </w:r>
    </w:p>
    <w:p>
      <w:pPr>
        <w:rPr>
          <w:rFonts w:ascii="Times New Roman" w:hAnsi="Times New Roman"/>
        </w:rPr>
      </w:pPr>
      <w:r>
        <w:rPr>
          <w:rFonts w:ascii="Times New Roman" w:hAnsi="Times New Roman"/>
          <w:b/>
          <w:kern w:val="0"/>
          <w:szCs w:val="20"/>
        </w:rPr>
        <w:t xml:space="preserve">2. 19. 2  </w:t>
      </w:r>
      <w:r>
        <w:rPr>
          <w:rFonts w:ascii="Times New Roman" w:hAnsi="Times New Roman"/>
        </w:rPr>
        <w:t>防护绿地应树立生态效益最大化思想，绿化种植面积占绿地总面积≥90%,道路面积占绿地总面积</w:t>
      </w:r>
      <w:r>
        <w:rPr>
          <w:rFonts w:hint="eastAsia" w:ascii="Times New Roman" w:hAnsi="Times New Roman"/>
        </w:rPr>
        <w:t>≤</w:t>
      </w:r>
      <w:r>
        <w:rPr>
          <w:rFonts w:ascii="Times New Roman" w:hAnsi="Times New Roman"/>
        </w:rPr>
        <w:t>10%。如确有需要，可酌情设置业务用房等，占地不超过总用地面积0.3%。</w:t>
      </w:r>
    </w:p>
    <w:p>
      <w:pPr>
        <w:rPr>
          <w:rFonts w:ascii="Times New Roman" w:hAnsi="Times New Roman"/>
        </w:rPr>
      </w:pPr>
      <w:r>
        <w:rPr>
          <w:rFonts w:ascii="Times New Roman" w:hAnsi="Times New Roman"/>
          <w:b/>
          <w:kern w:val="0"/>
          <w:szCs w:val="20"/>
        </w:rPr>
        <w:t xml:space="preserve">2. 19. 3  </w:t>
      </w:r>
      <w:r>
        <w:rPr>
          <w:rFonts w:ascii="Times New Roman" w:hAnsi="Times New Roman"/>
        </w:rPr>
        <w:t>防护绿地建设应因地制宜、因害设防，以乡土乔木为主。应多树种、多层次、多功能相结合，并满足各防护功能要求进行设计，包括选择树种、规格、株距、后期管理等，营造稳定、健康的混交林。乔木品种的应选择树干通直，枝叶茂密，树形美观、寿命长，抗废气能力强，滞尘、防噪声效果好的品种。</w:t>
      </w:r>
    </w:p>
    <w:p>
      <w:pPr>
        <w:pStyle w:val="59"/>
      </w:pPr>
      <w:r>
        <w:t>防护绿地占地面积小于100亩的，主要树种不少于5种；大于100亩小于500亩的，主要树种不少于7种。</w:t>
      </w:r>
    </w:p>
    <w:p>
      <w:pPr>
        <w:rPr>
          <w:rFonts w:ascii="Times New Roman" w:hAnsi="Times New Roman"/>
        </w:rPr>
      </w:pPr>
      <w:r>
        <w:rPr>
          <w:rFonts w:ascii="Times New Roman" w:hAnsi="Times New Roman"/>
          <w:b/>
          <w:kern w:val="0"/>
          <w:szCs w:val="20"/>
        </w:rPr>
        <w:t xml:space="preserve">2. 19. 4  </w:t>
      </w:r>
      <w:r>
        <w:rPr>
          <w:rFonts w:ascii="Times New Roman" w:hAnsi="Times New Roman"/>
        </w:rPr>
        <w:t>单一乔木树种株数不小于总乔木株数的5%。冠幅较大的乔木初植密度控制在60</w:t>
      </w:r>
      <w:r>
        <w:rPr>
          <w:rFonts w:hint="eastAsia" w:ascii="Times New Roman" w:hAnsi="Times New Roman"/>
        </w:rPr>
        <w:t>～</w:t>
      </w:r>
      <w:r>
        <w:rPr>
          <w:rFonts w:ascii="Times New Roman" w:hAnsi="Times New Roman"/>
        </w:rPr>
        <w:t>80株/亩，冠幅较小的乔木初植密度控制在80</w:t>
      </w:r>
      <w:r>
        <w:rPr>
          <w:rFonts w:hint="eastAsia" w:ascii="Times New Roman" w:hAnsi="Times New Roman"/>
        </w:rPr>
        <w:t>～</w:t>
      </w:r>
      <w:r>
        <w:rPr>
          <w:rFonts w:ascii="Times New Roman" w:hAnsi="Times New Roman"/>
        </w:rPr>
        <w:t>120株/亩。在栽植季节内栽植树木，其成活率应不小于98%；工程验收时的乔木造林保存率应不小于95%。</w:t>
      </w:r>
    </w:p>
    <w:p/>
    <w:p>
      <w:pPr>
        <w:sectPr>
          <w:pgSz w:w="11906" w:h="16838"/>
          <w:pgMar w:top="1559" w:right="1700" w:bottom="1134" w:left="1797" w:header="851" w:footer="992" w:gutter="0"/>
          <w:cols w:space="720" w:num="1"/>
          <w:docGrid w:type="linesAndChars" w:linePitch="312" w:charSpace="0"/>
        </w:sectPr>
      </w:pPr>
    </w:p>
    <w:p>
      <w:pPr>
        <w:pStyle w:val="66"/>
        <w:spacing w:before="312" w:after="312"/>
      </w:pPr>
      <w:bookmarkStart w:id="206" w:name="_Toc161750566"/>
      <w:bookmarkStart w:id="207" w:name="_Toc12949328"/>
      <w:bookmarkStart w:id="208" w:name="_Toc151325946"/>
      <w:bookmarkStart w:id="209" w:name="_Toc154562030"/>
      <w:bookmarkStart w:id="210" w:name="_Toc154562813"/>
      <w:bookmarkStart w:id="211" w:name="_Toc21038"/>
      <w:bookmarkStart w:id="212" w:name="_Toc12873707"/>
      <w:r>
        <w:t>3  公建配套设施</w:t>
      </w:r>
      <w:bookmarkEnd w:id="206"/>
      <w:bookmarkEnd w:id="207"/>
      <w:bookmarkEnd w:id="208"/>
      <w:bookmarkEnd w:id="209"/>
      <w:bookmarkEnd w:id="210"/>
      <w:bookmarkEnd w:id="211"/>
      <w:bookmarkEnd w:id="212"/>
    </w:p>
    <w:p>
      <w:pPr>
        <w:pStyle w:val="82"/>
        <w:spacing w:before="312" w:after="312"/>
      </w:pPr>
      <w:bookmarkStart w:id="213" w:name="_Toc12949329"/>
      <w:bookmarkStart w:id="214" w:name="_Toc151325947"/>
      <w:bookmarkStart w:id="215" w:name="_Toc530491130"/>
      <w:bookmarkStart w:id="216" w:name="_Toc14443"/>
      <w:bookmarkStart w:id="217" w:name="_Toc12873708"/>
      <w:bookmarkStart w:id="218" w:name="_Toc161750567"/>
      <w:bookmarkStart w:id="219" w:name="_Toc154562031"/>
      <w:bookmarkStart w:id="220" w:name="_Toc154562814"/>
      <w:r>
        <w:t>3.1</w:t>
      </w:r>
      <w:r>
        <w:rPr>
          <w:rFonts w:hint="eastAsia"/>
        </w:rPr>
        <w:t xml:space="preserve">  </w:t>
      </w:r>
      <w:bookmarkEnd w:id="213"/>
      <w:bookmarkEnd w:id="214"/>
      <w:bookmarkEnd w:id="215"/>
      <w:bookmarkEnd w:id="216"/>
      <w:bookmarkEnd w:id="217"/>
      <w:r>
        <w:rPr>
          <w:rFonts w:hint="eastAsia"/>
        </w:rPr>
        <w:t>一般要求</w:t>
      </w:r>
      <w:bookmarkEnd w:id="218"/>
      <w:bookmarkEnd w:id="219"/>
      <w:bookmarkEnd w:id="220"/>
    </w:p>
    <w:p>
      <w:pPr>
        <w:rPr>
          <w:rFonts w:ascii="Times New Roman" w:hAnsi="Times New Roman"/>
        </w:rPr>
      </w:pPr>
      <w:r>
        <w:rPr>
          <w:rFonts w:ascii="Times New Roman" w:hAnsi="Times New Roman"/>
          <w:b/>
          <w:kern w:val="0"/>
          <w:szCs w:val="20"/>
        </w:rPr>
        <w:t xml:space="preserve">3. 1. 1  </w:t>
      </w:r>
      <w:r>
        <w:rPr>
          <w:rFonts w:ascii="Times New Roman" w:hAnsi="Times New Roman"/>
        </w:rPr>
        <w:t>大型居住社区应建立配套齐全、功能完善、布局合理、使用便利的公共服务设施体系，构建舒适、友好、安全的社区生活圈</w:t>
      </w:r>
      <w:r>
        <w:rPr>
          <w:rFonts w:hint="eastAsia" w:ascii="Times New Roman" w:hAnsi="Times New Roman"/>
        </w:rPr>
        <w:t>，应</w:t>
      </w:r>
      <w:r>
        <w:rPr>
          <w:rFonts w:ascii="Times New Roman" w:hAnsi="Times New Roman"/>
        </w:rPr>
        <w:t>强化沿街（道路）的公建设施立面设计与城市界面相融合，增加城市温度。</w:t>
      </w:r>
      <w:r>
        <w:rPr>
          <w:rFonts w:hint="eastAsia" w:ascii="Times New Roman" w:hAnsi="Times New Roman"/>
        </w:rPr>
        <w:t>同时</w:t>
      </w:r>
      <w:r>
        <w:rPr>
          <w:rFonts w:ascii="Times New Roman" w:hAnsi="Times New Roman"/>
        </w:rPr>
        <w:t>考虑未来发展的需要，预留公共服务设施的发展空间，鼓励不同功能的公共服务设施综合设置。</w:t>
      </w:r>
    </w:p>
    <w:p>
      <w:pPr>
        <w:rPr>
          <w:rFonts w:ascii="Times New Roman" w:hAnsi="Times New Roman"/>
        </w:rPr>
      </w:pPr>
      <w:r>
        <w:rPr>
          <w:rFonts w:ascii="Times New Roman" w:hAnsi="Times New Roman"/>
          <w:b/>
          <w:kern w:val="0"/>
          <w:szCs w:val="20"/>
        </w:rPr>
        <w:t xml:space="preserve">3. 1. 2  </w:t>
      </w:r>
      <w:r>
        <w:rPr>
          <w:rFonts w:ascii="Times New Roman" w:hAnsi="Times New Roman"/>
        </w:rPr>
        <w:t>大型居住社区公共服务设施的指标，应根据</w:t>
      </w:r>
      <w:r>
        <w:rPr>
          <w:rFonts w:hint="eastAsia" w:ascii="Times New Roman" w:hAnsi="Times New Roman"/>
        </w:rPr>
        <w:t>现行</w:t>
      </w:r>
      <w:r>
        <w:rPr>
          <w:rFonts w:ascii="Times New Roman" w:hAnsi="Times New Roman"/>
        </w:rPr>
        <w:t>《上海市控制性详细规划技术准则</w:t>
      </w:r>
      <w:r>
        <w:rPr>
          <w:rFonts w:hint="eastAsia" w:ascii="Times New Roman" w:hAnsi="Times New Roman"/>
        </w:rPr>
        <w:t>（2016年修订版）</w:t>
      </w:r>
      <w:r>
        <w:rPr>
          <w:rFonts w:ascii="Times New Roman" w:hAnsi="Times New Roman"/>
        </w:rPr>
        <w:t>》</w:t>
      </w:r>
      <w:r>
        <w:rPr>
          <w:rFonts w:hint="eastAsia" w:ascii="Times New Roman" w:hAnsi="Times New Roman"/>
        </w:rPr>
        <w:t>和上海市工程建设规范《城市居住地区和居住区公共服务设施设置标准》DG/TJ 08-55，</w:t>
      </w:r>
      <w:r>
        <w:rPr>
          <w:rFonts w:ascii="Times New Roman" w:hAnsi="Times New Roman"/>
        </w:rPr>
        <w:t>并结合</w:t>
      </w:r>
      <w:r>
        <w:rPr>
          <w:rFonts w:hint="eastAsia" w:ascii="Times New Roman" w:hAnsi="Times New Roman"/>
        </w:rPr>
        <w:t>《上海15分钟社区生活圈规划导则（试行）》</w:t>
      </w:r>
      <w:r>
        <w:rPr>
          <w:rFonts w:ascii="Times New Roman" w:hAnsi="Times New Roman"/>
        </w:rPr>
        <w:t>的相关要求合理确定</w:t>
      </w:r>
      <w:r>
        <w:rPr>
          <w:rFonts w:hint="eastAsia" w:ascii="Times New Roman" w:hAnsi="Times New Roman"/>
        </w:rPr>
        <w:t>，</w:t>
      </w:r>
      <w:r>
        <w:rPr>
          <w:rFonts w:ascii="Times New Roman" w:hAnsi="Times New Roman"/>
        </w:rPr>
        <w:t>从空间集约、高效复合的角度，强化</w:t>
      </w:r>
      <w:r>
        <w:rPr>
          <w:rFonts w:hint="eastAsia" w:ascii="Times New Roman" w:hAnsi="Times New Roman"/>
        </w:rPr>
        <w:t>“</w:t>
      </w:r>
      <w:r>
        <w:rPr>
          <w:rFonts w:ascii="Times New Roman" w:hAnsi="Times New Roman"/>
        </w:rPr>
        <w:t>1+N</w:t>
      </w:r>
      <w:r>
        <w:rPr>
          <w:rFonts w:hint="eastAsia" w:ascii="Times New Roman" w:hAnsi="Times New Roman"/>
        </w:rPr>
        <w:t>”</w:t>
      </w:r>
      <w:r>
        <w:rPr>
          <w:rFonts w:ascii="Times New Roman" w:hAnsi="Times New Roman"/>
        </w:rPr>
        <w:t>的社区服务空间布局模式。公共服务设施指标应与居住人口规模相对应，配套设施的面积总指标和布局，应根据控制性详细规划统一安排。</w:t>
      </w:r>
    </w:p>
    <w:p>
      <w:pPr>
        <w:rPr>
          <w:rFonts w:ascii="Times New Roman" w:hAnsi="Times New Roman"/>
        </w:rPr>
      </w:pPr>
      <w:r>
        <w:rPr>
          <w:rFonts w:ascii="Times New Roman" w:hAnsi="Times New Roman"/>
          <w:b/>
          <w:kern w:val="0"/>
          <w:szCs w:val="20"/>
        </w:rPr>
        <w:t xml:space="preserve">3. 1. 3  </w:t>
      </w:r>
      <w:r>
        <w:rPr>
          <w:rFonts w:ascii="Times New Roman" w:hAnsi="Times New Roman"/>
        </w:rPr>
        <w:t>公建配套设施总体分为基础教育设施和社区级公共服务设施</w:t>
      </w:r>
      <w:r>
        <w:rPr>
          <w:rFonts w:hint="eastAsia" w:ascii="Times New Roman" w:hAnsi="Times New Roman"/>
        </w:rPr>
        <w:t>，</w:t>
      </w:r>
      <w:r>
        <w:rPr>
          <w:rFonts w:ascii="Times New Roman" w:hAnsi="Times New Roman"/>
        </w:rPr>
        <w:t>其中基础教育设施包括幼儿园、小学、初中、高中</w:t>
      </w:r>
      <w:r>
        <w:rPr>
          <w:rFonts w:hint="eastAsia" w:ascii="Times New Roman" w:hAnsi="Times New Roman"/>
        </w:rPr>
        <w:t>；</w:t>
      </w:r>
      <w:r>
        <w:rPr>
          <w:rFonts w:ascii="Times New Roman" w:hAnsi="Times New Roman"/>
        </w:rPr>
        <w:t>社区级公共服务设施</w:t>
      </w:r>
      <w:r>
        <w:rPr>
          <w:rFonts w:hint="eastAsia" w:ascii="Times New Roman" w:hAnsi="Times New Roman"/>
        </w:rPr>
        <w:t>可分为</w:t>
      </w:r>
      <w:r>
        <w:rPr>
          <w:rFonts w:ascii="Times New Roman" w:hAnsi="Times New Roman"/>
        </w:rPr>
        <w:t>基础保障类设施和品质提升类设施</w:t>
      </w:r>
      <w:r>
        <w:rPr>
          <w:rFonts w:hint="eastAsia" w:ascii="Times New Roman" w:hAnsi="Times New Roman"/>
        </w:rPr>
        <w:t>，具体</w:t>
      </w:r>
      <w:r>
        <w:rPr>
          <w:rFonts w:ascii="Times New Roman" w:hAnsi="Times New Roman"/>
        </w:rPr>
        <w:t>包括街道（镇）行政部门管理的行政、文化、体育、医疗卫生设施，以及社区养老福利、商业等设施</w:t>
      </w:r>
      <w:r>
        <w:rPr>
          <w:rFonts w:hint="eastAsia" w:ascii="Times New Roman" w:hAnsi="Times New Roman"/>
        </w:rPr>
        <w:t>，</w:t>
      </w:r>
      <w:r>
        <w:rPr>
          <w:rFonts w:ascii="Times New Roman" w:hAnsi="Times New Roman"/>
        </w:rPr>
        <w:t>应根据不同地区的实际情况，满足老人、儿童、青少年、残障人士等不同社会群体的需求，提出差异化的公共服务设施配套要求</w:t>
      </w:r>
      <w:r>
        <w:rPr>
          <w:rFonts w:hint="eastAsia" w:ascii="Times New Roman" w:hAnsi="Times New Roman"/>
        </w:rPr>
        <w:t>，详</w:t>
      </w:r>
      <w:r>
        <w:rPr>
          <w:rFonts w:ascii="Times New Roman" w:hAnsi="Times New Roman"/>
        </w:rPr>
        <w:t>见表3.1.3-1和表3.1.3-2</w:t>
      </w:r>
      <w:r>
        <w:rPr>
          <w:rFonts w:hint="eastAsia" w:ascii="Times New Roman" w:hAnsi="Times New Roman"/>
        </w:rPr>
        <w:t>。</w:t>
      </w:r>
    </w:p>
    <w:p>
      <w:pPr>
        <w:pStyle w:val="59"/>
        <w:ind w:firstLine="417" w:firstLineChars="232"/>
        <w:jc w:val="center"/>
        <w:rPr>
          <w:b/>
          <w:bCs/>
          <w:sz w:val="18"/>
          <w:szCs w:val="18"/>
        </w:rPr>
      </w:pPr>
      <w:bookmarkStart w:id="221" w:name="_Toc530491131"/>
      <w:bookmarkStart w:id="222" w:name="_Toc337801581"/>
      <w:bookmarkStart w:id="223" w:name="_Toc27180"/>
      <w:bookmarkStart w:id="224" w:name="_Toc12949330"/>
      <w:bookmarkStart w:id="225" w:name="_Toc12873709"/>
      <w:r>
        <w:rPr>
          <w:rFonts w:hint="eastAsia"/>
          <w:b/>
          <w:bCs/>
          <w:sz w:val="18"/>
          <w:szCs w:val="18"/>
        </w:rPr>
        <w:t>表</w:t>
      </w:r>
      <w:r>
        <w:rPr>
          <w:b/>
          <w:bCs/>
          <w:sz w:val="18"/>
          <w:szCs w:val="18"/>
        </w:rPr>
        <w:t xml:space="preserve">3.1.3-1 </w:t>
      </w:r>
      <w:r>
        <w:rPr>
          <w:rFonts w:hint="eastAsia"/>
          <w:b/>
          <w:bCs/>
          <w:sz w:val="18"/>
          <w:szCs w:val="18"/>
        </w:rPr>
        <w:t>社区级基础保障类设施设置标准表</w:t>
      </w:r>
    </w:p>
    <w:tbl>
      <w:tblPr>
        <w:tblStyle w:val="27"/>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Change w:id="0" w:author="姜浩东" w:date="2024-05-16T15:45:31Z">
          <w:tblPr>
            <w:tblStyle w:val="27"/>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PrChange>
      </w:tblPr>
      <w:tblGrid>
        <w:gridCol w:w="721"/>
        <w:gridCol w:w="1478"/>
        <w:gridCol w:w="2599"/>
        <w:gridCol w:w="3826"/>
        <w:tblGridChange w:id="1">
          <w:tblGrid>
            <w:gridCol w:w="721"/>
            <w:gridCol w:w="1478"/>
            <w:gridCol w:w="2599"/>
            <w:gridCol w:w="3826"/>
          </w:tblGrid>
        </w:tblGridChange>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Change w:id="2" w:author="姜浩东" w:date="2024-05-16T15:45:31Z">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blPrExChange>
        </w:tblPrEx>
        <w:trPr>
          <w:trHeight w:val="351" w:hRule="atLeast"/>
          <w:tblHeader/>
          <w:jc w:val="center"/>
          <w:trPrChange w:id="2" w:author="姜浩东" w:date="2024-05-16T15:45:31Z">
            <w:trPr>
              <w:trHeight w:val="351" w:hRule="atLeast"/>
              <w:jc w:val="center"/>
            </w:trPr>
          </w:trPrChange>
        </w:trPr>
        <w:tc>
          <w:tcPr>
            <w:tcW w:w="418" w:type="pct"/>
            <w:vAlign w:val="center"/>
            <w:tcPrChange w:id="3" w:author="姜浩东" w:date="2024-05-16T15:45:31Z">
              <w:tcPr>
                <w:tcW w:w="418" w:type="pct"/>
                <w:vAlign w:val="center"/>
                <w:tcPrChange w:id="4" w:author="姜浩东" w:date="2024-05-16T15:45:31Z">
                  <w:tcPr>
                    <w:tcW w:w="418" w:type="pct"/>
                    <w:vAlign w:val="center"/>
                  </w:tcPr>
                </w:tcPrChange>
              </w:tcPr>
            </w:tcPrChange>
          </w:tcPr>
          <w:p>
            <w:pPr>
              <w:pStyle w:val="81"/>
              <w:jc w:val="center"/>
              <w:rPr>
                <w:rStyle w:val="50"/>
                <w:rFonts w:ascii="Times New Roman" w:hAnsi="Times New Roman" w:eastAsia="宋体" w:cs="Times New Roman"/>
                <w:b/>
                <w:bCs w:val="0"/>
                <w:color w:val="auto"/>
                <w:sz w:val="18"/>
                <w:szCs w:val="16"/>
                <w:lang w:val="en-US" w:bidi="ar-SA"/>
              </w:rPr>
            </w:pPr>
            <w:r>
              <w:rPr>
                <w:rStyle w:val="50"/>
                <w:rFonts w:hint="eastAsia" w:ascii="Times New Roman" w:hAnsi="Times New Roman" w:eastAsia="宋体" w:cs="Times New Roman"/>
                <w:b/>
                <w:bCs w:val="0"/>
                <w:color w:val="auto"/>
                <w:sz w:val="18"/>
                <w:szCs w:val="16"/>
                <w:lang w:val="en-US" w:bidi="ar-SA"/>
              </w:rPr>
              <w:t>分类</w:t>
            </w:r>
          </w:p>
        </w:tc>
        <w:tc>
          <w:tcPr>
            <w:tcW w:w="857" w:type="pct"/>
            <w:vAlign w:val="center"/>
            <w:tcPrChange w:id="5" w:author="姜浩东" w:date="2024-05-16T15:45:31Z">
              <w:tcPr>
                <w:tcW w:w="857" w:type="pct"/>
                <w:vAlign w:val="center"/>
                <w:tcPrChange w:id="6" w:author="姜浩东" w:date="2024-05-16T15:45:31Z">
                  <w:tcPr>
                    <w:tcW w:w="857" w:type="pct"/>
                    <w:vAlign w:val="center"/>
                  </w:tcPr>
                </w:tcPrChange>
              </w:tcPr>
            </w:tcPrChange>
          </w:tcPr>
          <w:p>
            <w:pPr>
              <w:pStyle w:val="81"/>
              <w:jc w:val="center"/>
              <w:rPr>
                <w:rStyle w:val="50"/>
                <w:rFonts w:ascii="Times New Roman" w:hAnsi="Times New Roman" w:eastAsia="宋体" w:cs="Times New Roman"/>
                <w:b/>
                <w:bCs w:val="0"/>
                <w:color w:val="auto"/>
                <w:sz w:val="18"/>
                <w:szCs w:val="16"/>
                <w:lang w:val="en-US" w:bidi="ar-SA"/>
              </w:rPr>
            </w:pPr>
            <w:r>
              <w:rPr>
                <w:rStyle w:val="50"/>
                <w:rFonts w:hint="eastAsia" w:ascii="Times New Roman" w:hAnsi="Times New Roman" w:eastAsia="宋体" w:cs="Times New Roman"/>
                <w:b/>
                <w:bCs w:val="0"/>
                <w:color w:val="auto"/>
                <w:sz w:val="18"/>
                <w:szCs w:val="16"/>
                <w:lang w:val="en-US" w:bidi="ar-SA"/>
              </w:rPr>
              <w:t>项目</w:t>
            </w:r>
          </w:p>
        </w:tc>
        <w:tc>
          <w:tcPr>
            <w:tcW w:w="1507" w:type="pct"/>
            <w:vAlign w:val="center"/>
            <w:tcPrChange w:id="7" w:author="姜浩东" w:date="2024-05-16T15:45:31Z">
              <w:tcPr>
                <w:tcW w:w="1507" w:type="pct"/>
                <w:vAlign w:val="center"/>
                <w:tcPrChange w:id="8" w:author="姜浩东" w:date="2024-05-16T15:45:31Z">
                  <w:tcPr>
                    <w:tcW w:w="1507" w:type="pct"/>
                    <w:vAlign w:val="center"/>
                  </w:tcPr>
                </w:tcPrChange>
              </w:tcPr>
            </w:tcPrChange>
          </w:tcPr>
          <w:p>
            <w:pPr>
              <w:pStyle w:val="81"/>
              <w:jc w:val="center"/>
              <w:rPr>
                <w:rStyle w:val="50"/>
                <w:rFonts w:ascii="Times New Roman" w:hAnsi="Times New Roman" w:eastAsia="宋体" w:cs="Times New Roman"/>
                <w:b/>
                <w:bCs w:val="0"/>
                <w:color w:val="auto"/>
                <w:sz w:val="18"/>
                <w:szCs w:val="16"/>
                <w:lang w:val="en-US" w:bidi="ar-SA"/>
              </w:rPr>
            </w:pPr>
            <w:r>
              <w:rPr>
                <w:rStyle w:val="50"/>
                <w:rFonts w:hint="eastAsia" w:ascii="Times New Roman" w:hAnsi="Times New Roman" w:eastAsia="宋体" w:cs="Times New Roman"/>
                <w:b/>
                <w:bCs w:val="0"/>
                <w:color w:val="auto"/>
                <w:sz w:val="18"/>
                <w:szCs w:val="16"/>
                <w:lang w:val="en-US" w:bidi="ar-SA"/>
              </w:rPr>
              <w:t>内容</w:t>
            </w:r>
          </w:p>
        </w:tc>
        <w:tc>
          <w:tcPr>
            <w:tcW w:w="2218" w:type="pct"/>
            <w:vAlign w:val="center"/>
            <w:tcPrChange w:id="9" w:author="姜浩东" w:date="2024-05-16T15:45:31Z">
              <w:tcPr>
                <w:tcW w:w="2218" w:type="pct"/>
                <w:vAlign w:val="center"/>
                <w:tcPrChange w:id="10" w:author="姜浩东" w:date="2024-05-16T15:45:31Z">
                  <w:tcPr>
                    <w:tcW w:w="2218" w:type="pct"/>
                    <w:vAlign w:val="center"/>
                  </w:tcPr>
                </w:tcPrChange>
              </w:tcPr>
            </w:tcPrChange>
          </w:tcPr>
          <w:p>
            <w:pPr>
              <w:pStyle w:val="81"/>
              <w:jc w:val="center"/>
              <w:rPr>
                <w:rStyle w:val="50"/>
                <w:rFonts w:ascii="Times New Roman" w:hAnsi="Times New Roman" w:eastAsia="宋体" w:cs="Times New Roman"/>
                <w:b/>
                <w:bCs w:val="0"/>
                <w:color w:val="auto"/>
                <w:sz w:val="18"/>
                <w:szCs w:val="16"/>
                <w:lang w:val="en-US" w:bidi="ar-SA"/>
              </w:rPr>
            </w:pPr>
            <w:r>
              <w:rPr>
                <w:rStyle w:val="50"/>
                <w:rFonts w:hint="eastAsia" w:ascii="Times New Roman" w:hAnsi="Times New Roman" w:eastAsia="宋体" w:cs="Times New Roman"/>
                <w:b/>
                <w:bCs w:val="0"/>
                <w:color w:val="auto"/>
                <w:sz w:val="18"/>
                <w:szCs w:val="16"/>
                <w:lang w:val="en-US" w:bidi="ar-SA"/>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418" w:type="pct"/>
            <w:vMerge w:val="restart"/>
            <w:vAlign w:val="center"/>
          </w:tcPr>
          <w:p>
            <w:pPr>
              <w:pStyle w:val="81"/>
              <w:jc w:val="center"/>
              <w:rPr>
                <w:rStyle w:val="50"/>
                <w:rFonts w:ascii="Times New Roman" w:hAnsi="Times New Roman" w:eastAsia="宋体" w:cs="Times New Roman"/>
                <w:b/>
                <w:bCs w:val="0"/>
                <w:color w:val="auto"/>
                <w:sz w:val="18"/>
                <w:szCs w:val="16"/>
                <w:lang w:val="en-US" w:bidi="ar-SA"/>
              </w:rPr>
            </w:pPr>
            <w:r>
              <w:rPr>
                <w:rStyle w:val="50"/>
                <w:rFonts w:hint="eastAsia" w:ascii="Times New Roman" w:hAnsi="Times New Roman" w:eastAsia="宋体" w:cs="Times New Roman"/>
                <w:b/>
                <w:bCs w:val="0"/>
                <w:color w:val="auto"/>
                <w:sz w:val="18"/>
                <w:szCs w:val="16"/>
                <w:lang w:val="en-US" w:bidi="ar-SA"/>
              </w:rPr>
              <w:t>行政</w:t>
            </w:r>
          </w:p>
          <w:p>
            <w:pPr>
              <w:pStyle w:val="81"/>
              <w:jc w:val="center"/>
              <w:rPr>
                <w:rStyle w:val="50"/>
                <w:rFonts w:ascii="Times New Roman" w:hAnsi="Times New Roman" w:eastAsia="宋体" w:cs="Times New Roman"/>
                <w:b/>
                <w:bCs w:val="0"/>
                <w:color w:val="auto"/>
                <w:sz w:val="18"/>
                <w:szCs w:val="16"/>
                <w:lang w:val="en-US" w:bidi="ar-SA"/>
              </w:rPr>
            </w:pPr>
            <w:r>
              <w:rPr>
                <w:rStyle w:val="50"/>
                <w:rFonts w:hint="eastAsia" w:ascii="Times New Roman" w:hAnsi="Times New Roman" w:eastAsia="宋体" w:cs="Times New Roman"/>
                <w:b/>
                <w:bCs w:val="0"/>
                <w:color w:val="auto"/>
                <w:sz w:val="18"/>
                <w:szCs w:val="16"/>
                <w:lang w:val="en-US" w:bidi="ar-SA"/>
              </w:rPr>
              <w:t>管理</w:t>
            </w:r>
          </w:p>
        </w:tc>
        <w:tc>
          <w:tcPr>
            <w:tcW w:w="857" w:type="pct"/>
            <w:vAlign w:val="center"/>
          </w:tcPr>
          <w:p>
            <w:pPr>
              <w:pStyle w:val="81"/>
              <w:jc w:val="center"/>
              <w:rPr>
                <w:rStyle w:val="50"/>
                <w:rFonts w:ascii="Times New Roman" w:hAnsi="Times New Roman" w:eastAsia="宋体" w:cs="Times New Roman"/>
                <w:color w:val="auto"/>
                <w:sz w:val="18"/>
                <w:szCs w:val="16"/>
                <w:lang w:val="en-US" w:bidi="ar-SA"/>
              </w:rPr>
            </w:pPr>
            <w:r>
              <w:rPr>
                <w:rStyle w:val="50"/>
                <w:rFonts w:hint="eastAsia" w:ascii="Times New Roman" w:hAnsi="Times New Roman" w:eastAsia="宋体" w:cs="Times New Roman"/>
                <w:color w:val="auto"/>
                <w:sz w:val="18"/>
                <w:szCs w:val="16"/>
                <w:lang w:val="en-US" w:bidi="ar-SA"/>
              </w:rPr>
              <w:t>街道办事处</w:t>
            </w:r>
          </w:p>
        </w:tc>
        <w:tc>
          <w:tcPr>
            <w:tcW w:w="1507" w:type="pct"/>
            <w:vAlign w:val="center"/>
          </w:tcPr>
          <w:p>
            <w:pPr>
              <w:pStyle w:val="81"/>
              <w:jc w:val="left"/>
              <w:rPr>
                <w:rStyle w:val="50"/>
                <w:rFonts w:ascii="Times New Roman" w:hAnsi="Times New Roman" w:eastAsia="宋体" w:cs="Times New Roman"/>
                <w:color w:val="auto"/>
                <w:sz w:val="18"/>
                <w:szCs w:val="16"/>
                <w:lang w:val="en-US" w:bidi="ar-SA"/>
              </w:rPr>
            </w:pPr>
            <w:r>
              <w:rPr>
                <w:rStyle w:val="50"/>
                <w:rFonts w:hint="eastAsia" w:ascii="Times New Roman" w:hAnsi="Times New Roman" w:eastAsia="宋体" w:cs="Times New Roman"/>
                <w:color w:val="auto"/>
                <w:sz w:val="18"/>
                <w:szCs w:val="16"/>
                <w:lang w:val="en-US" w:bidi="ar-SA"/>
              </w:rPr>
              <w:t>行政管理</w:t>
            </w:r>
          </w:p>
        </w:tc>
        <w:tc>
          <w:tcPr>
            <w:tcW w:w="2218" w:type="pct"/>
            <w:vMerge w:val="restart"/>
            <w:vAlign w:val="center"/>
          </w:tcPr>
          <w:p>
            <w:pPr>
              <w:pStyle w:val="81"/>
              <w:rPr>
                <w:rStyle w:val="50"/>
                <w:rFonts w:ascii="Times New Roman" w:hAnsi="Times New Roman" w:eastAsia="宋体" w:cs="Times New Roman"/>
                <w:color w:val="auto"/>
                <w:sz w:val="18"/>
                <w:szCs w:val="16"/>
                <w:lang w:val="en-US" w:bidi="ar-SA"/>
              </w:rPr>
            </w:pPr>
            <w:r>
              <w:rPr>
                <w:rStyle w:val="50"/>
                <w:rFonts w:hint="eastAsia" w:ascii="Times New Roman" w:hAnsi="Times New Roman" w:eastAsia="宋体" w:cs="Times New Roman"/>
                <w:color w:val="auto"/>
                <w:sz w:val="18"/>
                <w:szCs w:val="16"/>
                <w:lang w:val="en-US" w:bidi="ar-SA"/>
              </w:rPr>
              <w:t>每个街道（镇），或每个基本管理单元设一处；街道办事处一般规模1</w:t>
            </w:r>
            <w:r>
              <w:rPr>
                <w:rStyle w:val="50"/>
                <w:rFonts w:ascii="Times New Roman" w:hAnsi="Times New Roman" w:eastAsia="宋体" w:cs="Times New Roman"/>
                <w:color w:val="auto"/>
                <w:sz w:val="18"/>
                <w:szCs w:val="16"/>
                <w:lang w:val="en-US" w:bidi="ar-SA"/>
              </w:rPr>
              <w:t>400</w:t>
            </w:r>
            <w:r>
              <w:rPr>
                <w:szCs w:val="20"/>
              </w:rPr>
              <w:t>m</w:t>
            </w:r>
            <w:r>
              <w:rPr>
                <w:szCs w:val="20"/>
                <w:vertAlign w:val="superscript"/>
              </w:rPr>
              <w:t>2</w:t>
            </w:r>
            <w:r>
              <w:rPr>
                <w:rFonts w:hint="eastAsia"/>
                <w:shd w:val="clear" w:color="auto" w:fill="FFFFFF"/>
              </w:rPr>
              <w:t>～</w:t>
            </w:r>
            <w:r>
              <w:rPr>
                <w:rStyle w:val="50"/>
                <w:rFonts w:ascii="Times New Roman" w:hAnsi="Times New Roman" w:eastAsia="宋体" w:cs="Times New Roman"/>
                <w:color w:val="auto"/>
                <w:sz w:val="18"/>
                <w:szCs w:val="16"/>
                <w:lang w:val="en-US" w:bidi="ar-SA"/>
              </w:rPr>
              <w:t>2000</w:t>
            </w:r>
            <w:r>
              <w:rPr>
                <w:szCs w:val="20"/>
              </w:rPr>
              <w:t>m</w:t>
            </w:r>
            <w:r>
              <w:rPr>
                <w:szCs w:val="20"/>
                <w:vertAlign w:val="superscript"/>
              </w:rPr>
              <w:t>2</w:t>
            </w:r>
            <w:r>
              <w:rPr>
                <w:rStyle w:val="50"/>
                <w:rFonts w:hint="eastAsia" w:ascii="Times New Roman" w:hAnsi="Times New Roman" w:eastAsia="宋体" w:cs="Times New Roman"/>
                <w:color w:val="auto"/>
                <w:sz w:val="18"/>
                <w:szCs w:val="16"/>
                <w:lang w:val="en-US" w:bidi="ar-SA"/>
              </w:rPr>
              <w:t>，可综合设置；派出所一般规模1</w:t>
            </w:r>
            <w:r>
              <w:rPr>
                <w:rStyle w:val="50"/>
                <w:rFonts w:ascii="Times New Roman" w:hAnsi="Times New Roman" w:eastAsia="宋体" w:cs="Times New Roman"/>
                <w:color w:val="auto"/>
                <w:sz w:val="18"/>
                <w:szCs w:val="16"/>
                <w:lang w:val="en-US" w:bidi="ar-SA"/>
              </w:rPr>
              <w:t>200</w:t>
            </w:r>
            <w:r>
              <w:rPr>
                <w:szCs w:val="20"/>
              </w:rPr>
              <w:t>m</w:t>
            </w:r>
            <w:r>
              <w:rPr>
                <w:szCs w:val="20"/>
                <w:vertAlign w:val="superscript"/>
              </w:rPr>
              <w:t>2</w:t>
            </w:r>
            <w:r>
              <w:rPr>
                <w:rFonts w:hint="eastAsia"/>
                <w:shd w:val="clear" w:color="auto" w:fill="FFFFFF"/>
              </w:rPr>
              <w:t>～</w:t>
            </w:r>
            <w:r>
              <w:rPr>
                <w:rStyle w:val="50"/>
                <w:rFonts w:ascii="Times New Roman" w:hAnsi="Times New Roman" w:eastAsia="宋体" w:cs="Times New Roman"/>
                <w:color w:val="auto"/>
                <w:sz w:val="18"/>
                <w:szCs w:val="16"/>
                <w:lang w:val="en-US" w:bidi="ar-SA"/>
              </w:rPr>
              <w:t>3000</w:t>
            </w:r>
            <w:r>
              <w:rPr>
                <w:rFonts w:hint="eastAsia"/>
              </w:rPr>
              <w:t>m</w:t>
            </w:r>
            <w:r>
              <w:rPr>
                <w:vertAlign w:val="superscript"/>
              </w:rPr>
              <w:t>2</w:t>
            </w:r>
            <w:r>
              <w:rPr>
                <w:rStyle w:val="50"/>
                <w:rFonts w:hint="eastAsia" w:ascii="Times New Roman" w:hAnsi="Times New Roman" w:eastAsia="宋体" w:cs="Times New Roman"/>
                <w:color w:val="auto"/>
                <w:sz w:val="18"/>
                <w:szCs w:val="16"/>
                <w:lang w:val="en-US" w:bidi="ar-SA"/>
              </w:rPr>
              <w:t>，独立用地；社区事务受理服务中心一般规模≥1</w:t>
            </w:r>
            <w:r>
              <w:rPr>
                <w:rStyle w:val="50"/>
                <w:rFonts w:ascii="Times New Roman" w:hAnsi="Times New Roman" w:eastAsia="宋体" w:cs="Times New Roman"/>
                <w:color w:val="auto"/>
                <w:sz w:val="18"/>
                <w:szCs w:val="16"/>
                <w:lang w:val="en-US" w:bidi="ar-SA"/>
              </w:rPr>
              <w:t>000</w:t>
            </w:r>
            <w:r>
              <w:rPr>
                <w:szCs w:val="20"/>
              </w:rPr>
              <w:t>m</w:t>
            </w:r>
            <w:r>
              <w:rPr>
                <w:szCs w:val="20"/>
                <w:vertAlign w:val="superscript"/>
              </w:rPr>
              <w:t>2</w:t>
            </w:r>
            <w:r>
              <w:rPr>
                <w:rStyle w:val="50"/>
                <w:rFonts w:hint="eastAsia" w:ascii="Times New Roman" w:hAnsi="Times New Roman" w:eastAsia="宋体" w:cs="Times New Roman"/>
                <w:color w:val="auto"/>
                <w:sz w:val="18"/>
                <w:szCs w:val="16"/>
                <w:lang w:val="en-US" w:bidi="ar-SA"/>
              </w:rPr>
              <w:t>，可综合设置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418" w:type="pct"/>
            <w:vMerge w:val="continue"/>
            <w:vAlign w:val="center"/>
          </w:tcPr>
          <w:p>
            <w:pPr>
              <w:pStyle w:val="81"/>
              <w:jc w:val="center"/>
              <w:rPr>
                <w:rStyle w:val="50"/>
                <w:rFonts w:ascii="Times New Roman" w:hAnsi="Times New Roman" w:eastAsia="宋体" w:cs="Times New Roman"/>
                <w:b/>
                <w:bCs w:val="0"/>
                <w:color w:val="auto"/>
                <w:sz w:val="18"/>
                <w:szCs w:val="16"/>
                <w:lang w:val="en-US" w:bidi="ar-SA"/>
              </w:rPr>
            </w:pPr>
          </w:p>
        </w:tc>
        <w:tc>
          <w:tcPr>
            <w:tcW w:w="857" w:type="pct"/>
            <w:vAlign w:val="center"/>
          </w:tcPr>
          <w:p>
            <w:pPr>
              <w:pStyle w:val="81"/>
              <w:jc w:val="center"/>
              <w:rPr>
                <w:rStyle w:val="50"/>
                <w:rFonts w:ascii="Times New Roman" w:hAnsi="Times New Roman" w:eastAsia="宋体" w:cs="Times New Roman"/>
                <w:color w:val="auto"/>
                <w:sz w:val="18"/>
                <w:szCs w:val="16"/>
                <w:lang w:val="en-US" w:bidi="ar-SA"/>
              </w:rPr>
            </w:pPr>
            <w:r>
              <w:rPr>
                <w:rStyle w:val="50"/>
                <w:rFonts w:hint="eastAsia" w:ascii="Times New Roman" w:hAnsi="Times New Roman" w:eastAsia="宋体" w:cs="Times New Roman"/>
                <w:color w:val="auto"/>
                <w:sz w:val="18"/>
                <w:szCs w:val="16"/>
                <w:lang w:val="en-US" w:bidi="ar-SA"/>
              </w:rPr>
              <w:t>派出所</w:t>
            </w:r>
          </w:p>
        </w:tc>
        <w:tc>
          <w:tcPr>
            <w:tcW w:w="1507" w:type="pct"/>
            <w:vAlign w:val="center"/>
          </w:tcPr>
          <w:p>
            <w:pPr>
              <w:pStyle w:val="81"/>
              <w:jc w:val="left"/>
              <w:rPr>
                <w:rStyle w:val="50"/>
                <w:rFonts w:ascii="Times New Roman" w:hAnsi="Times New Roman" w:eastAsia="宋体" w:cs="Times New Roman"/>
                <w:color w:val="auto"/>
                <w:sz w:val="18"/>
                <w:szCs w:val="16"/>
                <w:lang w:val="en-US" w:bidi="ar-SA"/>
              </w:rPr>
            </w:pPr>
            <w:r>
              <w:rPr>
                <w:rStyle w:val="50"/>
                <w:rFonts w:hint="eastAsia" w:ascii="Times New Roman" w:hAnsi="Times New Roman" w:eastAsia="宋体" w:cs="Times New Roman"/>
                <w:color w:val="auto"/>
                <w:sz w:val="18"/>
                <w:szCs w:val="16"/>
                <w:lang w:val="en-US" w:bidi="ar-SA"/>
              </w:rPr>
              <w:t>户籍、治安管理</w:t>
            </w:r>
          </w:p>
        </w:tc>
        <w:tc>
          <w:tcPr>
            <w:tcW w:w="2218" w:type="pct"/>
            <w:vMerge w:val="continue"/>
            <w:vAlign w:val="center"/>
          </w:tcPr>
          <w:p>
            <w:pPr>
              <w:pStyle w:val="81"/>
              <w:rPr>
                <w:rStyle w:val="50"/>
                <w:rFonts w:ascii="Times New Roman" w:hAnsi="Times New Roman" w:eastAsia="宋体" w:cs="Times New Roman"/>
                <w:color w:val="auto"/>
                <w:sz w:val="18"/>
                <w:szCs w:val="16"/>
                <w:lang w:val="en-US"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418" w:type="pct"/>
            <w:vMerge w:val="continue"/>
            <w:vAlign w:val="center"/>
          </w:tcPr>
          <w:p>
            <w:pPr>
              <w:pStyle w:val="81"/>
              <w:jc w:val="center"/>
              <w:rPr>
                <w:rStyle w:val="50"/>
                <w:rFonts w:ascii="Times New Roman" w:hAnsi="Times New Roman" w:eastAsia="宋体" w:cs="Times New Roman"/>
                <w:b/>
                <w:bCs w:val="0"/>
                <w:color w:val="auto"/>
                <w:sz w:val="18"/>
                <w:szCs w:val="16"/>
                <w:lang w:val="en-US" w:bidi="ar-SA"/>
              </w:rPr>
            </w:pPr>
          </w:p>
        </w:tc>
        <w:tc>
          <w:tcPr>
            <w:tcW w:w="857" w:type="pct"/>
            <w:vAlign w:val="center"/>
          </w:tcPr>
          <w:p>
            <w:pPr>
              <w:pStyle w:val="81"/>
              <w:jc w:val="center"/>
              <w:rPr>
                <w:rStyle w:val="50"/>
                <w:rFonts w:ascii="Times New Roman" w:hAnsi="Times New Roman" w:eastAsia="宋体" w:cs="Times New Roman"/>
                <w:color w:val="auto"/>
                <w:sz w:val="18"/>
                <w:szCs w:val="16"/>
                <w:lang w:val="en-US" w:bidi="ar-SA"/>
              </w:rPr>
            </w:pPr>
            <w:r>
              <w:rPr>
                <w:rStyle w:val="50"/>
                <w:rFonts w:hint="eastAsia" w:ascii="Times New Roman" w:hAnsi="Times New Roman" w:eastAsia="宋体" w:cs="Times New Roman"/>
                <w:color w:val="auto"/>
                <w:sz w:val="18"/>
                <w:szCs w:val="16"/>
                <w:lang w:val="en-US" w:bidi="ar-SA"/>
              </w:rPr>
              <w:t>城市管理监督</w:t>
            </w:r>
          </w:p>
        </w:tc>
        <w:tc>
          <w:tcPr>
            <w:tcW w:w="1507" w:type="pct"/>
            <w:vAlign w:val="center"/>
          </w:tcPr>
          <w:p>
            <w:pPr>
              <w:pStyle w:val="81"/>
              <w:jc w:val="left"/>
              <w:rPr>
                <w:rStyle w:val="50"/>
                <w:rFonts w:ascii="Times New Roman" w:hAnsi="Times New Roman" w:eastAsia="宋体" w:cs="Times New Roman"/>
                <w:color w:val="auto"/>
                <w:sz w:val="18"/>
                <w:szCs w:val="16"/>
                <w:lang w:val="en-US" w:bidi="ar-SA"/>
              </w:rPr>
            </w:pPr>
            <w:r>
              <w:rPr>
                <w:rStyle w:val="50"/>
                <w:rFonts w:hint="eastAsia" w:ascii="Times New Roman" w:hAnsi="Times New Roman" w:eastAsia="宋体" w:cs="Times New Roman"/>
                <w:color w:val="auto"/>
                <w:sz w:val="18"/>
                <w:szCs w:val="16"/>
                <w:lang w:val="en-US" w:bidi="ar-SA"/>
              </w:rPr>
              <w:t>城市市容管理</w:t>
            </w:r>
          </w:p>
        </w:tc>
        <w:tc>
          <w:tcPr>
            <w:tcW w:w="2218" w:type="pct"/>
            <w:vMerge w:val="continue"/>
            <w:vAlign w:val="center"/>
          </w:tcPr>
          <w:p>
            <w:pPr>
              <w:pStyle w:val="81"/>
              <w:rPr>
                <w:rStyle w:val="50"/>
                <w:rFonts w:ascii="Times New Roman" w:hAnsi="Times New Roman" w:eastAsia="宋体" w:cs="Times New Roman"/>
                <w:color w:val="auto"/>
                <w:sz w:val="18"/>
                <w:szCs w:val="16"/>
                <w:lang w:val="en-US"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418" w:type="pct"/>
            <w:vMerge w:val="continue"/>
            <w:vAlign w:val="center"/>
          </w:tcPr>
          <w:p>
            <w:pPr>
              <w:pStyle w:val="81"/>
              <w:jc w:val="center"/>
              <w:rPr>
                <w:rStyle w:val="50"/>
                <w:rFonts w:ascii="Times New Roman" w:hAnsi="Times New Roman" w:eastAsia="宋体" w:cs="Times New Roman"/>
                <w:b/>
                <w:bCs w:val="0"/>
                <w:color w:val="auto"/>
                <w:sz w:val="18"/>
                <w:szCs w:val="16"/>
                <w:lang w:val="en-US" w:bidi="ar-SA"/>
              </w:rPr>
            </w:pPr>
          </w:p>
        </w:tc>
        <w:tc>
          <w:tcPr>
            <w:tcW w:w="857" w:type="pct"/>
            <w:vAlign w:val="center"/>
          </w:tcPr>
          <w:p>
            <w:pPr>
              <w:pStyle w:val="81"/>
              <w:jc w:val="center"/>
              <w:rPr>
                <w:rStyle w:val="50"/>
                <w:rFonts w:ascii="Times New Roman" w:hAnsi="Times New Roman" w:eastAsia="宋体" w:cs="Times New Roman"/>
                <w:color w:val="auto"/>
                <w:sz w:val="18"/>
                <w:szCs w:val="16"/>
                <w:lang w:val="en-US" w:bidi="ar-SA"/>
              </w:rPr>
            </w:pPr>
            <w:r>
              <w:rPr>
                <w:rStyle w:val="50"/>
                <w:rFonts w:hint="eastAsia" w:ascii="Times New Roman" w:hAnsi="Times New Roman" w:eastAsia="宋体" w:cs="Times New Roman"/>
                <w:color w:val="auto"/>
                <w:sz w:val="18"/>
                <w:szCs w:val="16"/>
                <w:lang w:val="en-US" w:bidi="ar-SA"/>
              </w:rPr>
              <w:t>税务、工商等</w:t>
            </w:r>
          </w:p>
        </w:tc>
        <w:tc>
          <w:tcPr>
            <w:tcW w:w="1507" w:type="pct"/>
            <w:vAlign w:val="center"/>
          </w:tcPr>
          <w:p>
            <w:pPr>
              <w:pStyle w:val="81"/>
              <w:jc w:val="left"/>
              <w:rPr>
                <w:rStyle w:val="50"/>
                <w:rFonts w:ascii="Times New Roman" w:hAnsi="Times New Roman" w:eastAsia="宋体" w:cs="Times New Roman"/>
                <w:color w:val="auto"/>
                <w:sz w:val="18"/>
                <w:szCs w:val="16"/>
                <w:lang w:val="en-US" w:bidi="ar-SA"/>
              </w:rPr>
            </w:pPr>
            <w:r>
              <w:rPr>
                <w:rStyle w:val="50"/>
                <w:rFonts w:hint="eastAsia" w:ascii="Times New Roman" w:hAnsi="Times New Roman" w:eastAsia="宋体" w:cs="Times New Roman"/>
                <w:color w:val="auto"/>
                <w:sz w:val="18"/>
                <w:szCs w:val="16"/>
                <w:lang w:val="en-US" w:bidi="ar-SA"/>
              </w:rPr>
              <w:t>专业管理</w:t>
            </w:r>
          </w:p>
        </w:tc>
        <w:tc>
          <w:tcPr>
            <w:tcW w:w="2218" w:type="pct"/>
            <w:vMerge w:val="continue"/>
            <w:vAlign w:val="center"/>
          </w:tcPr>
          <w:p>
            <w:pPr>
              <w:pStyle w:val="81"/>
              <w:rPr>
                <w:rStyle w:val="50"/>
                <w:rFonts w:ascii="Times New Roman" w:hAnsi="Times New Roman" w:eastAsia="宋体" w:cs="Times New Roman"/>
                <w:color w:val="auto"/>
                <w:sz w:val="18"/>
                <w:szCs w:val="16"/>
                <w:lang w:val="en-US"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418" w:type="pct"/>
            <w:vMerge w:val="continue"/>
            <w:vAlign w:val="center"/>
          </w:tcPr>
          <w:p>
            <w:pPr>
              <w:pStyle w:val="81"/>
              <w:jc w:val="center"/>
              <w:rPr>
                <w:rStyle w:val="50"/>
                <w:rFonts w:ascii="Times New Roman" w:hAnsi="Times New Roman" w:eastAsia="宋体" w:cs="Times New Roman"/>
                <w:b/>
                <w:bCs w:val="0"/>
                <w:color w:val="auto"/>
                <w:sz w:val="18"/>
                <w:szCs w:val="16"/>
                <w:lang w:val="en-US" w:bidi="ar-SA"/>
              </w:rPr>
            </w:pPr>
          </w:p>
        </w:tc>
        <w:tc>
          <w:tcPr>
            <w:tcW w:w="857" w:type="pct"/>
            <w:vAlign w:val="center"/>
          </w:tcPr>
          <w:p>
            <w:pPr>
              <w:pStyle w:val="81"/>
              <w:jc w:val="center"/>
              <w:rPr>
                <w:rStyle w:val="50"/>
                <w:rFonts w:ascii="Times New Roman" w:hAnsi="Times New Roman" w:eastAsia="宋体" w:cs="Times New Roman"/>
                <w:color w:val="auto"/>
                <w:sz w:val="18"/>
                <w:szCs w:val="16"/>
                <w:lang w:val="en-US" w:bidi="ar-SA"/>
              </w:rPr>
            </w:pPr>
            <w:r>
              <w:rPr>
                <w:rStyle w:val="50"/>
                <w:rFonts w:hint="eastAsia" w:ascii="Times New Roman" w:hAnsi="Times New Roman" w:eastAsia="宋体" w:cs="Times New Roman"/>
                <w:color w:val="auto"/>
                <w:sz w:val="18"/>
                <w:szCs w:val="16"/>
                <w:lang w:val="en-US" w:bidi="ar-SA"/>
              </w:rPr>
              <w:t>房管办</w:t>
            </w:r>
          </w:p>
        </w:tc>
        <w:tc>
          <w:tcPr>
            <w:tcW w:w="1507" w:type="pct"/>
            <w:vAlign w:val="center"/>
          </w:tcPr>
          <w:p>
            <w:pPr>
              <w:pStyle w:val="81"/>
              <w:jc w:val="left"/>
              <w:rPr>
                <w:rStyle w:val="50"/>
                <w:rFonts w:ascii="Times New Roman" w:hAnsi="Times New Roman" w:eastAsia="宋体" w:cs="Times New Roman"/>
                <w:color w:val="auto"/>
                <w:sz w:val="18"/>
                <w:szCs w:val="16"/>
                <w:lang w:val="en-US" w:bidi="ar-SA"/>
              </w:rPr>
            </w:pPr>
            <w:r>
              <w:rPr>
                <w:rStyle w:val="50"/>
                <w:rFonts w:hint="eastAsia" w:ascii="Times New Roman" w:hAnsi="Times New Roman" w:eastAsia="宋体" w:cs="Times New Roman"/>
                <w:color w:val="auto"/>
                <w:sz w:val="18"/>
                <w:szCs w:val="16"/>
                <w:lang w:val="en-US" w:bidi="ar-SA"/>
              </w:rPr>
              <w:t>系统管理</w:t>
            </w:r>
          </w:p>
        </w:tc>
        <w:tc>
          <w:tcPr>
            <w:tcW w:w="2218" w:type="pct"/>
            <w:vMerge w:val="continue"/>
            <w:vAlign w:val="center"/>
          </w:tcPr>
          <w:p>
            <w:pPr>
              <w:pStyle w:val="81"/>
              <w:rPr>
                <w:rStyle w:val="50"/>
                <w:rFonts w:ascii="Times New Roman" w:hAnsi="Times New Roman" w:eastAsia="宋体" w:cs="Times New Roman"/>
                <w:color w:val="auto"/>
                <w:sz w:val="18"/>
                <w:szCs w:val="16"/>
                <w:lang w:val="en-US"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418" w:type="pct"/>
            <w:vMerge w:val="continue"/>
            <w:vAlign w:val="center"/>
          </w:tcPr>
          <w:p>
            <w:pPr>
              <w:pStyle w:val="81"/>
              <w:jc w:val="center"/>
              <w:rPr>
                <w:rStyle w:val="50"/>
                <w:rFonts w:ascii="Times New Roman" w:hAnsi="Times New Roman" w:eastAsia="宋体" w:cs="Times New Roman"/>
                <w:b/>
                <w:bCs w:val="0"/>
                <w:color w:val="auto"/>
                <w:sz w:val="18"/>
                <w:szCs w:val="16"/>
                <w:lang w:val="en-US" w:bidi="ar-SA"/>
              </w:rPr>
            </w:pPr>
          </w:p>
        </w:tc>
        <w:tc>
          <w:tcPr>
            <w:tcW w:w="857" w:type="pct"/>
            <w:vAlign w:val="center"/>
          </w:tcPr>
          <w:p>
            <w:pPr>
              <w:pStyle w:val="81"/>
              <w:jc w:val="center"/>
              <w:rPr>
                <w:rStyle w:val="50"/>
                <w:rFonts w:ascii="Times New Roman" w:hAnsi="Times New Roman" w:eastAsia="宋体" w:cs="Times New Roman"/>
                <w:color w:val="auto"/>
                <w:sz w:val="18"/>
                <w:szCs w:val="16"/>
                <w:lang w:val="en-US" w:bidi="ar-SA"/>
              </w:rPr>
            </w:pPr>
            <w:r>
              <w:rPr>
                <w:rStyle w:val="50"/>
                <w:rFonts w:hint="eastAsia" w:ascii="Times New Roman" w:hAnsi="Times New Roman" w:eastAsia="宋体" w:cs="Times New Roman"/>
                <w:color w:val="auto"/>
                <w:sz w:val="18"/>
                <w:szCs w:val="16"/>
                <w:lang w:val="en-US" w:bidi="ar-SA"/>
              </w:rPr>
              <w:t>社区事务受理服务中心</w:t>
            </w:r>
          </w:p>
        </w:tc>
        <w:tc>
          <w:tcPr>
            <w:tcW w:w="1507" w:type="pct"/>
            <w:vAlign w:val="center"/>
          </w:tcPr>
          <w:p>
            <w:pPr>
              <w:pStyle w:val="81"/>
              <w:jc w:val="left"/>
              <w:rPr>
                <w:rStyle w:val="50"/>
                <w:rFonts w:ascii="Times New Roman" w:hAnsi="Times New Roman" w:eastAsia="宋体" w:cs="Times New Roman"/>
                <w:color w:val="auto"/>
                <w:sz w:val="18"/>
                <w:szCs w:val="16"/>
                <w:lang w:val="en-US" w:bidi="ar-SA"/>
              </w:rPr>
            </w:pPr>
            <w:r>
              <w:rPr>
                <w:rStyle w:val="50"/>
                <w:rFonts w:hint="eastAsia" w:ascii="Times New Roman" w:hAnsi="Times New Roman" w:eastAsia="宋体" w:cs="Times New Roman"/>
                <w:color w:val="auto"/>
                <w:sz w:val="18"/>
                <w:szCs w:val="16"/>
                <w:lang w:val="en-US" w:bidi="ar-SA"/>
              </w:rPr>
              <w:t>社区政务服务</w:t>
            </w:r>
          </w:p>
        </w:tc>
        <w:tc>
          <w:tcPr>
            <w:tcW w:w="2218" w:type="pct"/>
            <w:vMerge w:val="continue"/>
            <w:vAlign w:val="center"/>
          </w:tcPr>
          <w:p>
            <w:pPr>
              <w:pStyle w:val="81"/>
              <w:rPr>
                <w:rStyle w:val="50"/>
                <w:rFonts w:ascii="Times New Roman" w:hAnsi="Times New Roman" w:eastAsia="宋体" w:cs="Times New Roman"/>
                <w:color w:val="auto"/>
                <w:sz w:val="18"/>
                <w:szCs w:val="16"/>
                <w:lang w:val="en-US"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418" w:type="pct"/>
            <w:vMerge w:val="continue"/>
            <w:vAlign w:val="center"/>
          </w:tcPr>
          <w:p>
            <w:pPr>
              <w:pStyle w:val="81"/>
              <w:jc w:val="center"/>
              <w:rPr>
                <w:rStyle w:val="50"/>
                <w:rFonts w:ascii="Times New Roman" w:hAnsi="Times New Roman" w:eastAsia="宋体" w:cs="Times New Roman"/>
                <w:b/>
                <w:bCs w:val="0"/>
                <w:color w:val="auto"/>
                <w:sz w:val="18"/>
                <w:szCs w:val="16"/>
                <w:lang w:val="en-US" w:bidi="ar-SA"/>
              </w:rPr>
            </w:pPr>
          </w:p>
        </w:tc>
        <w:tc>
          <w:tcPr>
            <w:tcW w:w="857" w:type="pct"/>
            <w:vAlign w:val="center"/>
          </w:tcPr>
          <w:p>
            <w:pPr>
              <w:pStyle w:val="81"/>
              <w:jc w:val="center"/>
              <w:rPr>
                <w:rStyle w:val="50"/>
                <w:rFonts w:ascii="Times New Roman" w:hAnsi="Times New Roman" w:eastAsia="宋体" w:cs="Times New Roman"/>
                <w:color w:val="auto"/>
                <w:sz w:val="18"/>
                <w:szCs w:val="16"/>
                <w:lang w:val="en-US" w:bidi="ar-SA"/>
              </w:rPr>
            </w:pPr>
            <w:r>
              <w:rPr>
                <w:rStyle w:val="50"/>
                <w:rFonts w:hint="eastAsia" w:ascii="Times New Roman" w:hAnsi="Times New Roman" w:eastAsia="宋体" w:cs="Times New Roman"/>
                <w:color w:val="auto"/>
                <w:sz w:val="18"/>
                <w:szCs w:val="16"/>
                <w:lang w:val="en-US" w:bidi="ar-SA"/>
              </w:rPr>
              <w:t>社区服务中心</w:t>
            </w:r>
          </w:p>
        </w:tc>
        <w:tc>
          <w:tcPr>
            <w:tcW w:w="1507" w:type="pct"/>
            <w:vAlign w:val="center"/>
          </w:tcPr>
          <w:p>
            <w:pPr>
              <w:pStyle w:val="81"/>
              <w:jc w:val="left"/>
              <w:rPr>
                <w:rStyle w:val="50"/>
                <w:rFonts w:ascii="Times New Roman" w:hAnsi="Times New Roman" w:eastAsia="宋体" w:cs="Times New Roman"/>
                <w:color w:val="auto"/>
                <w:sz w:val="18"/>
                <w:szCs w:val="16"/>
                <w:lang w:val="en-US" w:bidi="ar-SA"/>
              </w:rPr>
            </w:pPr>
            <w:r>
              <w:rPr>
                <w:rStyle w:val="50"/>
                <w:rFonts w:hint="eastAsia" w:ascii="Times New Roman" w:hAnsi="Times New Roman" w:eastAsia="宋体" w:cs="Times New Roman"/>
                <w:color w:val="auto"/>
                <w:sz w:val="18"/>
                <w:szCs w:val="16"/>
                <w:lang w:val="en-US" w:bidi="ar-SA"/>
              </w:rPr>
              <w:t>中介、协调、指导、教育、综合为老服务等</w:t>
            </w:r>
          </w:p>
        </w:tc>
        <w:tc>
          <w:tcPr>
            <w:tcW w:w="2218" w:type="pct"/>
            <w:vMerge w:val="continue"/>
            <w:vAlign w:val="center"/>
          </w:tcPr>
          <w:p>
            <w:pPr>
              <w:pStyle w:val="81"/>
              <w:rPr>
                <w:rStyle w:val="50"/>
                <w:rFonts w:ascii="Times New Roman" w:hAnsi="Times New Roman" w:eastAsia="宋体" w:cs="Times New Roman"/>
                <w:color w:val="auto"/>
                <w:sz w:val="18"/>
                <w:szCs w:val="16"/>
                <w:lang w:val="en-US"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418" w:type="pct"/>
            <w:vMerge w:val="continue"/>
            <w:vAlign w:val="center"/>
          </w:tcPr>
          <w:p>
            <w:pPr>
              <w:pStyle w:val="81"/>
              <w:jc w:val="center"/>
              <w:rPr>
                <w:rStyle w:val="50"/>
                <w:rFonts w:ascii="Times New Roman" w:hAnsi="Times New Roman" w:eastAsia="宋体" w:cs="Times New Roman"/>
                <w:b/>
                <w:bCs w:val="0"/>
                <w:color w:val="auto"/>
                <w:sz w:val="18"/>
                <w:szCs w:val="16"/>
                <w:lang w:val="en-US" w:bidi="ar-SA"/>
              </w:rPr>
            </w:pPr>
          </w:p>
        </w:tc>
        <w:tc>
          <w:tcPr>
            <w:tcW w:w="857" w:type="pct"/>
            <w:vAlign w:val="center"/>
          </w:tcPr>
          <w:p>
            <w:pPr>
              <w:pStyle w:val="81"/>
              <w:jc w:val="center"/>
              <w:rPr>
                <w:rStyle w:val="50"/>
                <w:rFonts w:ascii="Times New Roman" w:hAnsi="Times New Roman" w:eastAsia="宋体" w:cs="Times New Roman"/>
                <w:color w:val="auto"/>
                <w:sz w:val="18"/>
                <w:szCs w:val="16"/>
                <w:lang w:val="en-US" w:bidi="ar-SA"/>
              </w:rPr>
            </w:pPr>
            <w:r>
              <w:rPr>
                <w:rStyle w:val="50"/>
                <w:rFonts w:hint="eastAsia" w:ascii="Times New Roman" w:hAnsi="Times New Roman" w:eastAsia="宋体" w:cs="Times New Roman"/>
                <w:color w:val="auto"/>
                <w:sz w:val="18"/>
                <w:szCs w:val="16"/>
                <w:lang w:val="en-US" w:bidi="ar-SA"/>
              </w:rPr>
              <w:t>居民委员会</w:t>
            </w:r>
          </w:p>
        </w:tc>
        <w:tc>
          <w:tcPr>
            <w:tcW w:w="1507" w:type="pct"/>
            <w:vAlign w:val="center"/>
          </w:tcPr>
          <w:p>
            <w:pPr>
              <w:pStyle w:val="81"/>
              <w:jc w:val="left"/>
              <w:rPr>
                <w:rStyle w:val="50"/>
                <w:rFonts w:ascii="Times New Roman" w:hAnsi="Times New Roman" w:eastAsia="宋体" w:cs="Times New Roman"/>
                <w:color w:val="auto"/>
                <w:sz w:val="18"/>
                <w:szCs w:val="16"/>
                <w:lang w:val="en-US" w:bidi="ar-SA"/>
              </w:rPr>
            </w:pPr>
            <w:r>
              <w:rPr>
                <w:rStyle w:val="50"/>
                <w:rFonts w:hint="eastAsia" w:ascii="Times New Roman" w:hAnsi="Times New Roman" w:eastAsia="宋体" w:cs="Times New Roman"/>
                <w:color w:val="auto"/>
                <w:sz w:val="18"/>
                <w:szCs w:val="16"/>
                <w:lang w:val="en-US" w:bidi="ar-SA"/>
              </w:rPr>
              <w:t>社区治理</w:t>
            </w:r>
          </w:p>
        </w:tc>
        <w:tc>
          <w:tcPr>
            <w:tcW w:w="2218" w:type="pct"/>
            <w:vAlign w:val="center"/>
          </w:tcPr>
          <w:p>
            <w:pPr>
              <w:pStyle w:val="81"/>
              <w:rPr>
                <w:rStyle w:val="50"/>
                <w:rFonts w:ascii="Times New Roman" w:hAnsi="Times New Roman" w:eastAsia="宋体" w:cs="Times New Roman"/>
                <w:color w:val="auto"/>
                <w:sz w:val="18"/>
                <w:szCs w:val="16"/>
                <w:lang w:val="en-US" w:bidi="ar-SA"/>
              </w:rPr>
            </w:pPr>
            <w:r>
              <w:rPr>
                <w:rStyle w:val="50"/>
                <w:rFonts w:hint="eastAsia" w:ascii="Times New Roman" w:hAnsi="Times New Roman" w:eastAsia="宋体" w:cs="Times New Roman"/>
                <w:color w:val="auto"/>
                <w:sz w:val="18"/>
                <w:szCs w:val="16"/>
                <w:lang w:val="en-US" w:bidi="ar-SA"/>
              </w:rPr>
              <w:t>每</w:t>
            </w:r>
            <w:r>
              <w:rPr>
                <w:rStyle w:val="50"/>
                <w:rFonts w:ascii="Times New Roman" w:hAnsi="Times New Roman" w:eastAsia="宋体" w:cs="Times New Roman"/>
                <w:color w:val="auto"/>
                <w:sz w:val="18"/>
                <w:szCs w:val="16"/>
                <w:lang w:val="en-US" w:bidi="ar-SA"/>
              </w:rPr>
              <w:t>1500</w:t>
            </w:r>
            <w:r>
              <w:rPr>
                <w:rStyle w:val="50"/>
                <w:rFonts w:hint="eastAsia" w:ascii="Times New Roman" w:hAnsi="Times New Roman" w:eastAsia="宋体" w:cs="Times New Roman"/>
                <w:color w:val="auto"/>
                <w:sz w:val="18"/>
                <w:szCs w:val="16"/>
                <w:lang w:val="en-US" w:bidi="ar-SA"/>
              </w:rPr>
              <w:t>户设一处，一般规模≥2</w:t>
            </w:r>
            <w:r>
              <w:rPr>
                <w:rStyle w:val="50"/>
                <w:rFonts w:ascii="Times New Roman" w:hAnsi="Times New Roman" w:eastAsia="宋体" w:cs="Times New Roman"/>
                <w:color w:val="auto"/>
                <w:sz w:val="18"/>
                <w:szCs w:val="16"/>
                <w:lang w:val="en-US" w:bidi="ar-SA"/>
              </w:rPr>
              <w:t>00</w:t>
            </w:r>
            <w:r>
              <w:rPr>
                <w:szCs w:val="20"/>
              </w:rPr>
              <w:t>m</w:t>
            </w:r>
            <w:r>
              <w:rPr>
                <w:szCs w:val="20"/>
                <w:vertAlign w:val="superscript"/>
              </w:rPr>
              <w:t>2</w:t>
            </w:r>
            <w:r>
              <w:rPr>
                <w:rStyle w:val="50"/>
                <w:rFonts w:hint="eastAsia" w:ascii="Times New Roman" w:hAnsi="Times New Roman" w:eastAsia="宋体" w:cs="Times New Roman"/>
                <w:color w:val="auto"/>
                <w:sz w:val="18"/>
                <w:szCs w:val="16"/>
                <w:lang w:val="en-US" w:bidi="ar-SA"/>
              </w:rPr>
              <w:t>，可综合设置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418" w:type="pct"/>
            <w:vAlign w:val="center"/>
          </w:tcPr>
          <w:p>
            <w:pPr>
              <w:pStyle w:val="81"/>
              <w:jc w:val="center"/>
              <w:rPr>
                <w:rStyle w:val="50"/>
                <w:rFonts w:ascii="Times New Roman" w:hAnsi="Times New Roman" w:eastAsia="宋体" w:cs="Times New Roman"/>
                <w:b/>
                <w:bCs w:val="0"/>
                <w:color w:val="auto"/>
                <w:sz w:val="18"/>
                <w:szCs w:val="16"/>
                <w:lang w:val="en-US" w:bidi="ar-SA"/>
              </w:rPr>
            </w:pPr>
            <w:r>
              <w:rPr>
                <w:rStyle w:val="50"/>
                <w:rFonts w:hint="eastAsia" w:ascii="Times New Roman" w:hAnsi="Times New Roman" w:eastAsia="宋体" w:cs="Times New Roman"/>
                <w:b/>
                <w:bCs w:val="0"/>
                <w:color w:val="auto"/>
                <w:sz w:val="18"/>
                <w:szCs w:val="16"/>
                <w:lang w:val="en-US" w:bidi="ar-SA"/>
              </w:rPr>
              <w:t>文化教育</w:t>
            </w:r>
          </w:p>
        </w:tc>
        <w:tc>
          <w:tcPr>
            <w:tcW w:w="857" w:type="pct"/>
            <w:vAlign w:val="center"/>
          </w:tcPr>
          <w:p>
            <w:pPr>
              <w:pStyle w:val="81"/>
              <w:jc w:val="center"/>
              <w:rPr>
                <w:rStyle w:val="50"/>
                <w:rFonts w:ascii="Times New Roman" w:hAnsi="Times New Roman" w:eastAsia="宋体" w:cs="Times New Roman"/>
                <w:color w:val="auto"/>
                <w:sz w:val="18"/>
                <w:szCs w:val="16"/>
                <w:lang w:val="en-US" w:bidi="ar-SA"/>
              </w:rPr>
            </w:pPr>
            <w:r>
              <w:rPr>
                <w:rStyle w:val="50"/>
                <w:rFonts w:hint="eastAsia" w:ascii="Times New Roman" w:hAnsi="Times New Roman" w:eastAsia="宋体" w:cs="Times New Roman"/>
                <w:color w:val="auto"/>
                <w:sz w:val="18"/>
                <w:szCs w:val="16"/>
                <w:lang w:val="en-US" w:bidi="ar-SA"/>
              </w:rPr>
              <w:t>社区文化活动中心、青少年活动中心</w:t>
            </w:r>
          </w:p>
        </w:tc>
        <w:tc>
          <w:tcPr>
            <w:tcW w:w="1507" w:type="pct"/>
            <w:vAlign w:val="center"/>
          </w:tcPr>
          <w:p>
            <w:pPr>
              <w:pStyle w:val="81"/>
              <w:jc w:val="left"/>
              <w:rPr>
                <w:rStyle w:val="50"/>
                <w:rFonts w:ascii="Times New Roman" w:hAnsi="Times New Roman" w:eastAsia="宋体" w:cs="Times New Roman"/>
                <w:color w:val="auto"/>
                <w:sz w:val="18"/>
                <w:szCs w:val="16"/>
                <w:lang w:val="en-US" w:bidi="ar-SA"/>
              </w:rPr>
            </w:pPr>
            <w:r>
              <w:rPr>
                <w:rStyle w:val="50"/>
                <w:rFonts w:hint="eastAsia" w:ascii="Times New Roman" w:hAnsi="Times New Roman" w:eastAsia="宋体" w:cs="Times New Roman"/>
                <w:color w:val="auto"/>
                <w:sz w:val="18"/>
                <w:szCs w:val="16"/>
                <w:lang w:val="en-US" w:bidi="ar-SA"/>
              </w:rPr>
              <w:t>多功能厅、图</w:t>
            </w:r>
            <w:bookmarkStart w:id="729" w:name="_GoBack"/>
            <w:bookmarkEnd w:id="729"/>
            <w:r>
              <w:rPr>
                <w:rStyle w:val="50"/>
                <w:rFonts w:hint="eastAsia" w:ascii="Times New Roman" w:hAnsi="Times New Roman" w:eastAsia="宋体" w:cs="Times New Roman"/>
                <w:color w:val="auto"/>
                <w:sz w:val="18"/>
                <w:szCs w:val="16"/>
                <w:lang w:val="en-US" w:bidi="ar-SA"/>
              </w:rPr>
              <w:t>书馆、信息苑、社区教育、儿童和青少年活动中心等</w:t>
            </w:r>
          </w:p>
        </w:tc>
        <w:tc>
          <w:tcPr>
            <w:tcW w:w="2218" w:type="pct"/>
            <w:vAlign w:val="center"/>
          </w:tcPr>
          <w:p>
            <w:pPr>
              <w:pStyle w:val="81"/>
              <w:rPr>
                <w:rStyle w:val="50"/>
                <w:rFonts w:ascii="Times New Roman" w:hAnsi="Times New Roman" w:eastAsia="宋体" w:cs="Times New Roman"/>
                <w:color w:val="auto"/>
                <w:sz w:val="18"/>
                <w:szCs w:val="16"/>
                <w:lang w:val="en-US" w:bidi="ar-SA"/>
              </w:rPr>
            </w:pPr>
            <w:r>
              <w:rPr>
                <w:rStyle w:val="50"/>
                <w:rFonts w:hint="eastAsia" w:ascii="Times New Roman" w:hAnsi="Times New Roman" w:eastAsia="宋体" w:cs="Times New Roman"/>
                <w:color w:val="auto"/>
                <w:sz w:val="18"/>
                <w:szCs w:val="16"/>
                <w:lang w:val="en-US" w:bidi="ar-SA"/>
              </w:rPr>
              <w:t>各街道和乡、镇的行政区域内应当设置一个社区文化活动中心；常住人口超过十万人的，可以根据实际情况增设分中心；基本管理单元、行政区域扩大和人口集聚的区域，可因地制宜建设布局分中心，一般规模≥4500</w:t>
            </w:r>
            <w:r>
              <w:rPr>
                <w:szCs w:val="20"/>
              </w:rPr>
              <w:t>m</w:t>
            </w:r>
            <w:r>
              <w:rPr>
                <w:szCs w:val="20"/>
                <w:vertAlign w:val="superscript"/>
              </w:rPr>
              <w:t>2</w:t>
            </w:r>
            <w:r>
              <w:rPr>
                <w:rStyle w:val="50"/>
                <w:rFonts w:hint="eastAsia" w:ascii="Times New Roman" w:hAnsi="Times New Roman" w:eastAsia="宋体" w:cs="Times New Roman"/>
                <w:color w:val="auto"/>
                <w:sz w:val="18"/>
                <w:szCs w:val="16"/>
                <w:lang w:val="en-US" w:bidi="ar-SA"/>
              </w:rPr>
              <w:t>/处，可综合设置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418" w:type="pct"/>
            <w:vMerge w:val="restart"/>
            <w:vAlign w:val="center"/>
          </w:tcPr>
          <w:p>
            <w:pPr>
              <w:pStyle w:val="81"/>
              <w:jc w:val="center"/>
              <w:rPr>
                <w:rStyle w:val="50"/>
                <w:rFonts w:ascii="Times New Roman" w:hAnsi="Times New Roman" w:eastAsia="宋体" w:cs="Times New Roman"/>
                <w:b/>
                <w:bCs w:val="0"/>
                <w:color w:val="auto"/>
                <w:sz w:val="18"/>
                <w:szCs w:val="16"/>
                <w:lang w:val="en-US" w:bidi="ar-SA"/>
              </w:rPr>
            </w:pPr>
            <w:r>
              <w:rPr>
                <w:rStyle w:val="50"/>
                <w:rFonts w:hint="eastAsia" w:ascii="Times New Roman" w:hAnsi="Times New Roman" w:eastAsia="宋体" w:cs="Times New Roman"/>
                <w:b/>
                <w:bCs w:val="0"/>
                <w:color w:val="auto"/>
                <w:sz w:val="18"/>
                <w:szCs w:val="16"/>
                <w:lang w:val="en-US" w:bidi="ar-SA"/>
              </w:rPr>
              <w:t>体育</w:t>
            </w:r>
          </w:p>
        </w:tc>
        <w:tc>
          <w:tcPr>
            <w:tcW w:w="857" w:type="pct"/>
            <w:vAlign w:val="center"/>
          </w:tcPr>
          <w:p>
            <w:pPr>
              <w:pStyle w:val="81"/>
              <w:jc w:val="center"/>
              <w:rPr>
                <w:rStyle w:val="50"/>
                <w:rFonts w:ascii="Times New Roman" w:hAnsi="Times New Roman" w:eastAsia="宋体" w:cs="Times New Roman"/>
                <w:color w:val="auto"/>
                <w:sz w:val="18"/>
                <w:szCs w:val="16"/>
                <w:lang w:val="en-US" w:bidi="ar-SA"/>
              </w:rPr>
            </w:pPr>
            <w:r>
              <w:rPr>
                <w:rStyle w:val="50"/>
                <w:rFonts w:hint="eastAsia" w:ascii="Times New Roman" w:hAnsi="Times New Roman" w:eastAsia="宋体" w:cs="Times New Roman"/>
                <w:color w:val="auto"/>
                <w:sz w:val="18"/>
                <w:szCs w:val="16"/>
                <w:lang w:val="en-US" w:bidi="ar-SA"/>
              </w:rPr>
              <w:t>社区市民</w:t>
            </w:r>
          </w:p>
          <w:p>
            <w:pPr>
              <w:pStyle w:val="81"/>
              <w:jc w:val="center"/>
              <w:rPr>
                <w:rStyle w:val="50"/>
                <w:rFonts w:ascii="Times New Roman" w:hAnsi="Times New Roman" w:eastAsia="宋体" w:cs="Times New Roman"/>
                <w:color w:val="auto"/>
                <w:sz w:val="18"/>
                <w:szCs w:val="16"/>
                <w:lang w:val="en-US" w:bidi="ar-SA"/>
              </w:rPr>
            </w:pPr>
            <w:r>
              <w:rPr>
                <w:rStyle w:val="50"/>
                <w:rFonts w:hint="eastAsia" w:ascii="Times New Roman" w:hAnsi="Times New Roman" w:eastAsia="宋体" w:cs="Times New Roman"/>
                <w:color w:val="auto"/>
                <w:sz w:val="18"/>
                <w:szCs w:val="16"/>
                <w:lang w:val="en-US" w:bidi="ar-SA"/>
              </w:rPr>
              <w:t>健身中心</w:t>
            </w:r>
          </w:p>
        </w:tc>
        <w:tc>
          <w:tcPr>
            <w:tcW w:w="1507" w:type="pct"/>
            <w:vAlign w:val="center"/>
          </w:tcPr>
          <w:p>
            <w:pPr>
              <w:pStyle w:val="81"/>
              <w:jc w:val="left"/>
              <w:rPr>
                <w:rStyle w:val="50"/>
                <w:rFonts w:ascii="Times New Roman" w:hAnsi="Times New Roman" w:eastAsia="宋体" w:cs="Times New Roman"/>
                <w:color w:val="auto"/>
                <w:sz w:val="18"/>
                <w:szCs w:val="16"/>
                <w:lang w:val="en-US" w:bidi="ar-SA"/>
              </w:rPr>
            </w:pPr>
            <w:r>
              <w:rPr>
                <w:rStyle w:val="50"/>
                <w:rFonts w:hint="eastAsia" w:ascii="Times New Roman" w:hAnsi="Times New Roman" w:eastAsia="宋体" w:cs="Times New Roman"/>
                <w:color w:val="auto"/>
                <w:sz w:val="18"/>
                <w:szCs w:val="16"/>
                <w:lang w:val="en-US" w:bidi="ar-SA"/>
              </w:rPr>
              <w:t>具备基础体能训练、球类运动、体质测定等功能，兼顾儿童青少年、老年人等健身需求</w:t>
            </w:r>
          </w:p>
        </w:tc>
        <w:tc>
          <w:tcPr>
            <w:tcW w:w="2218" w:type="pct"/>
            <w:vAlign w:val="center"/>
          </w:tcPr>
          <w:p>
            <w:pPr>
              <w:pStyle w:val="81"/>
              <w:rPr>
                <w:rStyle w:val="50"/>
                <w:rFonts w:ascii="Times New Roman" w:hAnsi="Times New Roman" w:eastAsia="宋体" w:cs="Times New Roman"/>
                <w:color w:val="auto"/>
                <w:sz w:val="18"/>
                <w:szCs w:val="16"/>
                <w:lang w:val="en-US" w:bidi="ar-SA"/>
              </w:rPr>
            </w:pPr>
            <w:r>
              <w:rPr>
                <w:rStyle w:val="50"/>
                <w:rFonts w:hint="eastAsia" w:ascii="Times New Roman" w:hAnsi="Times New Roman" w:eastAsia="宋体" w:cs="Times New Roman"/>
                <w:color w:val="auto"/>
                <w:sz w:val="18"/>
                <w:szCs w:val="16"/>
                <w:lang w:val="en-US" w:bidi="ar-SA"/>
              </w:rPr>
              <w:t>每个街道（镇）设一处，建筑面积≥1200</w:t>
            </w:r>
            <w:r>
              <w:rPr>
                <w:szCs w:val="20"/>
              </w:rPr>
              <w:t>m</w:t>
            </w:r>
            <w:r>
              <w:rPr>
                <w:szCs w:val="20"/>
                <w:vertAlign w:val="superscript"/>
              </w:rPr>
              <w:t>2</w:t>
            </w:r>
            <w:r>
              <w:rPr>
                <w:rStyle w:val="50"/>
                <w:rFonts w:hint="eastAsia" w:ascii="Times New Roman" w:hAnsi="Times New Roman" w:eastAsia="宋体" w:cs="Times New Roman"/>
                <w:color w:val="auto"/>
                <w:sz w:val="18"/>
                <w:szCs w:val="16"/>
                <w:lang w:val="en-US" w:bidi="ar-SA"/>
              </w:rPr>
              <w:t>，其中室内体育场地面积≥1000</w:t>
            </w:r>
            <w:r>
              <w:rPr>
                <w:szCs w:val="20"/>
              </w:rPr>
              <w:t>m</w:t>
            </w:r>
            <w:r>
              <w:rPr>
                <w:szCs w:val="20"/>
                <w:vertAlign w:val="superscript"/>
              </w:rPr>
              <w:t>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418" w:type="pct"/>
            <w:vMerge w:val="continue"/>
            <w:vAlign w:val="center"/>
          </w:tcPr>
          <w:p>
            <w:pPr>
              <w:pStyle w:val="81"/>
              <w:jc w:val="center"/>
              <w:rPr>
                <w:rStyle w:val="50"/>
                <w:rFonts w:ascii="Times New Roman" w:hAnsi="Times New Roman" w:eastAsia="宋体" w:cs="Times New Roman"/>
                <w:b/>
                <w:bCs w:val="0"/>
                <w:color w:val="auto"/>
                <w:sz w:val="18"/>
                <w:szCs w:val="16"/>
                <w:lang w:val="en-US" w:bidi="ar-SA"/>
              </w:rPr>
            </w:pPr>
          </w:p>
        </w:tc>
        <w:tc>
          <w:tcPr>
            <w:tcW w:w="857" w:type="pct"/>
            <w:vAlign w:val="center"/>
          </w:tcPr>
          <w:p>
            <w:pPr>
              <w:pStyle w:val="81"/>
              <w:jc w:val="center"/>
              <w:rPr>
                <w:rStyle w:val="50"/>
                <w:rFonts w:ascii="Times New Roman" w:hAnsi="Times New Roman" w:eastAsia="宋体" w:cs="Times New Roman"/>
                <w:color w:val="auto"/>
                <w:sz w:val="18"/>
                <w:szCs w:val="16"/>
                <w:lang w:val="en-US" w:bidi="ar-SA"/>
              </w:rPr>
            </w:pPr>
            <w:r>
              <w:rPr>
                <w:rStyle w:val="50"/>
                <w:rFonts w:hint="eastAsia" w:ascii="Times New Roman" w:hAnsi="Times New Roman" w:eastAsia="宋体" w:cs="Times New Roman"/>
                <w:color w:val="auto"/>
                <w:sz w:val="18"/>
                <w:szCs w:val="16"/>
                <w:lang w:val="en-US" w:bidi="ar-SA"/>
              </w:rPr>
              <w:t>游泳池（馆）</w:t>
            </w:r>
          </w:p>
        </w:tc>
        <w:tc>
          <w:tcPr>
            <w:tcW w:w="1507" w:type="pct"/>
            <w:vAlign w:val="center"/>
          </w:tcPr>
          <w:p>
            <w:pPr>
              <w:pStyle w:val="81"/>
              <w:jc w:val="left"/>
              <w:rPr>
                <w:rStyle w:val="50"/>
                <w:rFonts w:ascii="Times New Roman" w:hAnsi="Times New Roman" w:eastAsia="宋体" w:cs="Times New Roman"/>
                <w:color w:val="auto"/>
                <w:sz w:val="18"/>
                <w:szCs w:val="16"/>
                <w:lang w:val="en-US" w:bidi="ar-SA"/>
              </w:rPr>
            </w:pPr>
            <w:r>
              <w:rPr>
                <w:rStyle w:val="50"/>
                <w:rFonts w:hint="eastAsia" w:ascii="Times New Roman" w:hAnsi="Times New Roman" w:eastAsia="宋体" w:cs="Times New Roman"/>
                <w:color w:val="auto"/>
                <w:sz w:val="18"/>
                <w:szCs w:val="16"/>
                <w:lang w:val="en-US" w:bidi="ar-SA"/>
              </w:rPr>
              <w:t>游泳健身</w:t>
            </w:r>
          </w:p>
        </w:tc>
        <w:tc>
          <w:tcPr>
            <w:tcW w:w="2218" w:type="pct"/>
            <w:vAlign w:val="center"/>
          </w:tcPr>
          <w:p>
            <w:pPr>
              <w:pStyle w:val="81"/>
              <w:rPr>
                <w:rStyle w:val="50"/>
                <w:rFonts w:ascii="Times New Roman" w:hAnsi="Times New Roman" w:eastAsia="宋体" w:cs="Times New Roman"/>
                <w:color w:val="auto"/>
                <w:sz w:val="18"/>
                <w:szCs w:val="16"/>
                <w:lang w:val="en-US" w:bidi="ar-SA"/>
              </w:rPr>
            </w:pPr>
            <w:r>
              <w:rPr>
                <w:rStyle w:val="50"/>
                <w:rFonts w:hint="eastAsia" w:ascii="Times New Roman" w:hAnsi="Times New Roman" w:eastAsia="宋体" w:cs="Times New Roman"/>
                <w:color w:val="auto"/>
                <w:sz w:val="18"/>
                <w:szCs w:val="16"/>
                <w:lang w:val="en-US" w:bidi="ar-SA"/>
              </w:rPr>
              <w:t>各街道（镇）按需设置，一般规模≥800</w:t>
            </w:r>
            <w:r>
              <w:rPr>
                <w:szCs w:val="20"/>
              </w:rPr>
              <w:t>m</w:t>
            </w:r>
            <w:r>
              <w:rPr>
                <w:szCs w:val="20"/>
                <w:vertAlign w:val="superscript"/>
              </w:rPr>
              <w:t>2</w:t>
            </w:r>
            <w:r>
              <w:rPr>
                <w:rStyle w:val="50"/>
                <w:rFonts w:hint="eastAsia" w:ascii="Times New Roman" w:hAnsi="Times New Roman" w:eastAsia="宋体" w:cs="Times New Roman"/>
                <w:color w:val="auto"/>
                <w:sz w:val="18"/>
                <w:szCs w:val="16"/>
                <w:lang w:val="en-US" w:bidi="ar-SA"/>
              </w:rPr>
              <w:t>，宜综合设置，可结合社区市民健身中心设置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418" w:type="pct"/>
            <w:vMerge w:val="continue"/>
            <w:vAlign w:val="center"/>
          </w:tcPr>
          <w:p>
            <w:pPr>
              <w:pStyle w:val="81"/>
              <w:jc w:val="center"/>
              <w:rPr>
                <w:rStyle w:val="50"/>
                <w:rFonts w:ascii="Times New Roman" w:hAnsi="Times New Roman" w:eastAsia="宋体" w:cs="Times New Roman"/>
                <w:b/>
                <w:bCs w:val="0"/>
                <w:color w:val="auto"/>
                <w:sz w:val="18"/>
                <w:szCs w:val="16"/>
                <w:lang w:val="en-US" w:bidi="ar-SA"/>
              </w:rPr>
            </w:pPr>
          </w:p>
        </w:tc>
        <w:tc>
          <w:tcPr>
            <w:tcW w:w="857" w:type="pct"/>
            <w:vAlign w:val="center"/>
          </w:tcPr>
          <w:p>
            <w:pPr>
              <w:pStyle w:val="81"/>
              <w:jc w:val="center"/>
              <w:rPr>
                <w:rStyle w:val="50"/>
                <w:rFonts w:ascii="Times New Roman" w:hAnsi="Times New Roman" w:eastAsia="宋体" w:cs="Times New Roman"/>
                <w:color w:val="auto"/>
                <w:sz w:val="18"/>
                <w:szCs w:val="16"/>
                <w:lang w:val="en-US" w:bidi="ar-SA"/>
              </w:rPr>
            </w:pPr>
            <w:r>
              <w:rPr>
                <w:rStyle w:val="50"/>
                <w:rFonts w:hint="eastAsia" w:ascii="Times New Roman" w:hAnsi="Times New Roman" w:eastAsia="宋体" w:cs="Times New Roman"/>
                <w:color w:val="auto"/>
                <w:sz w:val="18"/>
                <w:szCs w:val="16"/>
                <w:lang w:val="en-US" w:bidi="ar-SA"/>
              </w:rPr>
              <w:t>市民运动球场</w:t>
            </w:r>
          </w:p>
        </w:tc>
        <w:tc>
          <w:tcPr>
            <w:tcW w:w="1507" w:type="pct"/>
            <w:vAlign w:val="center"/>
          </w:tcPr>
          <w:p>
            <w:pPr>
              <w:pStyle w:val="81"/>
              <w:jc w:val="left"/>
              <w:rPr>
                <w:rStyle w:val="50"/>
                <w:rFonts w:ascii="Times New Roman" w:hAnsi="Times New Roman" w:eastAsia="宋体" w:cs="Times New Roman"/>
                <w:color w:val="auto"/>
                <w:sz w:val="18"/>
                <w:szCs w:val="16"/>
                <w:lang w:val="en-US" w:bidi="ar-SA"/>
              </w:rPr>
            </w:pPr>
            <w:r>
              <w:rPr>
                <w:rStyle w:val="50"/>
                <w:rFonts w:hint="eastAsia" w:ascii="Times New Roman" w:hAnsi="Times New Roman" w:eastAsia="宋体" w:cs="Times New Roman"/>
                <w:color w:val="auto"/>
                <w:sz w:val="18"/>
                <w:szCs w:val="16"/>
                <w:lang w:val="en-US" w:bidi="ar-SA"/>
              </w:rPr>
              <w:t>以球类运动为主</w:t>
            </w:r>
          </w:p>
        </w:tc>
        <w:tc>
          <w:tcPr>
            <w:tcW w:w="2218" w:type="pct"/>
            <w:vAlign w:val="center"/>
          </w:tcPr>
          <w:p>
            <w:pPr>
              <w:pStyle w:val="81"/>
              <w:rPr>
                <w:rStyle w:val="50"/>
                <w:rFonts w:ascii="Times New Roman" w:hAnsi="Times New Roman" w:eastAsia="宋体" w:cs="Times New Roman"/>
                <w:color w:val="auto"/>
                <w:sz w:val="18"/>
                <w:szCs w:val="16"/>
                <w:lang w:val="en-US" w:bidi="ar-SA"/>
              </w:rPr>
            </w:pPr>
            <w:r>
              <w:rPr>
                <w:rStyle w:val="50"/>
                <w:rFonts w:hint="eastAsia" w:ascii="Times New Roman" w:hAnsi="Times New Roman" w:eastAsia="宋体" w:cs="Times New Roman"/>
                <w:color w:val="auto"/>
                <w:sz w:val="18"/>
                <w:szCs w:val="16"/>
                <w:lang w:val="en-US" w:bidi="ar-SA"/>
              </w:rPr>
              <w:t>每个街道（镇）设一处，一般用地规模≥30</w:t>
            </w:r>
            <w:r>
              <w:rPr>
                <w:rStyle w:val="50"/>
                <w:rFonts w:ascii="Times New Roman" w:hAnsi="Times New Roman" w:eastAsia="宋体" w:cs="Times New Roman"/>
                <w:color w:val="auto"/>
                <w:sz w:val="18"/>
                <w:szCs w:val="16"/>
                <w:lang w:val="en-US" w:bidi="ar-SA"/>
              </w:rPr>
              <w:t>0</w:t>
            </w:r>
            <w:r>
              <w:rPr>
                <w:szCs w:val="20"/>
              </w:rPr>
              <w:t>m</w:t>
            </w:r>
            <w:r>
              <w:rPr>
                <w:szCs w:val="20"/>
                <w:vertAlign w:val="superscript"/>
              </w:rPr>
              <w:t>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418" w:type="pct"/>
            <w:vMerge w:val="continue"/>
            <w:vAlign w:val="center"/>
          </w:tcPr>
          <w:p>
            <w:pPr>
              <w:pStyle w:val="81"/>
              <w:jc w:val="center"/>
              <w:rPr>
                <w:rStyle w:val="50"/>
                <w:rFonts w:ascii="Times New Roman" w:hAnsi="Times New Roman" w:eastAsia="宋体" w:cs="Times New Roman"/>
                <w:b/>
                <w:bCs w:val="0"/>
                <w:color w:val="auto"/>
                <w:sz w:val="18"/>
                <w:szCs w:val="16"/>
                <w:lang w:val="en-US" w:bidi="ar-SA"/>
              </w:rPr>
            </w:pPr>
          </w:p>
        </w:tc>
        <w:tc>
          <w:tcPr>
            <w:tcW w:w="857" w:type="pct"/>
            <w:vAlign w:val="center"/>
          </w:tcPr>
          <w:p>
            <w:pPr>
              <w:pStyle w:val="81"/>
              <w:jc w:val="center"/>
              <w:rPr>
                <w:rStyle w:val="50"/>
                <w:rFonts w:ascii="Times New Roman" w:hAnsi="Times New Roman" w:eastAsia="宋体" w:cs="Times New Roman"/>
                <w:color w:val="auto"/>
                <w:sz w:val="18"/>
                <w:szCs w:val="16"/>
                <w:lang w:val="en-US" w:bidi="ar-SA"/>
              </w:rPr>
            </w:pPr>
            <w:r>
              <w:rPr>
                <w:rStyle w:val="50"/>
                <w:rFonts w:hint="eastAsia" w:ascii="Times New Roman" w:hAnsi="Times New Roman" w:eastAsia="宋体" w:cs="Times New Roman"/>
                <w:color w:val="auto"/>
                <w:sz w:val="18"/>
                <w:szCs w:val="16"/>
                <w:lang w:val="en-US" w:bidi="ar-SA"/>
              </w:rPr>
              <w:t>市民益智</w:t>
            </w:r>
          </w:p>
          <w:p>
            <w:pPr>
              <w:pStyle w:val="81"/>
              <w:jc w:val="center"/>
              <w:rPr>
                <w:rStyle w:val="50"/>
                <w:rFonts w:ascii="Times New Roman" w:hAnsi="Times New Roman" w:eastAsia="宋体" w:cs="Times New Roman"/>
                <w:color w:val="auto"/>
                <w:sz w:val="18"/>
                <w:szCs w:val="16"/>
                <w:lang w:val="en-US" w:bidi="ar-SA"/>
              </w:rPr>
            </w:pPr>
            <w:r>
              <w:rPr>
                <w:rStyle w:val="50"/>
                <w:rFonts w:hint="eastAsia" w:ascii="Times New Roman" w:hAnsi="Times New Roman" w:eastAsia="宋体" w:cs="Times New Roman"/>
                <w:color w:val="auto"/>
                <w:sz w:val="18"/>
                <w:szCs w:val="16"/>
                <w:lang w:val="en-US" w:bidi="ar-SA"/>
              </w:rPr>
              <w:t>健身苑点</w:t>
            </w:r>
          </w:p>
        </w:tc>
        <w:tc>
          <w:tcPr>
            <w:tcW w:w="1507" w:type="pct"/>
            <w:vAlign w:val="center"/>
          </w:tcPr>
          <w:p>
            <w:pPr>
              <w:pStyle w:val="81"/>
              <w:jc w:val="left"/>
              <w:rPr>
                <w:rStyle w:val="50"/>
                <w:rFonts w:ascii="Times New Roman" w:hAnsi="Times New Roman" w:eastAsia="宋体" w:cs="Times New Roman"/>
                <w:color w:val="auto"/>
                <w:sz w:val="18"/>
                <w:szCs w:val="16"/>
                <w:lang w:val="en-US" w:bidi="ar-SA"/>
              </w:rPr>
            </w:pPr>
            <w:r>
              <w:rPr>
                <w:rStyle w:val="50"/>
                <w:rFonts w:hint="eastAsia" w:ascii="Times New Roman" w:hAnsi="Times New Roman" w:eastAsia="宋体" w:cs="Times New Roman"/>
                <w:color w:val="auto"/>
                <w:sz w:val="18"/>
                <w:szCs w:val="16"/>
                <w:lang w:val="en-US" w:bidi="ar-SA"/>
              </w:rPr>
              <w:t>具备力量训练、有氧训练、益智休闲等功能，兼顾儿童青少年、老年人等健身需求</w:t>
            </w:r>
          </w:p>
        </w:tc>
        <w:tc>
          <w:tcPr>
            <w:tcW w:w="2218" w:type="pct"/>
            <w:vAlign w:val="center"/>
          </w:tcPr>
          <w:p>
            <w:pPr>
              <w:pStyle w:val="81"/>
              <w:rPr>
                <w:rStyle w:val="50"/>
                <w:rFonts w:ascii="Times New Roman" w:hAnsi="Times New Roman" w:eastAsia="宋体" w:cs="Times New Roman"/>
                <w:color w:val="auto"/>
                <w:sz w:val="18"/>
                <w:szCs w:val="16"/>
                <w:lang w:val="en-US" w:bidi="ar-SA"/>
              </w:rPr>
            </w:pPr>
            <w:r>
              <w:rPr>
                <w:rStyle w:val="50"/>
                <w:rFonts w:hint="eastAsia" w:ascii="Times New Roman" w:hAnsi="Times New Roman" w:eastAsia="宋体" w:cs="Times New Roman"/>
                <w:color w:val="auto"/>
                <w:sz w:val="18"/>
                <w:szCs w:val="16"/>
                <w:lang w:val="en-US" w:bidi="ar-SA"/>
              </w:rPr>
              <w:t>0.5万人设一处，器材数量一般≥10件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418" w:type="pct"/>
            <w:vMerge w:val="restart"/>
            <w:vAlign w:val="center"/>
          </w:tcPr>
          <w:p>
            <w:pPr>
              <w:pStyle w:val="81"/>
              <w:jc w:val="center"/>
              <w:rPr>
                <w:rStyle w:val="50"/>
                <w:rFonts w:ascii="Times New Roman" w:hAnsi="Times New Roman" w:eastAsia="宋体" w:cs="Times New Roman"/>
                <w:b/>
                <w:bCs w:val="0"/>
                <w:color w:val="auto"/>
                <w:sz w:val="18"/>
                <w:szCs w:val="16"/>
                <w:lang w:val="en-US" w:bidi="ar-SA"/>
              </w:rPr>
            </w:pPr>
            <w:r>
              <w:rPr>
                <w:rStyle w:val="50"/>
                <w:rFonts w:hint="eastAsia" w:ascii="Times New Roman" w:hAnsi="Times New Roman" w:eastAsia="宋体" w:cs="Times New Roman"/>
                <w:b/>
                <w:bCs w:val="0"/>
                <w:color w:val="auto"/>
                <w:sz w:val="18"/>
                <w:szCs w:val="16"/>
                <w:lang w:val="en-US" w:bidi="ar-SA"/>
              </w:rPr>
              <w:t>医疗</w:t>
            </w:r>
          </w:p>
          <w:p>
            <w:pPr>
              <w:pStyle w:val="81"/>
              <w:jc w:val="center"/>
              <w:rPr>
                <w:rStyle w:val="50"/>
                <w:rFonts w:ascii="Times New Roman" w:hAnsi="Times New Roman" w:eastAsia="宋体" w:cs="Times New Roman"/>
                <w:b/>
                <w:bCs w:val="0"/>
                <w:color w:val="auto"/>
                <w:sz w:val="18"/>
                <w:szCs w:val="16"/>
                <w:lang w:val="en-US" w:bidi="ar-SA"/>
              </w:rPr>
            </w:pPr>
            <w:r>
              <w:rPr>
                <w:rStyle w:val="50"/>
                <w:rFonts w:hint="eastAsia" w:ascii="Times New Roman" w:hAnsi="Times New Roman" w:eastAsia="宋体" w:cs="Times New Roman"/>
                <w:b/>
                <w:bCs w:val="0"/>
                <w:color w:val="auto"/>
                <w:sz w:val="18"/>
                <w:szCs w:val="16"/>
                <w:lang w:val="en-US" w:bidi="ar-SA"/>
              </w:rPr>
              <w:t>卫生</w:t>
            </w:r>
          </w:p>
        </w:tc>
        <w:tc>
          <w:tcPr>
            <w:tcW w:w="857" w:type="pct"/>
            <w:vAlign w:val="center"/>
          </w:tcPr>
          <w:p>
            <w:pPr>
              <w:pStyle w:val="81"/>
              <w:jc w:val="center"/>
              <w:rPr>
                <w:rStyle w:val="50"/>
                <w:rFonts w:ascii="Times New Roman" w:hAnsi="Times New Roman" w:eastAsia="宋体" w:cs="Times New Roman"/>
                <w:color w:val="auto"/>
                <w:sz w:val="18"/>
                <w:szCs w:val="16"/>
                <w:lang w:val="en-US" w:bidi="ar-SA"/>
              </w:rPr>
            </w:pPr>
            <w:r>
              <w:rPr>
                <w:rStyle w:val="50"/>
                <w:rFonts w:hint="eastAsia" w:ascii="Times New Roman" w:hAnsi="Times New Roman" w:eastAsia="宋体" w:cs="Times New Roman"/>
                <w:color w:val="auto"/>
                <w:sz w:val="18"/>
                <w:szCs w:val="16"/>
                <w:lang w:val="en-US" w:bidi="ar-SA"/>
              </w:rPr>
              <w:t>社区卫生服务中心</w:t>
            </w:r>
          </w:p>
        </w:tc>
        <w:tc>
          <w:tcPr>
            <w:tcW w:w="1507" w:type="pct"/>
            <w:vAlign w:val="center"/>
          </w:tcPr>
          <w:p>
            <w:pPr>
              <w:pStyle w:val="81"/>
              <w:jc w:val="left"/>
              <w:rPr>
                <w:rStyle w:val="50"/>
                <w:rFonts w:ascii="Times New Roman" w:hAnsi="Times New Roman" w:eastAsia="宋体" w:cs="Times New Roman"/>
                <w:color w:val="auto"/>
                <w:sz w:val="18"/>
                <w:szCs w:val="16"/>
                <w:lang w:val="en-US" w:bidi="ar-SA"/>
              </w:rPr>
            </w:pPr>
            <w:r>
              <w:rPr>
                <w:rStyle w:val="50"/>
                <w:rFonts w:hint="eastAsia" w:ascii="Times New Roman" w:hAnsi="Times New Roman" w:eastAsia="宋体" w:cs="Times New Roman"/>
                <w:color w:val="auto"/>
                <w:sz w:val="18"/>
                <w:szCs w:val="16"/>
                <w:lang w:val="en-US" w:bidi="ar-SA"/>
              </w:rPr>
              <w:t>基本医疗和基本公共卫生服务</w:t>
            </w:r>
          </w:p>
        </w:tc>
        <w:tc>
          <w:tcPr>
            <w:tcW w:w="2218" w:type="pct"/>
            <w:vAlign w:val="center"/>
          </w:tcPr>
          <w:p>
            <w:pPr>
              <w:pStyle w:val="81"/>
              <w:rPr>
                <w:rStyle w:val="50"/>
                <w:rFonts w:ascii="Times New Roman" w:hAnsi="Times New Roman" w:eastAsia="宋体" w:cs="Times New Roman"/>
                <w:color w:val="auto"/>
                <w:sz w:val="18"/>
                <w:szCs w:val="16"/>
                <w:lang w:val="en-US" w:bidi="ar-SA"/>
              </w:rPr>
            </w:pPr>
            <w:r>
              <w:rPr>
                <w:rStyle w:val="50"/>
                <w:rFonts w:hint="eastAsia" w:ascii="Times New Roman" w:hAnsi="Times New Roman" w:eastAsia="宋体" w:cs="Times New Roman"/>
                <w:color w:val="auto"/>
                <w:sz w:val="18"/>
                <w:szCs w:val="16"/>
                <w:lang w:val="en-US" w:bidi="ar-SA"/>
              </w:rPr>
              <w:t>每个街道（镇）设一处，需独立用地。人口超过</w:t>
            </w:r>
            <w:r>
              <w:rPr>
                <w:rStyle w:val="50"/>
                <w:rFonts w:ascii="Times New Roman" w:hAnsi="Times New Roman" w:eastAsia="宋体" w:cs="Times New Roman"/>
                <w:color w:val="auto"/>
                <w:sz w:val="18"/>
                <w:szCs w:val="16"/>
                <w:lang w:val="en-US" w:bidi="ar-SA"/>
              </w:rPr>
              <w:t>10</w:t>
            </w:r>
            <w:r>
              <w:rPr>
                <w:rStyle w:val="50"/>
                <w:rFonts w:hint="eastAsia" w:ascii="Times New Roman" w:hAnsi="Times New Roman" w:eastAsia="宋体" w:cs="Times New Roman"/>
                <w:color w:val="auto"/>
                <w:sz w:val="18"/>
                <w:szCs w:val="16"/>
                <w:lang w:val="en-US" w:bidi="ar-SA"/>
              </w:rPr>
              <w:t>万的街道（镇），每新增</w:t>
            </w:r>
            <w:r>
              <w:rPr>
                <w:rStyle w:val="50"/>
                <w:rFonts w:ascii="Times New Roman" w:hAnsi="Times New Roman" w:eastAsia="宋体" w:cs="Times New Roman"/>
                <w:color w:val="auto"/>
                <w:sz w:val="18"/>
                <w:szCs w:val="16"/>
                <w:lang w:val="en-US" w:bidi="ar-SA"/>
              </w:rPr>
              <w:t>5</w:t>
            </w:r>
            <w:r>
              <w:rPr>
                <w:rStyle w:val="50"/>
                <w:rFonts w:hint="eastAsia" w:ascii="Times New Roman" w:hAnsi="Times New Roman" w:eastAsia="宋体" w:cs="Times New Roman"/>
                <w:color w:val="auto"/>
                <w:sz w:val="18"/>
                <w:szCs w:val="16"/>
                <w:lang w:val="en-US" w:bidi="ar-SA"/>
              </w:rPr>
              <w:t>万</w:t>
            </w:r>
            <w:r>
              <w:rPr>
                <w:rFonts w:hint="eastAsia"/>
                <w:shd w:val="clear" w:color="auto" w:fill="FFFFFF"/>
              </w:rPr>
              <w:t>～</w:t>
            </w:r>
            <w:r>
              <w:rPr>
                <w:rStyle w:val="50"/>
                <w:rFonts w:ascii="Times New Roman" w:hAnsi="Times New Roman" w:eastAsia="宋体" w:cs="Times New Roman"/>
                <w:color w:val="auto"/>
                <w:sz w:val="18"/>
                <w:szCs w:val="16"/>
                <w:lang w:val="en-US" w:bidi="ar-SA"/>
              </w:rPr>
              <w:t>10</w:t>
            </w:r>
            <w:r>
              <w:rPr>
                <w:rStyle w:val="50"/>
                <w:rFonts w:hint="eastAsia" w:ascii="Times New Roman" w:hAnsi="Times New Roman" w:eastAsia="宋体" w:cs="Times New Roman"/>
                <w:color w:val="auto"/>
                <w:sz w:val="18"/>
                <w:szCs w:val="16"/>
                <w:lang w:val="en-US" w:bidi="ar-SA"/>
              </w:rPr>
              <w:t>万人口，由政府按标准增设</w:t>
            </w:r>
            <w:r>
              <w:rPr>
                <w:rStyle w:val="50"/>
                <w:rFonts w:ascii="Times New Roman" w:hAnsi="Times New Roman" w:eastAsia="宋体" w:cs="Times New Roman"/>
                <w:color w:val="auto"/>
                <w:sz w:val="18"/>
                <w:szCs w:val="16"/>
                <w:lang w:val="en-US" w:bidi="ar-SA"/>
              </w:rPr>
              <w:t>1</w:t>
            </w:r>
            <w:r>
              <w:rPr>
                <w:rStyle w:val="50"/>
                <w:rFonts w:hint="eastAsia" w:ascii="Times New Roman" w:hAnsi="Times New Roman" w:eastAsia="宋体" w:cs="Times New Roman"/>
                <w:color w:val="auto"/>
                <w:sz w:val="18"/>
                <w:szCs w:val="16"/>
                <w:lang w:val="en-US" w:bidi="ar-SA"/>
              </w:rPr>
              <w:t>所社区卫生服务中心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418" w:type="pct"/>
            <w:vMerge w:val="continue"/>
            <w:vAlign w:val="center"/>
          </w:tcPr>
          <w:p>
            <w:pPr>
              <w:pStyle w:val="81"/>
              <w:jc w:val="center"/>
              <w:rPr>
                <w:rStyle w:val="50"/>
                <w:rFonts w:ascii="Times New Roman" w:hAnsi="Times New Roman" w:eastAsia="宋体" w:cs="Times New Roman"/>
                <w:b/>
                <w:bCs w:val="0"/>
                <w:color w:val="auto"/>
                <w:sz w:val="18"/>
                <w:szCs w:val="16"/>
                <w:lang w:val="en-US" w:bidi="ar-SA"/>
              </w:rPr>
            </w:pPr>
          </w:p>
        </w:tc>
        <w:tc>
          <w:tcPr>
            <w:tcW w:w="857" w:type="pct"/>
            <w:vAlign w:val="center"/>
          </w:tcPr>
          <w:p>
            <w:pPr>
              <w:pStyle w:val="81"/>
              <w:jc w:val="center"/>
              <w:rPr>
                <w:rStyle w:val="50"/>
                <w:rFonts w:ascii="Times New Roman" w:hAnsi="Times New Roman" w:eastAsia="宋体" w:cs="Times New Roman"/>
                <w:color w:val="auto"/>
                <w:sz w:val="18"/>
                <w:szCs w:val="16"/>
                <w:lang w:val="en-US" w:bidi="ar-SA"/>
              </w:rPr>
            </w:pPr>
            <w:r>
              <w:rPr>
                <w:rStyle w:val="50"/>
                <w:rFonts w:hint="eastAsia" w:ascii="Times New Roman" w:hAnsi="Times New Roman" w:eastAsia="宋体" w:cs="Times New Roman"/>
                <w:color w:val="auto"/>
                <w:sz w:val="18"/>
                <w:szCs w:val="16"/>
                <w:lang w:val="en-US" w:bidi="ar-SA"/>
              </w:rPr>
              <w:t>卫生服务站</w:t>
            </w:r>
          </w:p>
        </w:tc>
        <w:tc>
          <w:tcPr>
            <w:tcW w:w="1507" w:type="pct"/>
            <w:vAlign w:val="center"/>
          </w:tcPr>
          <w:p>
            <w:pPr>
              <w:pStyle w:val="81"/>
              <w:jc w:val="left"/>
              <w:rPr>
                <w:rStyle w:val="50"/>
                <w:rFonts w:ascii="Times New Roman" w:hAnsi="Times New Roman" w:eastAsia="宋体" w:cs="Times New Roman"/>
                <w:color w:val="auto"/>
                <w:sz w:val="18"/>
                <w:szCs w:val="16"/>
                <w:lang w:val="en-US" w:bidi="ar-SA"/>
              </w:rPr>
            </w:pPr>
            <w:r>
              <w:rPr>
                <w:rStyle w:val="50"/>
                <w:rFonts w:hint="eastAsia" w:ascii="Times New Roman" w:hAnsi="Times New Roman" w:eastAsia="宋体" w:cs="Times New Roman"/>
                <w:color w:val="auto"/>
                <w:sz w:val="18"/>
                <w:szCs w:val="16"/>
                <w:lang w:val="en-US" w:bidi="ar-SA"/>
              </w:rPr>
              <w:t>社区卫生服务中心延伸服务点</w:t>
            </w:r>
          </w:p>
        </w:tc>
        <w:tc>
          <w:tcPr>
            <w:tcW w:w="2218" w:type="pct"/>
            <w:vAlign w:val="center"/>
          </w:tcPr>
          <w:p>
            <w:pPr>
              <w:pStyle w:val="81"/>
              <w:rPr>
                <w:rStyle w:val="50"/>
                <w:rFonts w:ascii="Times New Roman" w:hAnsi="Times New Roman" w:eastAsia="宋体" w:cs="Times New Roman"/>
                <w:color w:val="auto"/>
                <w:sz w:val="18"/>
                <w:szCs w:val="16"/>
                <w:lang w:val="en-US" w:bidi="ar-SA"/>
              </w:rPr>
            </w:pPr>
            <w:r>
              <w:rPr>
                <w:rStyle w:val="50"/>
                <w:rFonts w:ascii="Times New Roman" w:hAnsi="Times New Roman" w:eastAsia="宋体" w:cs="Times New Roman"/>
                <w:color w:val="auto"/>
                <w:sz w:val="18"/>
                <w:szCs w:val="16"/>
                <w:lang w:val="en-US" w:bidi="ar-SA"/>
              </w:rPr>
              <w:t>1.5</w:t>
            </w:r>
            <w:r>
              <w:rPr>
                <w:rStyle w:val="50"/>
                <w:rFonts w:hint="eastAsia" w:ascii="Times New Roman" w:hAnsi="Times New Roman" w:eastAsia="宋体" w:cs="Times New Roman"/>
                <w:color w:val="auto"/>
                <w:sz w:val="18"/>
                <w:szCs w:val="16"/>
                <w:lang w:val="en-US" w:bidi="ar-SA"/>
              </w:rPr>
              <w:t>万人设一处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418" w:type="pct"/>
            <w:vMerge w:val="restart"/>
            <w:vAlign w:val="center"/>
          </w:tcPr>
          <w:p>
            <w:pPr>
              <w:pStyle w:val="81"/>
              <w:jc w:val="center"/>
              <w:rPr>
                <w:rStyle w:val="50"/>
                <w:rFonts w:ascii="Times New Roman" w:hAnsi="Times New Roman" w:eastAsia="宋体" w:cs="Times New Roman"/>
                <w:b/>
                <w:bCs w:val="0"/>
                <w:color w:val="auto"/>
                <w:sz w:val="18"/>
                <w:szCs w:val="16"/>
                <w:lang w:val="en-US" w:bidi="ar-SA"/>
              </w:rPr>
            </w:pPr>
            <w:r>
              <w:rPr>
                <w:rStyle w:val="50"/>
                <w:rFonts w:hint="eastAsia" w:ascii="Times New Roman" w:hAnsi="Times New Roman" w:eastAsia="宋体" w:cs="Times New Roman"/>
                <w:b/>
                <w:bCs w:val="0"/>
                <w:color w:val="auto"/>
                <w:sz w:val="18"/>
                <w:szCs w:val="16"/>
                <w:lang w:val="en-US" w:bidi="ar-SA"/>
              </w:rPr>
              <w:t>养老</w:t>
            </w:r>
          </w:p>
          <w:p>
            <w:pPr>
              <w:pStyle w:val="81"/>
              <w:jc w:val="center"/>
              <w:rPr>
                <w:rStyle w:val="50"/>
                <w:rFonts w:ascii="Times New Roman" w:hAnsi="Times New Roman" w:eastAsia="宋体" w:cs="Times New Roman"/>
                <w:b/>
                <w:bCs w:val="0"/>
                <w:color w:val="auto"/>
                <w:sz w:val="18"/>
                <w:szCs w:val="16"/>
                <w:lang w:val="en-US" w:bidi="ar-SA"/>
              </w:rPr>
            </w:pPr>
            <w:r>
              <w:rPr>
                <w:rStyle w:val="50"/>
                <w:rFonts w:hint="eastAsia" w:ascii="Times New Roman" w:hAnsi="Times New Roman" w:eastAsia="宋体" w:cs="Times New Roman"/>
                <w:b/>
                <w:bCs w:val="0"/>
                <w:color w:val="auto"/>
                <w:sz w:val="18"/>
                <w:szCs w:val="16"/>
                <w:lang w:val="en-US" w:bidi="ar-SA"/>
              </w:rPr>
              <w:t>福利</w:t>
            </w:r>
          </w:p>
        </w:tc>
        <w:tc>
          <w:tcPr>
            <w:tcW w:w="857" w:type="pct"/>
            <w:vAlign w:val="center"/>
          </w:tcPr>
          <w:p>
            <w:pPr>
              <w:pStyle w:val="81"/>
              <w:jc w:val="center"/>
              <w:rPr>
                <w:rStyle w:val="50"/>
                <w:rFonts w:ascii="Times New Roman" w:hAnsi="Times New Roman" w:eastAsia="宋体" w:cs="Times New Roman"/>
                <w:color w:val="auto"/>
                <w:sz w:val="18"/>
                <w:szCs w:val="16"/>
                <w:lang w:val="en-US" w:bidi="ar-SA"/>
              </w:rPr>
            </w:pPr>
            <w:r>
              <w:rPr>
                <w:rStyle w:val="50"/>
                <w:rFonts w:hint="eastAsia" w:ascii="Times New Roman" w:hAnsi="Times New Roman" w:eastAsia="宋体" w:cs="Times New Roman"/>
                <w:color w:val="auto"/>
                <w:sz w:val="18"/>
                <w:szCs w:val="16"/>
                <w:lang w:val="en-US" w:bidi="ar-SA"/>
              </w:rPr>
              <w:t>社区养老院</w:t>
            </w:r>
          </w:p>
        </w:tc>
        <w:tc>
          <w:tcPr>
            <w:tcW w:w="1507" w:type="pct"/>
            <w:vAlign w:val="center"/>
          </w:tcPr>
          <w:p>
            <w:pPr>
              <w:pStyle w:val="81"/>
              <w:jc w:val="left"/>
              <w:rPr>
                <w:rStyle w:val="50"/>
                <w:rFonts w:ascii="Times New Roman" w:hAnsi="Times New Roman" w:eastAsia="宋体" w:cs="Times New Roman"/>
                <w:color w:val="auto"/>
                <w:sz w:val="18"/>
                <w:szCs w:val="16"/>
                <w:lang w:val="en-US" w:bidi="ar-SA"/>
              </w:rPr>
            </w:pPr>
            <w:r>
              <w:rPr>
                <w:rStyle w:val="50"/>
                <w:rFonts w:hint="eastAsia" w:ascii="Times New Roman" w:hAnsi="Times New Roman" w:eastAsia="宋体" w:cs="Times New Roman"/>
                <w:color w:val="auto"/>
                <w:sz w:val="18"/>
                <w:szCs w:val="16"/>
                <w:lang w:val="en-US" w:bidi="ar-SA"/>
              </w:rPr>
              <w:t>养老、护理等</w:t>
            </w:r>
          </w:p>
        </w:tc>
        <w:tc>
          <w:tcPr>
            <w:tcW w:w="2218" w:type="pct"/>
            <w:vAlign w:val="center"/>
          </w:tcPr>
          <w:p>
            <w:pPr>
              <w:pStyle w:val="81"/>
              <w:rPr>
                <w:rStyle w:val="50"/>
                <w:rFonts w:ascii="Times New Roman" w:hAnsi="Times New Roman" w:eastAsia="宋体" w:cs="Times New Roman"/>
                <w:color w:val="auto"/>
                <w:sz w:val="18"/>
                <w:szCs w:val="16"/>
                <w:lang w:val="en-US" w:bidi="ar-SA"/>
              </w:rPr>
            </w:pPr>
            <w:r>
              <w:rPr>
                <w:rStyle w:val="50"/>
                <w:rFonts w:ascii="Times New Roman" w:hAnsi="Times New Roman" w:eastAsia="宋体" w:cs="Times New Roman"/>
                <w:color w:val="auto"/>
                <w:sz w:val="18"/>
                <w:szCs w:val="16"/>
                <w:lang w:val="en-US" w:bidi="ar-SA"/>
              </w:rPr>
              <w:t>2.5</w:t>
            </w:r>
            <w:r>
              <w:rPr>
                <w:rStyle w:val="50"/>
                <w:rFonts w:hint="eastAsia" w:ascii="Times New Roman" w:hAnsi="Times New Roman" w:eastAsia="宋体" w:cs="Times New Roman"/>
                <w:color w:val="auto"/>
                <w:sz w:val="18"/>
                <w:szCs w:val="16"/>
                <w:lang w:val="en-US" w:bidi="ar-SA"/>
              </w:rPr>
              <w:t>万人设一处，可综合设置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418" w:type="pct"/>
            <w:vMerge w:val="continue"/>
            <w:vAlign w:val="center"/>
          </w:tcPr>
          <w:p>
            <w:pPr>
              <w:pStyle w:val="81"/>
              <w:jc w:val="center"/>
              <w:rPr>
                <w:rStyle w:val="50"/>
                <w:rFonts w:ascii="Times New Roman" w:hAnsi="Times New Roman" w:eastAsia="宋体" w:cs="Times New Roman"/>
                <w:b/>
                <w:bCs w:val="0"/>
                <w:color w:val="auto"/>
                <w:sz w:val="18"/>
                <w:szCs w:val="16"/>
                <w:lang w:val="en-US" w:bidi="ar-SA"/>
              </w:rPr>
            </w:pPr>
          </w:p>
        </w:tc>
        <w:tc>
          <w:tcPr>
            <w:tcW w:w="857" w:type="pct"/>
            <w:vAlign w:val="center"/>
          </w:tcPr>
          <w:p>
            <w:pPr>
              <w:pStyle w:val="81"/>
              <w:jc w:val="center"/>
              <w:rPr>
                <w:rStyle w:val="50"/>
                <w:rFonts w:ascii="Times New Roman" w:hAnsi="Times New Roman" w:eastAsia="宋体" w:cs="Times New Roman"/>
                <w:color w:val="auto"/>
                <w:sz w:val="18"/>
                <w:szCs w:val="16"/>
                <w:lang w:val="en-US" w:bidi="ar-SA"/>
              </w:rPr>
            </w:pPr>
            <w:r>
              <w:rPr>
                <w:rStyle w:val="50"/>
                <w:rFonts w:hint="eastAsia" w:ascii="Times New Roman" w:hAnsi="Times New Roman" w:eastAsia="宋体" w:cs="Times New Roman"/>
                <w:color w:val="auto"/>
                <w:sz w:val="18"/>
                <w:szCs w:val="16"/>
                <w:lang w:val="en-US" w:bidi="ar-SA"/>
              </w:rPr>
              <w:t>日间照料中心</w:t>
            </w:r>
          </w:p>
        </w:tc>
        <w:tc>
          <w:tcPr>
            <w:tcW w:w="1507" w:type="pct"/>
            <w:vAlign w:val="center"/>
          </w:tcPr>
          <w:p>
            <w:pPr>
              <w:pStyle w:val="81"/>
              <w:jc w:val="left"/>
              <w:rPr>
                <w:rStyle w:val="50"/>
                <w:rFonts w:ascii="Times New Roman" w:hAnsi="Times New Roman" w:eastAsia="宋体" w:cs="Times New Roman"/>
                <w:color w:val="auto"/>
                <w:sz w:val="18"/>
                <w:szCs w:val="16"/>
                <w:lang w:val="en-US" w:bidi="ar-SA"/>
              </w:rPr>
            </w:pPr>
            <w:r>
              <w:rPr>
                <w:rStyle w:val="50"/>
                <w:rFonts w:hint="eastAsia" w:ascii="Times New Roman" w:hAnsi="Times New Roman" w:eastAsia="宋体" w:cs="Times New Roman"/>
                <w:color w:val="auto"/>
                <w:sz w:val="18"/>
                <w:szCs w:val="16"/>
                <w:lang w:val="en-US" w:bidi="ar-SA"/>
              </w:rPr>
              <w:t>老人照顾、保健康复、膳食供应</w:t>
            </w:r>
          </w:p>
        </w:tc>
        <w:tc>
          <w:tcPr>
            <w:tcW w:w="2218" w:type="pct"/>
            <w:vAlign w:val="center"/>
          </w:tcPr>
          <w:p>
            <w:pPr>
              <w:pStyle w:val="81"/>
              <w:rPr>
                <w:rStyle w:val="50"/>
                <w:rFonts w:ascii="Times New Roman" w:hAnsi="Times New Roman" w:eastAsia="宋体" w:cs="Times New Roman"/>
                <w:color w:val="auto"/>
                <w:sz w:val="18"/>
                <w:szCs w:val="16"/>
                <w:lang w:val="en-US" w:bidi="ar-SA"/>
              </w:rPr>
            </w:pPr>
            <w:r>
              <w:rPr>
                <w:rStyle w:val="50"/>
                <w:rFonts w:ascii="Times New Roman" w:hAnsi="Times New Roman" w:eastAsia="宋体" w:cs="Times New Roman"/>
                <w:color w:val="auto"/>
                <w:sz w:val="18"/>
                <w:szCs w:val="16"/>
                <w:lang w:val="en-US" w:bidi="ar-SA"/>
              </w:rPr>
              <w:t>1.5</w:t>
            </w:r>
            <w:r>
              <w:rPr>
                <w:rStyle w:val="50"/>
                <w:rFonts w:hint="eastAsia" w:ascii="Times New Roman" w:hAnsi="Times New Roman" w:eastAsia="宋体" w:cs="Times New Roman"/>
                <w:color w:val="auto"/>
                <w:sz w:val="18"/>
                <w:szCs w:val="16"/>
                <w:lang w:val="en-US" w:bidi="ar-SA"/>
              </w:rPr>
              <w:t>万人设一处，一般规模≥2</w:t>
            </w:r>
            <w:r>
              <w:rPr>
                <w:rStyle w:val="50"/>
                <w:rFonts w:ascii="Times New Roman" w:hAnsi="Times New Roman" w:eastAsia="宋体" w:cs="Times New Roman"/>
                <w:color w:val="auto"/>
                <w:sz w:val="18"/>
                <w:szCs w:val="16"/>
                <w:lang w:val="en-US" w:bidi="ar-SA"/>
              </w:rPr>
              <w:t>00</w:t>
            </w:r>
            <w:r>
              <w:rPr>
                <w:szCs w:val="20"/>
              </w:rPr>
              <w:t>m</w:t>
            </w:r>
            <w:r>
              <w:rPr>
                <w:szCs w:val="20"/>
                <w:vertAlign w:val="superscript"/>
              </w:rPr>
              <w:t>2</w:t>
            </w:r>
            <w:r>
              <w:rPr>
                <w:rStyle w:val="50"/>
                <w:rFonts w:hint="eastAsia" w:ascii="Times New Roman" w:hAnsi="Times New Roman" w:eastAsia="宋体" w:cs="Times New Roman"/>
                <w:color w:val="auto"/>
                <w:sz w:val="18"/>
                <w:szCs w:val="16"/>
                <w:lang w:val="en-US" w:bidi="ar-SA"/>
              </w:rPr>
              <w:t>，宜综合设置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418" w:type="pct"/>
            <w:vMerge w:val="continue"/>
            <w:vAlign w:val="center"/>
          </w:tcPr>
          <w:p>
            <w:pPr>
              <w:pStyle w:val="81"/>
              <w:jc w:val="center"/>
              <w:rPr>
                <w:rStyle w:val="50"/>
                <w:rFonts w:ascii="Times New Roman" w:hAnsi="Times New Roman" w:eastAsia="宋体" w:cs="Times New Roman"/>
                <w:b/>
                <w:bCs w:val="0"/>
                <w:color w:val="auto"/>
                <w:sz w:val="18"/>
                <w:szCs w:val="16"/>
                <w:lang w:val="en-US" w:bidi="ar-SA"/>
              </w:rPr>
            </w:pPr>
          </w:p>
        </w:tc>
        <w:tc>
          <w:tcPr>
            <w:tcW w:w="857" w:type="pct"/>
            <w:vAlign w:val="center"/>
          </w:tcPr>
          <w:p>
            <w:pPr>
              <w:pStyle w:val="81"/>
              <w:jc w:val="center"/>
              <w:rPr>
                <w:rStyle w:val="50"/>
                <w:rFonts w:ascii="Times New Roman" w:hAnsi="Times New Roman" w:eastAsia="宋体" w:cs="Times New Roman"/>
                <w:color w:val="auto"/>
                <w:sz w:val="18"/>
                <w:szCs w:val="16"/>
                <w:lang w:val="en-US" w:bidi="ar-SA"/>
              </w:rPr>
            </w:pPr>
            <w:r>
              <w:rPr>
                <w:rStyle w:val="50"/>
                <w:rFonts w:hint="eastAsia" w:ascii="Times New Roman" w:hAnsi="Times New Roman" w:eastAsia="宋体" w:cs="Times New Roman"/>
                <w:color w:val="auto"/>
                <w:sz w:val="18"/>
                <w:szCs w:val="16"/>
                <w:lang w:val="en-US" w:bidi="ar-SA"/>
              </w:rPr>
              <w:t>老年活动室</w:t>
            </w:r>
          </w:p>
        </w:tc>
        <w:tc>
          <w:tcPr>
            <w:tcW w:w="1507" w:type="pct"/>
            <w:vAlign w:val="center"/>
          </w:tcPr>
          <w:p>
            <w:pPr>
              <w:pStyle w:val="81"/>
              <w:jc w:val="left"/>
              <w:rPr>
                <w:rStyle w:val="50"/>
                <w:rFonts w:ascii="Times New Roman" w:hAnsi="Times New Roman" w:eastAsia="宋体" w:cs="Times New Roman"/>
                <w:color w:val="auto"/>
                <w:sz w:val="18"/>
                <w:szCs w:val="16"/>
                <w:lang w:val="en-US" w:bidi="ar-SA"/>
              </w:rPr>
            </w:pPr>
            <w:r>
              <w:rPr>
                <w:rStyle w:val="50"/>
                <w:rFonts w:hint="eastAsia" w:ascii="Times New Roman" w:hAnsi="Times New Roman" w:eastAsia="宋体" w:cs="Times New Roman"/>
                <w:color w:val="auto"/>
                <w:sz w:val="18"/>
                <w:szCs w:val="16"/>
                <w:lang w:val="en-US" w:bidi="ar-SA"/>
              </w:rPr>
              <w:t>交流、文娱活动等</w:t>
            </w:r>
          </w:p>
        </w:tc>
        <w:tc>
          <w:tcPr>
            <w:tcW w:w="2218" w:type="pct"/>
            <w:vAlign w:val="center"/>
          </w:tcPr>
          <w:p>
            <w:pPr>
              <w:pStyle w:val="81"/>
              <w:rPr>
                <w:rStyle w:val="50"/>
                <w:rFonts w:ascii="Times New Roman" w:hAnsi="Times New Roman" w:eastAsia="宋体" w:cs="Times New Roman"/>
                <w:color w:val="auto"/>
                <w:sz w:val="18"/>
                <w:szCs w:val="16"/>
                <w:lang w:val="en-US" w:bidi="ar-SA"/>
              </w:rPr>
            </w:pPr>
            <w:r>
              <w:rPr>
                <w:rStyle w:val="50"/>
                <w:rFonts w:ascii="Times New Roman" w:hAnsi="Times New Roman" w:eastAsia="宋体" w:cs="Times New Roman"/>
                <w:color w:val="auto"/>
                <w:sz w:val="18"/>
                <w:szCs w:val="16"/>
                <w:lang w:val="en-US" w:bidi="ar-SA"/>
              </w:rPr>
              <w:t>0.5</w:t>
            </w:r>
            <w:r>
              <w:rPr>
                <w:rStyle w:val="50"/>
                <w:rFonts w:hint="eastAsia" w:ascii="Times New Roman" w:hAnsi="Times New Roman" w:eastAsia="宋体" w:cs="Times New Roman"/>
                <w:color w:val="auto"/>
                <w:sz w:val="18"/>
                <w:szCs w:val="16"/>
                <w:lang w:val="en-US" w:bidi="ar-SA"/>
              </w:rPr>
              <w:t>万人设一处，一般规模≥2</w:t>
            </w:r>
            <w:r>
              <w:rPr>
                <w:rStyle w:val="50"/>
                <w:rFonts w:ascii="Times New Roman" w:hAnsi="Times New Roman" w:eastAsia="宋体" w:cs="Times New Roman"/>
                <w:color w:val="auto"/>
                <w:sz w:val="18"/>
                <w:szCs w:val="16"/>
                <w:lang w:val="en-US" w:bidi="ar-SA"/>
              </w:rPr>
              <w:t>00</w:t>
            </w:r>
            <w:r>
              <w:rPr>
                <w:szCs w:val="20"/>
              </w:rPr>
              <w:t>m</w:t>
            </w:r>
            <w:r>
              <w:rPr>
                <w:szCs w:val="20"/>
                <w:vertAlign w:val="superscript"/>
              </w:rPr>
              <w:t>2</w:t>
            </w:r>
            <w:r>
              <w:rPr>
                <w:rStyle w:val="50"/>
                <w:rFonts w:hint="eastAsia" w:ascii="Times New Roman" w:hAnsi="Times New Roman" w:eastAsia="宋体" w:cs="Times New Roman"/>
                <w:color w:val="auto"/>
                <w:sz w:val="18"/>
                <w:szCs w:val="16"/>
                <w:lang w:val="en-US" w:bidi="ar-SA"/>
              </w:rPr>
              <w:t>，宜综合设置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418" w:type="pct"/>
            <w:vMerge w:val="continue"/>
            <w:vAlign w:val="center"/>
          </w:tcPr>
          <w:p>
            <w:pPr>
              <w:pStyle w:val="81"/>
              <w:jc w:val="center"/>
              <w:rPr>
                <w:rStyle w:val="50"/>
                <w:rFonts w:ascii="Times New Roman" w:hAnsi="Times New Roman" w:eastAsia="宋体" w:cs="Times New Roman"/>
                <w:b/>
                <w:bCs w:val="0"/>
                <w:color w:val="auto"/>
                <w:sz w:val="18"/>
                <w:szCs w:val="16"/>
                <w:lang w:val="en-US" w:bidi="ar-SA"/>
              </w:rPr>
            </w:pPr>
          </w:p>
        </w:tc>
        <w:tc>
          <w:tcPr>
            <w:tcW w:w="857" w:type="pct"/>
            <w:vAlign w:val="center"/>
          </w:tcPr>
          <w:p>
            <w:pPr>
              <w:pStyle w:val="81"/>
              <w:jc w:val="center"/>
              <w:rPr>
                <w:rStyle w:val="50"/>
                <w:rFonts w:ascii="Times New Roman" w:hAnsi="Times New Roman" w:eastAsia="宋体" w:cs="Times New Roman"/>
                <w:color w:val="auto"/>
                <w:sz w:val="18"/>
                <w:szCs w:val="16"/>
                <w:lang w:val="en-US" w:bidi="ar-SA"/>
              </w:rPr>
            </w:pPr>
            <w:r>
              <w:rPr>
                <w:rStyle w:val="50"/>
                <w:rFonts w:hint="eastAsia" w:ascii="Times New Roman" w:hAnsi="Times New Roman" w:eastAsia="宋体" w:cs="Times New Roman"/>
                <w:color w:val="auto"/>
                <w:sz w:val="18"/>
                <w:szCs w:val="16"/>
                <w:lang w:val="en-US" w:bidi="ar-SA"/>
              </w:rPr>
              <w:t>工疗、康体服务中心</w:t>
            </w:r>
          </w:p>
        </w:tc>
        <w:tc>
          <w:tcPr>
            <w:tcW w:w="1507" w:type="pct"/>
            <w:vAlign w:val="center"/>
          </w:tcPr>
          <w:p>
            <w:pPr>
              <w:pStyle w:val="81"/>
              <w:jc w:val="left"/>
              <w:rPr>
                <w:rStyle w:val="50"/>
                <w:rFonts w:ascii="Times New Roman" w:hAnsi="Times New Roman" w:eastAsia="宋体" w:cs="Times New Roman"/>
                <w:color w:val="auto"/>
                <w:sz w:val="18"/>
                <w:szCs w:val="16"/>
                <w:lang w:val="en-US" w:bidi="ar-SA"/>
              </w:rPr>
            </w:pPr>
            <w:r>
              <w:rPr>
                <w:rStyle w:val="50"/>
                <w:rFonts w:hint="eastAsia" w:ascii="Times New Roman" w:hAnsi="Times New Roman" w:eastAsia="宋体" w:cs="Times New Roman"/>
                <w:color w:val="auto"/>
                <w:sz w:val="18"/>
                <w:szCs w:val="16"/>
                <w:lang w:val="en-US" w:bidi="ar-SA"/>
              </w:rPr>
              <w:t>精神疾病工疗、残疾儿童寄托、残疾人康复活动场所、康体服务等</w:t>
            </w:r>
          </w:p>
        </w:tc>
        <w:tc>
          <w:tcPr>
            <w:tcW w:w="2218" w:type="pct"/>
            <w:vAlign w:val="center"/>
          </w:tcPr>
          <w:p>
            <w:pPr>
              <w:pStyle w:val="81"/>
              <w:rPr>
                <w:rStyle w:val="50"/>
                <w:rFonts w:ascii="Times New Roman" w:hAnsi="Times New Roman" w:eastAsia="宋体" w:cs="Times New Roman"/>
                <w:color w:val="auto"/>
                <w:sz w:val="18"/>
                <w:szCs w:val="16"/>
                <w:lang w:val="en-US" w:bidi="ar-SA"/>
              </w:rPr>
            </w:pPr>
            <w:r>
              <w:rPr>
                <w:rStyle w:val="50"/>
                <w:rFonts w:hint="eastAsia" w:ascii="Times New Roman" w:hAnsi="Times New Roman" w:eastAsia="宋体" w:cs="Times New Roman"/>
                <w:color w:val="auto"/>
                <w:sz w:val="18"/>
                <w:szCs w:val="16"/>
                <w:lang w:val="en-US" w:bidi="ar-SA"/>
              </w:rPr>
              <w:t>一般规模≥</w:t>
            </w:r>
            <w:r>
              <w:rPr>
                <w:rStyle w:val="50"/>
                <w:rFonts w:ascii="Times New Roman" w:hAnsi="Times New Roman" w:eastAsia="宋体" w:cs="Times New Roman"/>
                <w:color w:val="auto"/>
                <w:sz w:val="18"/>
                <w:szCs w:val="16"/>
                <w:lang w:val="en-US" w:bidi="ar-SA"/>
              </w:rPr>
              <w:t>800</w:t>
            </w:r>
            <w:r>
              <w:rPr>
                <w:szCs w:val="20"/>
              </w:rPr>
              <w:t>m</w:t>
            </w:r>
            <w:r>
              <w:rPr>
                <w:szCs w:val="20"/>
                <w:vertAlign w:val="superscript"/>
              </w:rPr>
              <w:t>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418" w:type="pct"/>
            <w:vAlign w:val="center"/>
          </w:tcPr>
          <w:p>
            <w:pPr>
              <w:pStyle w:val="81"/>
              <w:jc w:val="center"/>
              <w:rPr>
                <w:rStyle w:val="50"/>
                <w:rFonts w:ascii="Times New Roman" w:hAnsi="Times New Roman" w:eastAsia="宋体" w:cs="Times New Roman"/>
                <w:b/>
                <w:bCs w:val="0"/>
                <w:color w:val="auto"/>
                <w:sz w:val="18"/>
                <w:szCs w:val="16"/>
                <w:lang w:val="en-US" w:bidi="ar-SA"/>
              </w:rPr>
            </w:pPr>
            <w:r>
              <w:rPr>
                <w:rStyle w:val="50"/>
                <w:rFonts w:hint="eastAsia" w:ascii="Times New Roman" w:hAnsi="Times New Roman" w:eastAsia="宋体" w:cs="Times New Roman"/>
                <w:b/>
                <w:bCs w:val="0"/>
                <w:color w:val="auto"/>
                <w:sz w:val="18"/>
                <w:szCs w:val="16"/>
                <w:lang w:val="en-US" w:bidi="ar-SA"/>
              </w:rPr>
              <w:t>商业</w:t>
            </w:r>
          </w:p>
        </w:tc>
        <w:tc>
          <w:tcPr>
            <w:tcW w:w="857" w:type="pct"/>
            <w:vAlign w:val="center"/>
          </w:tcPr>
          <w:p>
            <w:pPr>
              <w:pStyle w:val="81"/>
              <w:jc w:val="center"/>
              <w:rPr>
                <w:rStyle w:val="50"/>
                <w:rFonts w:ascii="Times New Roman" w:hAnsi="Times New Roman" w:eastAsia="宋体" w:cs="Times New Roman"/>
                <w:color w:val="auto"/>
                <w:sz w:val="18"/>
                <w:szCs w:val="16"/>
                <w:lang w:val="en-US" w:bidi="ar-SA"/>
              </w:rPr>
            </w:pPr>
            <w:r>
              <w:rPr>
                <w:rStyle w:val="50"/>
                <w:rFonts w:hint="eastAsia" w:ascii="Times New Roman" w:hAnsi="Times New Roman" w:eastAsia="宋体" w:cs="Times New Roman"/>
                <w:color w:val="auto"/>
                <w:sz w:val="18"/>
                <w:szCs w:val="16"/>
                <w:lang w:val="en-US" w:bidi="ar-SA"/>
              </w:rPr>
              <w:t>室内菜场</w:t>
            </w:r>
          </w:p>
        </w:tc>
        <w:tc>
          <w:tcPr>
            <w:tcW w:w="1507" w:type="pct"/>
            <w:vAlign w:val="center"/>
          </w:tcPr>
          <w:p>
            <w:pPr>
              <w:pStyle w:val="81"/>
              <w:jc w:val="left"/>
              <w:rPr>
                <w:rStyle w:val="50"/>
                <w:rFonts w:ascii="Times New Roman" w:hAnsi="Times New Roman" w:eastAsia="宋体" w:cs="Times New Roman"/>
                <w:color w:val="auto"/>
                <w:sz w:val="18"/>
                <w:szCs w:val="16"/>
                <w:lang w:val="en-US" w:bidi="ar-SA"/>
              </w:rPr>
            </w:pPr>
            <w:r>
              <w:rPr>
                <w:rStyle w:val="50"/>
                <w:rFonts w:hint="eastAsia" w:ascii="Times New Roman" w:hAnsi="Times New Roman" w:eastAsia="宋体" w:cs="Times New Roman"/>
                <w:color w:val="auto"/>
                <w:sz w:val="18"/>
                <w:szCs w:val="16"/>
                <w:lang w:val="en-US" w:bidi="ar-SA"/>
              </w:rPr>
              <w:t>副食品、蔬菜等</w:t>
            </w:r>
          </w:p>
        </w:tc>
        <w:tc>
          <w:tcPr>
            <w:tcW w:w="2218" w:type="pct"/>
            <w:vAlign w:val="center"/>
          </w:tcPr>
          <w:p>
            <w:pPr>
              <w:pStyle w:val="81"/>
              <w:rPr>
                <w:rStyle w:val="50"/>
                <w:rFonts w:ascii="Times New Roman" w:hAnsi="Times New Roman" w:eastAsia="宋体" w:cs="Times New Roman"/>
                <w:color w:val="auto"/>
                <w:sz w:val="18"/>
                <w:szCs w:val="16"/>
                <w:lang w:val="en-US" w:bidi="ar-SA"/>
              </w:rPr>
            </w:pPr>
            <w:r>
              <w:rPr>
                <w:rStyle w:val="50"/>
                <w:rFonts w:ascii="Times New Roman" w:hAnsi="Times New Roman" w:eastAsia="宋体" w:cs="Times New Roman"/>
                <w:color w:val="auto"/>
                <w:sz w:val="18"/>
                <w:szCs w:val="16"/>
                <w:lang w:val="en-US" w:bidi="ar-SA"/>
              </w:rPr>
              <w:t>1.5</w:t>
            </w:r>
            <w:r>
              <w:rPr>
                <w:rStyle w:val="50"/>
                <w:rFonts w:hint="eastAsia" w:ascii="Times New Roman" w:hAnsi="Times New Roman" w:eastAsia="宋体" w:cs="Times New Roman"/>
                <w:color w:val="auto"/>
                <w:sz w:val="18"/>
                <w:szCs w:val="16"/>
                <w:lang w:val="en-US" w:bidi="ar-SA"/>
              </w:rPr>
              <w:t>万人设一处，一般规模≥1</w:t>
            </w:r>
            <w:r>
              <w:rPr>
                <w:rStyle w:val="50"/>
                <w:rFonts w:ascii="Times New Roman" w:hAnsi="Times New Roman" w:eastAsia="宋体" w:cs="Times New Roman"/>
                <w:color w:val="auto"/>
                <w:sz w:val="18"/>
                <w:szCs w:val="16"/>
                <w:lang w:val="en-US" w:bidi="ar-SA"/>
              </w:rPr>
              <w:t>500</w:t>
            </w:r>
            <w:r>
              <w:rPr>
                <w:szCs w:val="20"/>
              </w:rPr>
              <w:t>m</w:t>
            </w:r>
            <w:r>
              <w:rPr>
                <w:szCs w:val="20"/>
                <w:vertAlign w:val="superscript"/>
              </w:rPr>
              <w:t>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418" w:type="pct"/>
            <w:vAlign w:val="center"/>
          </w:tcPr>
          <w:p>
            <w:pPr>
              <w:pStyle w:val="81"/>
              <w:jc w:val="center"/>
              <w:rPr>
                <w:rStyle w:val="50"/>
                <w:rFonts w:ascii="Times New Roman" w:hAnsi="Times New Roman" w:eastAsia="宋体" w:cs="Times New Roman"/>
                <w:b/>
                <w:bCs w:val="0"/>
                <w:color w:val="auto"/>
                <w:sz w:val="18"/>
                <w:szCs w:val="16"/>
                <w:lang w:val="en-US" w:bidi="ar-SA"/>
              </w:rPr>
            </w:pPr>
            <w:r>
              <w:rPr>
                <w:rStyle w:val="50"/>
                <w:rFonts w:hint="eastAsia" w:ascii="Times New Roman" w:hAnsi="Times New Roman" w:eastAsia="宋体" w:cs="Times New Roman"/>
                <w:b/>
                <w:bCs w:val="0"/>
                <w:color w:val="auto"/>
                <w:sz w:val="18"/>
                <w:szCs w:val="16"/>
                <w:lang w:val="en-US" w:bidi="ar-SA"/>
              </w:rPr>
              <w:t>其</w:t>
            </w:r>
            <w:r>
              <w:rPr>
                <w:rStyle w:val="50"/>
                <w:rFonts w:ascii="Times New Roman" w:hAnsi="Times New Roman" w:eastAsia="宋体" w:cs="Times New Roman"/>
                <w:b/>
                <w:bCs w:val="0"/>
                <w:color w:val="auto"/>
                <w:sz w:val="18"/>
                <w:szCs w:val="16"/>
                <w:lang w:val="en-US" w:bidi="ar-SA"/>
              </w:rPr>
              <w:t>他</w:t>
            </w:r>
          </w:p>
        </w:tc>
        <w:tc>
          <w:tcPr>
            <w:tcW w:w="857" w:type="pct"/>
            <w:vAlign w:val="center"/>
          </w:tcPr>
          <w:p>
            <w:pPr>
              <w:pStyle w:val="81"/>
              <w:jc w:val="center"/>
              <w:rPr>
                <w:rStyle w:val="50"/>
                <w:rFonts w:ascii="Times New Roman" w:hAnsi="Times New Roman" w:eastAsia="宋体" w:cs="Times New Roman"/>
                <w:color w:val="auto"/>
                <w:sz w:val="18"/>
                <w:szCs w:val="16"/>
                <w:lang w:val="en-US" w:bidi="ar-SA"/>
              </w:rPr>
            </w:pPr>
            <w:r>
              <w:rPr>
                <w:rStyle w:val="50"/>
                <w:rFonts w:hint="eastAsia" w:ascii="Times New Roman" w:hAnsi="Times New Roman" w:eastAsia="宋体" w:cs="Times New Roman"/>
                <w:color w:val="auto"/>
                <w:sz w:val="18"/>
                <w:szCs w:val="16"/>
                <w:lang w:val="en-US" w:bidi="ar-SA"/>
              </w:rPr>
              <w:t>设施预留用地</w:t>
            </w:r>
          </w:p>
        </w:tc>
        <w:tc>
          <w:tcPr>
            <w:tcW w:w="1507" w:type="pct"/>
            <w:vAlign w:val="center"/>
          </w:tcPr>
          <w:p>
            <w:pPr>
              <w:pStyle w:val="81"/>
              <w:jc w:val="left"/>
              <w:rPr>
                <w:rStyle w:val="50"/>
                <w:rFonts w:ascii="Times New Roman" w:hAnsi="Times New Roman" w:eastAsia="宋体" w:cs="Times New Roman"/>
                <w:color w:val="auto"/>
                <w:sz w:val="18"/>
                <w:szCs w:val="16"/>
                <w:lang w:val="en-US" w:bidi="ar-SA"/>
              </w:rPr>
            </w:pPr>
          </w:p>
        </w:tc>
        <w:tc>
          <w:tcPr>
            <w:tcW w:w="2218" w:type="pct"/>
            <w:vAlign w:val="center"/>
          </w:tcPr>
          <w:p>
            <w:pPr>
              <w:pStyle w:val="81"/>
              <w:rPr>
                <w:rStyle w:val="50"/>
                <w:rFonts w:ascii="Times New Roman" w:hAnsi="Times New Roman" w:eastAsia="宋体" w:cs="Times New Roman"/>
                <w:color w:val="auto"/>
                <w:sz w:val="18"/>
                <w:szCs w:val="16"/>
                <w:lang w:val="en-US" w:bidi="ar-SA"/>
              </w:rPr>
            </w:pPr>
            <w:r>
              <w:rPr>
                <w:rStyle w:val="50"/>
                <w:rFonts w:hint="eastAsia" w:ascii="Times New Roman" w:hAnsi="Times New Roman" w:eastAsia="宋体" w:cs="Times New Roman"/>
                <w:color w:val="auto"/>
                <w:sz w:val="18"/>
                <w:szCs w:val="16"/>
                <w:lang w:val="en-US" w:bidi="ar-SA"/>
              </w:rPr>
              <w:t>需独立用地</w:t>
            </w:r>
          </w:p>
        </w:tc>
      </w:tr>
    </w:tbl>
    <w:p>
      <w:pPr>
        <w:pStyle w:val="59"/>
        <w:ind w:firstLine="417" w:firstLineChars="232"/>
        <w:jc w:val="center"/>
        <w:rPr>
          <w:b/>
          <w:bCs/>
          <w:sz w:val="18"/>
          <w:szCs w:val="18"/>
        </w:rPr>
      </w:pPr>
    </w:p>
    <w:p>
      <w:pPr>
        <w:pStyle w:val="59"/>
        <w:ind w:firstLine="417" w:firstLineChars="232"/>
        <w:jc w:val="center"/>
        <w:rPr>
          <w:b/>
          <w:bCs/>
          <w:sz w:val="18"/>
          <w:szCs w:val="18"/>
        </w:rPr>
      </w:pPr>
      <w:r>
        <w:rPr>
          <w:rFonts w:hint="eastAsia"/>
          <w:b/>
          <w:bCs/>
          <w:sz w:val="18"/>
          <w:szCs w:val="18"/>
        </w:rPr>
        <w:t>表</w:t>
      </w:r>
      <w:r>
        <w:rPr>
          <w:b/>
          <w:bCs/>
          <w:sz w:val="18"/>
          <w:szCs w:val="18"/>
        </w:rPr>
        <w:t xml:space="preserve">3.1.3-2 </w:t>
      </w:r>
      <w:r>
        <w:rPr>
          <w:rFonts w:hint="eastAsia"/>
          <w:b/>
          <w:bCs/>
          <w:sz w:val="18"/>
          <w:szCs w:val="18"/>
        </w:rPr>
        <w:t>社区级品质提升类设施设置索引表</w:t>
      </w:r>
    </w:p>
    <w:tbl>
      <w:tblPr>
        <w:tblStyle w:val="27"/>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721"/>
        <w:gridCol w:w="1471"/>
        <w:gridCol w:w="2606"/>
        <w:gridCol w:w="38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18" w:type="pct"/>
            <w:vAlign w:val="center"/>
          </w:tcPr>
          <w:p>
            <w:pPr>
              <w:pStyle w:val="81"/>
              <w:jc w:val="center"/>
              <w:rPr>
                <w:rStyle w:val="50"/>
                <w:rFonts w:ascii="Times New Roman" w:hAnsi="Times New Roman" w:eastAsia="宋体" w:cs="Times New Roman"/>
                <w:b/>
                <w:bCs w:val="0"/>
                <w:color w:val="auto"/>
                <w:sz w:val="18"/>
                <w:szCs w:val="16"/>
                <w:lang w:val="en-US" w:bidi="ar-SA"/>
              </w:rPr>
            </w:pPr>
            <w:r>
              <w:rPr>
                <w:rStyle w:val="50"/>
                <w:rFonts w:hint="eastAsia" w:ascii="Times New Roman" w:hAnsi="Times New Roman" w:eastAsia="宋体" w:cs="Times New Roman"/>
                <w:b/>
                <w:bCs w:val="0"/>
                <w:color w:val="auto"/>
                <w:sz w:val="18"/>
                <w:szCs w:val="16"/>
                <w:lang w:val="en-US" w:bidi="ar-SA"/>
              </w:rPr>
              <w:t>分类</w:t>
            </w:r>
          </w:p>
        </w:tc>
        <w:tc>
          <w:tcPr>
            <w:tcW w:w="853" w:type="pct"/>
            <w:vAlign w:val="center"/>
          </w:tcPr>
          <w:p>
            <w:pPr>
              <w:pStyle w:val="81"/>
              <w:jc w:val="center"/>
              <w:rPr>
                <w:rStyle w:val="50"/>
                <w:rFonts w:ascii="Times New Roman" w:hAnsi="Times New Roman" w:eastAsia="宋体" w:cs="Times New Roman"/>
                <w:b/>
                <w:bCs w:val="0"/>
                <w:color w:val="auto"/>
                <w:sz w:val="18"/>
                <w:szCs w:val="16"/>
                <w:lang w:val="en-US" w:bidi="ar-SA"/>
              </w:rPr>
            </w:pPr>
            <w:r>
              <w:rPr>
                <w:rStyle w:val="50"/>
                <w:rFonts w:hint="eastAsia" w:ascii="Times New Roman" w:hAnsi="Times New Roman" w:eastAsia="宋体" w:cs="Times New Roman"/>
                <w:b/>
                <w:bCs w:val="0"/>
                <w:color w:val="auto"/>
                <w:sz w:val="18"/>
                <w:szCs w:val="16"/>
                <w:lang w:val="en-US" w:bidi="ar-SA"/>
              </w:rPr>
              <w:t>项目</w:t>
            </w:r>
          </w:p>
        </w:tc>
        <w:tc>
          <w:tcPr>
            <w:tcW w:w="1511" w:type="pct"/>
            <w:vAlign w:val="center"/>
          </w:tcPr>
          <w:p>
            <w:pPr>
              <w:pStyle w:val="81"/>
              <w:jc w:val="center"/>
              <w:rPr>
                <w:rStyle w:val="50"/>
                <w:rFonts w:ascii="Times New Roman" w:hAnsi="Times New Roman" w:eastAsia="宋体" w:cs="Times New Roman"/>
                <w:b/>
                <w:bCs w:val="0"/>
                <w:color w:val="auto"/>
                <w:sz w:val="18"/>
                <w:szCs w:val="16"/>
                <w:lang w:val="en-US" w:bidi="ar-SA"/>
              </w:rPr>
            </w:pPr>
            <w:r>
              <w:rPr>
                <w:rStyle w:val="50"/>
                <w:rFonts w:hint="eastAsia" w:ascii="Times New Roman" w:hAnsi="Times New Roman" w:eastAsia="宋体" w:cs="Times New Roman"/>
                <w:b/>
                <w:bCs w:val="0"/>
                <w:color w:val="auto"/>
                <w:sz w:val="18"/>
                <w:szCs w:val="16"/>
                <w:lang w:val="en-US" w:bidi="ar-SA"/>
              </w:rPr>
              <w:t>内容</w:t>
            </w:r>
          </w:p>
        </w:tc>
        <w:tc>
          <w:tcPr>
            <w:tcW w:w="2218" w:type="pct"/>
            <w:vAlign w:val="center"/>
          </w:tcPr>
          <w:p>
            <w:pPr>
              <w:pStyle w:val="81"/>
              <w:jc w:val="center"/>
              <w:rPr>
                <w:rStyle w:val="50"/>
                <w:rFonts w:ascii="Times New Roman" w:hAnsi="Times New Roman" w:eastAsia="宋体" w:cs="Times New Roman"/>
                <w:b/>
                <w:bCs w:val="0"/>
                <w:color w:val="auto"/>
                <w:sz w:val="18"/>
                <w:szCs w:val="16"/>
                <w:lang w:val="en-US" w:bidi="ar-SA"/>
              </w:rPr>
            </w:pPr>
            <w:r>
              <w:rPr>
                <w:rStyle w:val="50"/>
                <w:rFonts w:hint="eastAsia" w:ascii="Times New Roman" w:hAnsi="Times New Roman" w:eastAsia="宋体" w:cs="Times New Roman"/>
                <w:b/>
                <w:bCs w:val="0"/>
                <w:color w:val="auto"/>
                <w:sz w:val="18"/>
                <w:szCs w:val="16"/>
                <w:lang w:val="en-US" w:bidi="ar-SA"/>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18" w:type="pct"/>
            <w:vMerge w:val="restart"/>
            <w:vAlign w:val="center"/>
          </w:tcPr>
          <w:p>
            <w:pPr>
              <w:pStyle w:val="81"/>
              <w:jc w:val="center"/>
              <w:rPr>
                <w:rStyle w:val="50"/>
                <w:rFonts w:ascii="Times New Roman" w:hAnsi="Times New Roman" w:eastAsia="宋体" w:cs="Times New Roman"/>
                <w:b/>
                <w:bCs w:val="0"/>
                <w:color w:val="auto"/>
                <w:sz w:val="18"/>
                <w:szCs w:val="16"/>
                <w:lang w:val="en-US" w:bidi="ar-SA"/>
              </w:rPr>
            </w:pPr>
            <w:r>
              <w:rPr>
                <w:rStyle w:val="50"/>
                <w:rFonts w:hint="eastAsia" w:ascii="Times New Roman" w:hAnsi="Times New Roman" w:eastAsia="宋体" w:cs="Times New Roman"/>
                <w:b/>
                <w:bCs w:val="0"/>
                <w:color w:val="auto"/>
                <w:sz w:val="18"/>
                <w:szCs w:val="16"/>
                <w:lang w:val="en-US" w:bidi="ar-SA"/>
              </w:rPr>
              <w:t>文化</w:t>
            </w:r>
          </w:p>
          <w:p>
            <w:pPr>
              <w:pStyle w:val="81"/>
              <w:jc w:val="center"/>
              <w:rPr>
                <w:rStyle w:val="50"/>
                <w:rFonts w:ascii="Times New Roman" w:hAnsi="Times New Roman" w:eastAsia="宋体" w:cs="Times New Roman"/>
                <w:b/>
                <w:bCs w:val="0"/>
                <w:color w:val="auto"/>
                <w:sz w:val="18"/>
                <w:szCs w:val="16"/>
                <w:lang w:val="en-US" w:bidi="ar-SA"/>
              </w:rPr>
            </w:pPr>
            <w:r>
              <w:rPr>
                <w:rStyle w:val="50"/>
                <w:rFonts w:hint="eastAsia" w:ascii="Times New Roman" w:hAnsi="Times New Roman" w:eastAsia="宋体" w:cs="Times New Roman"/>
                <w:b/>
                <w:bCs w:val="0"/>
                <w:color w:val="auto"/>
                <w:sz w:val="18"/>
                <w:szCs w:val="16"/>
                <w:lang w:val="en-US" w:bidi="ar-SA"/>
              </w:rPr>
              <w:t>教育</w:t>
            </w:r>
          </w:p>
        </w:tc>
        <w:tc>
          <w:tcPr>
            <w:tcW w:w="853" w:type="pct"/>
            <w:vAlign w:val="center"/>
          </w:tcPr>
          <w:p>
            <w:pPr>
              <w:pStyle w:val="81"/>
              <w:jc w:val="center"/>
              <w:rPr>
                <w:rStyle w:val="50"/>
                <w:rFonts w:ascii="Times New Roman" w:hAnsi="Times New Roman" w:eastAsia="宋体" w:cs="Times New Roman"/>
                <w:color w:val="auto"/>
                <w:sz w:val="18"/>
                <w:szCs w:val="16"/>
                <w:lang w:val="en-US" w:bidi="ar-SA"/>
              </w:rPr>
            </w:pPr>
            <w:r>
              <w:rPr>
                <w:rStyle w:val="50"/>
                <w:rFonts w:hint="eastAsia" w:ascii="Times New Roman" w:hAnsi="Times New Roman" w:eastAsia="宋体" w:cs="Times New Roman"/>
                <w:color w:val="auto"/>
                <w:sz w:val="18"/>
                <w:szCs w:val="16"/>
                <w:lang w:val="en-US" w:bidi="ar-SA"/>
              </w:rPr>
              <w:t>社区学校</w:t>
            </w:r>
          </w:p>
        </w:tc>
        <w:tc>
          <w:tcPr>
            <w:tcW w:w="1511" w:type="pct"/>
            <w:vAlign w:val="center"/>
          </w:tcPr>
          <w:p>
            <w:pPr>
              <w:pStyle w:val="81"/>
              <w:jc w:val="left"/>
              <w:rPr>
                <w:rStyle w:val="50"/>
                <w:rFonts w:ascii="Times New Roman" w:hAnsi="Times New Roman" w:eastAsia="宋体" w:cs="Times New Roman"/>
                <w:color w:val="auto"/>
                <w:sz w:val="18"/>
                <w:szCs w:val="16"/>
                <w:lang w:val="en-US" w:bidi="ar-SA"/>
              </w:rPr>
            </w:pPr>
            <w:r>
              <w:rPr>
                <w:rStyle w:val="50"/>
                <w:rFonts w:hint="eastAsia" w:ascii="Times New Roman" w:hAnsi="Times New Roman" w:eastAsia="宋体" w:cs="Times New Roman"/>
                <w:color w:val="auto"/>
                <w:sz w:val="18"/>
                <w:szCs w:val="16"/>
                <w:lang w:val="en-US" w:bidi="ar-SA"/>
              </w:rPr>
              <w:t>老年学校、成年兴趣培训学校、职业培训中心、儿童兴趣活动</w:t>
            </w:r>
          </w:p>
        </w:tc>
        <w:tc>
          <w:tcPr>
            <w:tcW w:w="2218" w:type="pct"/>
            <w:vAlign w:val="center"/>
          </w:tcPr>
          <w:p>
            <w:pPr>
              <w:pStyle w:val="81"/>
              <w:jc w:val="left"/>
              <w:rPr>
                <w:rStyle w:val="50"/>
                <w:rFonts w:ascii="Times New Roman" w:hAnsi="Times New Roman" w:eastAsia="宋体" w:cs="Times New Roman"/>
                <w:color w:val="auto"/>
                <w:sz w:val="18"/>
                <w:szCs w:val="16"/>
                <w:lang w:val="en-US" w:bidi="ar-SA"/>
              </w:rPr>
            </w:pPr>
            <w:r>
              <w:rPr>
                <w:rStyle w:val="50"/>
                <w:rFonts w:hint="eastAsia" w:ascii="Times New Roman" w:hAnsi="Times New Roman" w:eastAsia="宋体" w:cs="Times New Roman"/>
                <w:color w:val="auto"/>
                <w:sz w:val="18"/>
                <w:szCs w:val="16"/>
                <w:lang w:val="en-US" w:bidi="ar-SA"/>
              </w:rPr>
              <w:t>各街道（镇）按需设置，一般规模1</w:t>
            </w:r>
            <w:r>
              <w:rPr>
                <w:rStyle w:val="50"/>
                <w:rFonts w:ascii="Times New Roman" w:hAnsi="Times New Roman" w:eastAsia="宋体" w:cs="Times New Roman"/>
                <w:color w:val="auto"/>
                <w:sz w:val="18"/>
                <w:szCs w:val="16"/>
                <w:lang w:val="en-US" w:bidi="ar-SA"/>
              </w:rPr>
              <w:t>000</w:t>
            </w:r>
            <w:r>
              <w:rPr>
                <w:szCs w:val="20"/>
              </w:rPr>
              <w:t>m</w:t>
            </w:r>
            <w:r>
              <w:rPr>
                <w:szCs w:val="20"/>
                <w:vertAlign w:val="superscript"/>
              </w:rPr>
              <w:t>2</w:t>
            </w:r>
            <w:r>
              <w:rPr>
                <w:rStyle w:val="50"/>
                <w:rFonts w:hint="eastAsia" w:ascii="Times New Roman" w:hAnsi="Times New Roman" w:eastAsia="宋体" w:cs="Times New Roman"/>
                <w:color w:val="auto"/>
                <w:sz w:val="18"/>
                <w:szCs w:val="16"/>
                <w:lang w:val="en-US" w:bidi="ar-SA"/>
              </w:rPr>
              <w:t>/处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18" w:type="pct"/>
            <w:vMerge w:val="continue"/>
            <w:vAlign w:val="center"/>
          </w:tcPr>
          <w:p>
            <w:pPr>
              <w:pStyle w:val="81"/>
              <w:jc w:val="center"/>
              <w:rPr>
                <w:rStyle w:val="50"/>
                <w:rFonts w:ascii="Times New Roman" w:hAnsi="Times New Roman" w:eastAsia="宋体" w:cs="Times New Roman"/>
                <w:b/>
                <w:bCs w:val="0"/>
                <w:color w:val="auto"/>
                <w:sz w:val="18"/>
                <w:szCs w:val="16"/>
                <w:lang w:val="en-US" w:bidi="ar-SA"/>
              </w:rPr>
            </w:pPr>
          </w:p>
        </w:tc>
        <w:tc>
          <w:tcPr>
            <w:tcW w:w="853" w:type="pct"/>
            <w:vAlign w:val="center"/>
          </w:tcPr>
          <w:p>
            <w:pPr>
              <w:pStyle w:val="81"/>
              <w:jc w:val="center"/>
              <w:rPr>
                <w:rStyle w:val="50"/>
                <w:rFonts w:ascii="Times New Roman" w:hAnsi="Times New Roman" w:eastAsia="宋体" w:cs="Times New Roman"/>
                <w:color w:val="auto"/>
                <w:sz w:val="18"/>
                <w:szCs w:val="16"/>
                <w:lang w:val="en-US" w:bidi="ar-SA"/>
              </w:rPr>
            </w:pPr>
            <w:r>
              <w:rPr>
                <w:rStyle w:val="50"/>
                <w:rFonts w:hint="eastAsia" w:ascii="Times New Roman" w:hAnsi="Times New Roman" w:eastAsia="宋体" w:cs="Times New Roman"/>
                <w:color w:val="auto"/>
                <w:sz w:val="18"/>
                <w:szCs w:val="16"/>
                <w:lang w:val="en-US" w:bidi="ar-SA"/>
              </w:rPr>
              <w:t>养育托管点（托育机构）</w:t>
            </w:r>
          </w:p>
        </w:tc>
        <w:tc>
          <w:tcPr>
            <w:tcW w:w="1511" w:type="pct"/>
            <w:vAlign w:val="center"/>
          </w:tcPr>
          <w:p>
            <w:pPr>
              <w:pStyle w:val="81"/>
              <w:jc w:val="left"/>
              <w:rPr>
                <w:rStyle w:val="50"/>
                <w:rFonts w:ascii="Times New Roman" w:hAnsi="Times New Roman" w:eastAsia="宋体" w:cs="Times New Roman"/>
                <w:color w:val="auto"/>
                <w:sz w:val="18"/>
                <w:szCs w:val="16"/>
                <w:lang w:val="en-US" w:bidi="ar-SA"/>
              </w:rPr>
            </w:pPr>
            <w:r>
              <w:rPr>
                <w:rStyle w:val="50"/>
                <w:rFonts w:hint="eastAsia" w:ascii="Times New Roman" w:hAnsi="Times New Roman" w:eastAsia="宋体" w:cs="Times New Roman"/>
                <w:color w:val="auto"/>
                <w:sz w:val="18"/>
                <w:szCs w:val="16"/>
                <w:lang w:val="en-US" w:bidi="ar-SA"/>
              </w:rPr>
              <w:t>婴幼儿托管、儿童托管</w:t>
            </w:r>
          </w:p>
        </w:tc>
        <w:tc>
          <w:tcPr>
            <w:tcW w:w="2218" w:type="pct"/>
            <w:vAlign w:val="center"/>
          </w:tcPr>
          <w:p>
            <w:pPr>
              <w:pStyle w:val="81"/>
              <w:jc w:val="left"/>
              <w:rPr>
                <w:rStyle w:val="50"/>
                <w:rFonts w:ascii="Times New Roman" w:hAnsi="Times New Roman" w:eastAsia="宋体" w:cs="Times New Roman"/>
                <w:color w:val="auto"/>
                <w:sz w:val="18"/>
                <w:szCs w:val="16"/>
                <w:lang w:val="en-US" w:bidi="ar-SA"/>
              </w:rPr>
            </w:pPr>
            <w:r>
              <w:rPr>
                <w:rStyle w:val="50"/>
                <w:rFonts w:ascii="Times New Roman" w:hAnsi="Times New Roman" w:eastAsia="宋体" w:cs="Times New Roman"/>
                <w:color w:val="auto"/>
                <w:sz w:val="18"/>
                <w:szCs w:val="16"/>
                <w:lang w:val="en-US" w:bidi="ar-SA"/>
              </w:rPr>
              <w:t>1.5</w:t>
            </w:r>
            <w:r>
              <w:rPr>
                <w:rStyle w:val="50"/>
                <w:rFonts w:hint="eastAsia" w:ascii="Times New Roman" w:hAnsi="Times New Roman" w:eastAsia="宋体" w:cs="Times New Roman"/>
                <w:color w:val="auto"/>
                <w:sz w:val="18"/>
                <w:szCs w:val="16"/>
                <w:lang w:val="en-US" w:bidi="ar-SA"/>
              </w:rPr>
              <w:t>万人设一处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418" w:type="pct"/>
            <w:vMerge w:val="continue"/>
            <w:vAlign w:val="center"/>
          </w:tcPr>
          <w:p>
            <w:pPr>
              <w:pStyle w:val="81"/>
              <w:jc w:val="center"/>
              <w:rPr>
                <w:rStyle w:val="50"/>
                <w:rFonts w:ascii="Times New Roman" w:hAnsi="Times New Roman" w:eastAsia="宋体" w:cs="Times New Roman"/>
                <w:b/>
                <w:bCs w:val="0"/>
                <w:color w:val="auto"/>
                <w:sz w:val="18"/>
                <w:szCs w:val="16"/>
                <w:lang w:val="en-US" w:bidi="ar-SA"/>
              </w:rPr>
            </w:pPr>
          </w:p>
        </w:tc>
        <w:tc>
          <w:tcPr>
            <w:tcW w:w="853" w:type="pct"/>
            <w:vAlign w:val="center"/>
          </w:tcPr>
          <w:p>
            <w:pPr>
              <w:pStyle w:val="81"/>
              <w:jc w:val="center"/>
              <w:rPr>
                <w:rStyle w:val="50"/>
                <w:rFonts w:ascii="Times New Roman" w:hAnsi="Times New Roman" w:eastAsia="宋体" w:cs="Times New Roman"/>
                <w:color w:val="auto"/>
                <w:sz w:val="18"/>
                <w:szCs w:val="16"/>
                <w:lang w:val="en-US" w:bidi="ar-SA"/>
              </w:rPr>
            </w:pPr>
            <w:r>
              <w:rPr>
                <w:rStyle w:val="50"/>
                <w:rFonts w:hint="eastAsia" w:ascii="Times New Roman" w:hAnsi="Times New Roman" w:eastAsia="宋体" w:cs="Times New Roman"/>
                <w:color w:val="auto"/>
                <w:sz w:val="18"/>
                <w:szCs w:val="16"/>
                <w:lang w:val="en-US" w:bidi="ar-SA"/>
              </w:rPr>
              <w:t>文体活动室</w:t>
            </w:r>
          </w:p>
        </w:tc>
        <w:tc>
          <w:tcPr>
            <w:tcW w:w="1511" w:type="pct"/>
            <w:vAlign w:val="center"/>
          </w:tcPr>
          <w:p>
            <w:pPr>
              <w:pStyle w:val="81"/>
              <w:jc w:val="left"/>
              <w:rPr>
                <w:rStyle w:val="50"/>
                <w:rFonts w:ascii="Times New Roman" w:hAnsi="Times New Roman" w:eastAsia="宋体" w:cs="Times New Roman"/>
                <w:color w:val="auto"/>
                <w:sz w:val="18"/>
                <w:szCs w:val="16"/>
                <w:lang w:val="en-US" w:bidi="ar-SA"/>
              </w:rPr>
            </w:pPr>
            <w:r>
              <w:rPr>
                <w:rStyle w:val="50"/>
                <w:rFonts w:hint="eastAsia" w:ascii="Times New Roman" w:hAnsi="Times New Roman" w:eastAsia="宋体" w:cs="Times New Roman"/>
                <w:color w:val="auto"/>
                <w:sz w:val="18"/>
                <w:szCs w:val="16"/>
                <w:lang w:val="en-US" w:bidi="ar-SA"/>
              </w:rPr>
              <w:t>棋牌室、阅览室等</w:t>
            </w:r>
          </w:p>
        </w:tc>
        <w:tc>
          <w:tcPr>
            <w:tcW w:w="2218" w:type="pct"/>
            <w:vAlign w:val="center"/>
          </w:tcPr>
          <w:p>
            <w:pPr>
              <w:pStyle w:val="81"/>
              <w:jc w:val="left"/>
              <w:rPr>
                <w:rStyle w:val="50"/>
                <w:rFonts w:ascii="Times New Roman" w:hAnsi="Times New Roman" w:eastAsia="宋体" w:cs="Times New Roman"/>
                <w:color w:val="auto"/>
                <w:sz w:val="18"/>
                <w:szCs w:val="16"/>
                <w:lang w:val="en-US" w:bidi="ar-SA"/>
              </w:rPr>
            </w:pPr>
            <w:r>
              <w:rPr>
                <w:rStyle w:val="50"/>
                <w:rFonts w:ascii="Times New Roman" w:hAnsi="Times New Roman" w:eastAsia="宋体" w:cs="Times New Roman"/>
                <w:color w:val="auto"/>
                <w:sz w:val="18"/>
                <w:szCs w:val="16"/>
                <w:lang w:val="en-US" w:bidi="ar-SA"/>
              </w:rPr>
              <w:t>1500</w:t>
            </w:r>
            <w:r>
              <w:rPr>
                <w:rStyle w:val="50"/>
                <w:rFonts w:hint="eastAsia" w:ascii="Times New Roman" w:hAnsi="Times New Roman" w:eastAsia="宋体" w:cs="Times New Roman"/>
                <w:color w:val="auto"/>
                <w:sz w:val="18"/>
                <w:szCs w:val="16"/>
                <w:lang w:val="en-US" w:bidi="ar-SA"/>
              </w:rPr>
              <w:t>户设一处，一般规模1</w:t>
            </w:r>
            <w:r>
              <w:rPr>
                <w:rStyle w:val="50"/>
                <w:rFonts w:ascii="Times New Roman" w:hAnsi="Times New Roman" w:eastAsia="宋体" w:cs="Times New Roman"/>
                <w:color w:val="auto"/>
                <w:sz w:val="18"/>
                <w:szCs w:val="16"/>
                <w:lang w:val="en-US" w:bidi="ar-SA"/>
              </w:rPr>
              <w:t>00</w:t>
            </w:r>
            <w:r>
              <w:rPr>
                <w:szCs w:val="20"/>
              </w:rPr>
              <w:t>m</w:t>
            </w:r>
            <w:r>
              <w:rPr>
                <w:szCs w:val="20"/>
                <w:vertAlign w:val="superscript"/>
              </w:rPr>
              <w:t>2</w:t>
            </w:r>
            <w:r>
              <w:rPr>
                <w:rStyle w:val="50"/>
                <w:rFonts w:hint="eastAsia" w:ascii="Times New Roman" w:hAnsi="Times New Roman" w:eastAsia="宋体" w:cs="Times New Roman"/>
                <w:color w:val="auto"/>
                <w:sz w:val="18"/>
                <w:szCs w:val="16"/>
                <w:lang w:val="en-US" w:bidi="ar-SA"/>
              </w:rPr>
              <w:t>/处，宜综合设置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96" w:hRule="atLeast"/>
          <w:jc w:val="center"/>
        </w:trPr>
        <w:tc>
          <w:tcPr>
            <w:tcW w:w="418" w:type="pct"/>
            <w:vAlign w:val="center"/>
          </w:tcPr>
          <w:p>
            <w:pPr>
              <w:pStyle w:val="81"/>
              <w:jc w:val="center"/>
              <w:rPr>
                <w:rStyle w:val="50"/>
                <w:rFonts w:ascii="Times New Roman" w:hAnsi="Times New Roman" w:eastAsia="宋体" w:cs="Times New Roman"/>
                <w:b/>
                <w:bCs w:val="0"/>
                <w:color w:val="auto"/>
                <w:sz w:val="18"/>
                <w:szCs w:val="16"/>
                <w:lang w:val="en-US" w:bidi="ar-SA"/>
              </w:rPr>
            </w:pPr>
            <w:r>
              <w:rPr>
                <w:rStyle w:val="50"/>
                <w:rFonts w:hint="eastAsia" w:ascii="Times New Roman" w:hAnsi="Times New Roman" w:eastAsia="宋体" w:cs="Times New Roman"/>
                <w:b/>
                <w:bCs w:val="0"/>
                <w:color w:val="auto"/>
                <w:sz w:val="18"/>
                <w:szCs w:val="16"/>
                <w:lang w:val="en-US" w:bidi="ar-SA"/>
              </w:rPr>
              <w:t>体育</w:t>
            </w:r>
          </w:p>
        </w:tc>
        <w:tc>
          <w:tcPr>
            <w:tcW w:w="853" w:type="pct"/>
            <w:vAlign w:val="center"/>
          </w:tcPr>
          <w:p>
            <w:pPr>
              <w:pStyle w:val="81"/>
              <w:jc w:val="center"/>
              <w:rPr>
                <w:rStyle w:val="50"/>
                <w:rFonts w:ascii="Times New Roman" w:hAnsi="Times New Roman" w:eastAsia="宋体" w:cs="Times New Roman"/>
                <w:color w:val="auto"/>
                <w:sz w:val="18"/>
                <w:szCs w:val="16"/>
                <w:lang w:val="en-US" w:bidi="ar-SA"/>
              </w:rPr>
            </w:pPr>
            <w:r>
              <w:rPr>
                <w:rStyle w:val="50"/>
                <w:rFonts w:hint="eastAsia" w:ascii="Times New Roman" w:hAnsi="Times New Roman" w:eastAsia="宋体" w:cs="Times New Roman"/>
                <w:color w:val="auto"/>
                <w:sz w:val="18"/>
                <w:szCs w:val="16"/>
                <w:lang w:val="en-US" w:bidi="ar-SA"/>
              </w:rPr>
              <w:t>健身点</w:t>
            </w:r>
          </w:p>
        </w:tc>
        <w:tc>
          <w:tcPr>
            <w:tcW w:w="1511" w:type="pct"/>
          </w:tcPr>
          <w:p>
            <w:pPr>
              <w:pStyle w:val="81"/>
              <w:jc w:val="left"/>
              <w:rPr>
                <w:rStyle w:val="50"/>
                <w:rFonts w:ascii="Times New Roman" w:hAnsi="Times New Roman" w:eastAsia="宋体" w:cs="Times New Roman"/>
                <w:color w:val="auto"/>
                <w:sz w:val="18"/>
                <w:szCs w:val="16"/>
                <w:lang w:val="en-US" w:bidi="ar-SA"/>
              </w:rPr>
            </w:pPr>
            <w:r>
              <w:rPr>
                <w:rStyle w:val="50"/>
                <w:rFonts w:hint="eastAsia" w:ascii="Times New Roman" w:hAnsi="Times New Roman" w:eastAsia="宋体" w:cs="Times New Roman"/>
                <w:color w:val="auto"/>
                <w:sz w:val="18"/>
                <w:szCs w:val="16"/>
                <w:lang w:val="en-US" w:bidi="ar-SA"/>
              </w:rPr>
              <w:t>室内健身点、室外健身点，配有儿童青少年体育健身设施的活动和游戏空间</w:t>
            </w:r>
          </w:p>
        </w:tc>
        <w:tc>
          <w:tcPr>
            <w:tcW w:w="2218" w:type="pct"/>
          </w:tcPr>
          <w:p>
            <w:pPr>
              <w:pStyle w:val="81"/>
              <w:jc w:val="left"/>
              <w:rPr>
                <w:rStyle w:val="50"/>
                <w:rFonts w:ascii="Times New Roman" w:hAnsi="Times New Roman" w:eastAsia="宋体" w:cs="Times New Roman"/>
                <w:color w:val="auto"/>
                <w:sz w:val="18"/>
                <w:szCs w:val="16"/>
                <w:lang w:val="en-US" w:bidi="ar-SA"/>
              </w:rPr>
            </w:pPr>
            <w:r>
              <w:rPr>
                <w:rStyle w:val="50"/>
                <w:rFonts w:ascii="Times New Roman" w:hAnsi="Times New Roman" w:eastAsia="宋体" w:cs="Times New Roman"/>
                <w:color w:val="auto"/>
                <w:sz w:val="18"/>
                <w:szCs w:val="16"/>
                <w:lang w:val="en-US" w:bidi="ar-SA"/>
              </w:rPr>
              <w:t>0.5</w:t>
            </w:r>
            <w:r>
              <w:rPr>
                <w:rStyle w:val="50"/>
                <w:rFonts w:hint="eastAsia" w:ascii="Times New Roman" w:hAnsi="Times New Roman" w:eastAsia="宋体" w:cs="Times New Roman"/>
                <w:color w:val="auto"/>
                <w:sz w:val="18"/>
                <w:szCs w:val="16"/>
                <w:lang w:val="en-US" w:bidi="ar-SA"/>
              </w:rPr>
              <w:t>万人设一处，一般规模1</w:t>
            </w:r>
            <w:r>
              <w:rPr>
                <w:rStyle w:val="50"/>
                <w:rFonts w:ascii="Times New Roman" w:hAnsi="Times New Roman" w:eastAsia="宋体" w:cs="Times New Roman"/>
                <w:color w:val="auto"/>
                <w:sz w:val="18"/>
                <w:szCs w:val="16"/>
                <w:lang w:val="en-US" w:bidi="ar-SA"/>
              </w:rPr>
              <w:t>00</w:t>
            </w:r>
            <w:r>
              <w:rPr>
                <w:szCs w:val="20"/>
              </w:rPr>
              <w:t>m</w:t>
            </w:r>
            <w:r>
              <w:rPr>
                <w:szCs w:val="20"/>
                <w:vertAlign w:val="superscript"/>
              </w:rPr>
              <w:t>2</w:t>
            </w:r>
            <w:r>
              <w:rPr>
                <w:rStyle w:val="50"/>
                <w:rFonts w:hint="eastAsia" w:ascii="Times New Roman" w:hAnsi="Times New Roman" w:eastAsia="宋体" w:cs="Times New Roman"/>
                <w:color w:val="auto"/>
                <w:sz w:val="18"/>
                <w:szCs w:val="16"/>
                <w:lang w:val="en-US" w:bidi="ar-SA"/>
              </w:rPr>
              <w:t>/处，宜综合设置，其建筑面积是指室内或室外的场地面积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18" w:type="pct"/>
            <w:vMerge w:val="restart"/>
            <w:vAlign w:val="center"/>
          </w:tcPr>
          <w:p>
            <w:pPr>
              <w:pStyle w:val="81"/>
              <w:jc w:val="center"/>
              <w:rPr>
                <w:rStyle w:val="50"/>
                <w:rFonts w:ascii="Times New Roman" w:hAnsi="Times New Roman" w:eastAsia="宋体" w:cs="Times New Roman"/>
                <w:b/>
                <w:bCs w:val="0"/>
                <w:color w:val="auto"/>
                <w:sz w:val="18"/>
                <w:szCs w:val="16"/>
                <w:lang w:val="en-US" w:bidi="ar-SA"/>
              </w:rPr>
            </w:pPr>
            <w:r>
              <w:rPr>
                <w:rStyle w:val="50"/>
                <w:rFonts w:hint="eastAsia" w:ascii="Times New Roman" w:hAnsi="Times New Roman" w:eastAsia="宋体" w:cs="Times New Roman"/>
                <w:b/>
                <w:bCs w:val="0"/>
                <w:color w:val="auto"/>
                <w:sz w:val="18"/>
                <w:szCs w:val="16"/>
                <w:lang w:val="en-US" w:bidi="ar-SA"/>
              </w:rPr>
              <w:t>商业</w:t>
            </w:r>
          </w:p>
        </w:tc>
        <w:tc>
          <w:tcPr>
            <w:tcW w:w="853" w:type="pct"/>
            <w:vAlign w:val="center"/>
          </w:tcPr>
          <w:p>
            <w:pPr>
              <w:pStyle w:val="81"/>
              <w:jc w:val="center"/>
              <w:rPr>
                <w:rStyle w:val="50"/>
                <w:rFonts w:ascii="Times New Roman" w:hAnsi="Times New Roman" w:eastAsia="宋体" w:cs="Times New Roman"/>
                <w:color w:val="auto"/>
                <w:sz w:val="18"/>
                <w:szCs w:val="16"/>
                <w:lang w:val="en-US" w:bidi="ar-SA"/>
              </w:rPr>
            </w:pPr>
            <w:r>
              <w:rPr>
                <w:rStyle w:val="50"/>
                <w:rFonts w:hint="eastAsia" w:ascii="Times New Roman" w:hAnsi="Times New Roman" w:eastAsia="宋体" w:cs="Times New Roman"/>
                <w:color w:val="auto"/>
                <w:sz w:val="18"/>
                <w:szCs w:val="16"/>
                <w:lang w:val="en-US" w:bidi="ar-SA"/>
              </w:rPr>
              <w:t>社区食堂</w:t>
            </w:r>
          </w:p>
        </w:tc>
        <w:tc>
          <w:tcPr>
            <w:tcW w:w="1511" w:type="pct"/>
            <w:vAlign w:val="center"/>
          </w:tcPr>
          <w:p>
            <w:pPr>
              <w:pStyle w:val="81"/>
              <w:jc w:val="left"/>
              <w:rPr>
                <w:rStyle w:val="50"/>
                <w:rFonts w:ascii="Times New Roman" w:hAnsi="Times New Roman" w:eastAsia="宋体" w:cs="Times New Roman"/>
                <w:color w:val="auto"/>
                <w:sz w:val="18"/>
                <w:szCs w:val="16"/>
                <w:lang w:val="en-US" w:bidi="ar-SA"/>
              </w:rPr>
            </w:pPr>
            <w:r>
              <w:rPr>
                <w:rStyle w:val="50"/>
                <w:rFonts w:hint="eastAsia" w:ascii="Times New Roman" w:hAnsi="Times New Roman" w:eastAsia="宋体" w:cs="Times New Roman"/>
                <w:color w:val="auto"/>
                <w:sz w:val="18"/>
                <w:szCs w:val="16"/>
                <w:lang w:val="en-US" w:bidi="ar-SA"/>
              </w:rPr>
              <w:t>膳食供应</w:t>
            </w:r>
          </w:p>
        </w:tc>
        <w:tc>
          <w:tcPr>
            <w:tcW w:w="2218" w:type="pct"/>
            <w:vAlign w:val="center"/>
          </w:tcPr>
          <w:p>
            <w:pPr>
              <w:pStyle w:val="81"/>
              <w:jc w:val="left"/>
              <w:rPr>
                <w:rStyle w:val="50"/>
                <w:rFonts w:ascii="Times New Roman" w:hAnsi="Times New Roman" w:eastAsia="宋体" w:cs="Times New Roman"/>
                <w:color w:val="auto"/>
                <w:sz w:val="18"/>
                <w:szCs w:val="16"/>
                <w:lang w:val="en-US" w:bidi="ar-SA"/>
              </w:rPr>
            </w:pPr>
            <w:r>
              <w:rPr>
                <w:rStyle w:val="50"/>
                <w:rFonts w:ascii="Times New Roman" w:hAnsi="Times New Roman" w:eastAsia="宋体" w:cs="Times New Roman"/>
                <w:color w:val="auto"/>
                <w:sz w:val="18"/>
                <w:szCs w:val="16"/>
                <w:lang w:val="en-US" w:bidi="ar-SA"/>
              </w:rPr>
              <w:t>1.5</w:t>
            </w:r>
            <w:r>
              <w:rPr>
                <w:rStyle w:val="50"/>
                <w:rFonts w:hint="eastAsia" w:ascii="Times New Roman" w:hAnsi="Times New Roman" w:eastAsia="宋体" w:cs="Times New Roman"/>
                <w:color w:val="auto"/>
                <w:sz w:val="18"/>
                <w:szCs w:val="16"/>
                <w:lang w:val="en-US" w:bidi="ar-SA"/>
              </w:rPr>
              <w:t>万人设一处，一般规模1</w:t>
            </w:r>
            <w:r>
              <w:rPr>
                <w:rStyle w:val="50"/>
                <w:rFonts w:ascii="Times New Roman" w:hAnsi="Times New Roman" w:eastAsia="宋体" w:cs="Times New Roman"/>
                <w:color w:val="auto"/>
                <w:sz w:val="18"/>
                <w:szCs w:val="16"/>
                <w:lang w:val="en-US" w:bidi="ar-SA"/>
              </w:rPr>
              <w:t>00</w:t>
            </w:r>
            <w:r>
              <w:rPr>
                <w:szCs w:val="20"/>
              </w:rPr>
              <w:t>m</w:t>
            </w:r>
            <w:r>
              <w:rPr>
                <w:szCs w:val="20"/>
                <w:vertAlign w:val="superscript"/>
              </w:rPr>
              <w:t>2</w:t>
            </w:r>
            <w:r>
              <w:rPr>
                <w:rStyle w:val="50"/>
                <w:rFonts w:hint="eastAsia" w:ascii="Times New Roman" w:hAnsi="Times New Roman" w:eastAsia="宋体" w:cs="Times New Roman"/>
                <w:color w:val="auto"/>
                <w:sz w:val="18"/>
                <w:szCs w:val="16"/>
                <w:lang w:val="en-US" w:bidi="ar-SA"/>
              </w:rPr>
              <w:t>/处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28" w:hRule="atLeast"/>
          <w:jc w:val="center"/>
        </w:trPr>
        <w:tc>
          <w:tcPr>
            <w:tcW w:w="418" w:type="pct"/>
            <w:vMerge w:val="continue"/>
            <w:vAlign w:val="center"/>
          </w:tcPr>
          <w:p>
            <w:pPr>
              <w:pStyle w:val="81"/>
              <w:jc w:val="center"/>
              <w:rPr>
                <w:rStyle w:val="50"/>
                <w:rFonts w:ascii="Times New Roman" w:hAnsi="Times New Roman" w:eastAsia="宋体" w:cs="Times New Roman"/>
                <w:color w:val="auto"/>
                <w:sz w:val="18"/>
                <w:szCs w:val="16"/>
                <w:lang w:val="en-US" w:bidi="ar-SA"/>
              </w:rPr>
            </w:pPr>
          </w:p>
        </w:tc>
        <w:tc>
          <w:tcPr>
            <w:tcW w:w="853" w:type="pct"/>
            <w:vAlign w:val="center"/>
          </w:tcPr>
          <w:p>
            <w:pPr>
              <w:pStyle w:val="81"/>
              <w:jc w:val="center"/>
              <w:rPr>
                <w:rStyle w:val="50"/>
                <w:rFonts w:ascii="Times New Roman" w:hAnsi="Times New Roman" w:eastAsia="宋体" w:cs="Times New Roman"/>
                <w:color w:val="auto"/>
                <w:sz w:val="18"/>
                <w:szCs w:val="16"/>
                <w:lang w:val="en-US" w:bidi="ar-SA"/>
              </w:rPr>
            </w:pPr>
            <w:r>
              <w:rPr>
                <w:rStyle w:val="50"/>
                <w:rFonts w:hint="eastAsia" w:ascii="Times New Roman" w:hAnsi="Times New Roman" w:eastAsia="宋体" w:cs="Times New Roman"/>
                <w:color w:val="auto"/>
                <w:sz w:val="18"/>
                <w:szCs w:val="16"/>
                <w:lang w:val="en-US" w:bidi="ar-SA"/>
              </w:rPr>
              <w:t>生活服务点</w:t>
            </w:r>
          </w:p>
        </w:tc>
        <w:tc>
          <w:tcPr>
            <w:tcW w:w="1511" w:type="pct"/>
            <w:vAlign w:val="center"/>
          </w:tcPr>
          <w:p>
            <w:pPr>
              <w:pStyle w:val="81"/>
              <w:jc w:val="left"/>
              <w:rPr>
                <w:rStyle w:val="50"/>
                <w:rFonts w:ascii="Times New Roman" w:hAnsi="Times New Roman" w:eastAsia="宋体" w:cs="Times New Roman"/>
                <w:color w:val="auto"/>
                <w:sz w:val="18"/>
                <w:szCs w:val="16"/>
                <w:lang w:val="en-US" w:bidi="ar-SA"/>
              </w:rPr>
            </w:pPr>
            <w:r>
              <w:rPr>
                <w:rStyle w:val="50"/>
                <w:rFonts w:hint="eastAsia" w:ascii="Times New Roman" w:hAnsi="Times New Roman" w:eastAsia="宋体" w:cs="Times New Roman"/>
                <w:color w:val="auto"/>
                <w:sz w:val="18"/>
                <w:szCs w:val="16"/>
                <w:lang w:val="en-US" w:bidi="ar-SA"/>
              </w:rPr>
              <w:t>便利店、早餐店、药店、修理服务、家政服务、菜店、快递收发、裁缝店</w:t>
            </w:r>
          </w:p>
        </w:tc>
        <w:tc>
          <w:tcPr>
            <w:tcW w:w="2218" w:type="pct"/>
            <w:vAlign w:val="center"/>
          </w:tcPr>
          <w:p>
            <w:pPr>
              <w:pStyle w:val="81"/>
              <w:jc w:val="left"/>
              <w:rPr>
                <w:rStyle w:val="50"/>
                <w:rFonts w:ascii="Times New Roman" w:hAnsi="Times New Roman" w:eastAsia="宋体" w:cs="Times New Roman"/>
                <w:color w:val="auto"/>
                <w:sz w:val="18"/>
                <w:szCs w:val="16"/>
                <w:lang w:val="en-US" w:bidi="ar-SA"/>
              </w:rPr>
            </w:pPr>
            <w:r>
              <w:rPr>
                <w:rStyle w:val="50"/>
                <w:rFonts w:ascii="Times New Roman" w:hAnsi="Times New Roman" w:eastAsia="宋体" w:cs="Times New Roman"/>
                <w:color w:val="auto"/>
                <w:sz w:val="18"/>
                <w:szCs w:val="16"/>
                <w:lang w:val="en-US" w:bidi="ar-SA"/>
              </w:rPr>
              <w:t>0.5</w:t>
            </w:r>
            <w:r>
              <w:rPr>
                <w:rStyle w:val="50"/>
                <w:rFonts w:hint="eastAsia" w:ascii="Times New Roman" w:hAnsi="Times New Roman" w:eastAsia="宋体" w:cs="Times New Roman"/>
                <w:color w:val="auto"/>
                <w:sz w:val="18"/>
                <w:szCs w:val="16"/>
                <w:lang w:val="en-US" w:bidi="ar-SA"/>
              </w:rPr>
              <w:t>万人设一处，一般规模1</w:t>
            </w:r>
            <w:r>
              <w:rPr>
                <w:rStyle w:val="50"/>
                <w:rFonts w:ascii="Times New Roman" w:hAnsi="Times New Roman" w:eastAsia="宋体" w:cs="Times New Roman"/>
                <w:color w:val="auto"/>
                <w:sz w:val="18"/>
                <w:szCs w:val="16"/>
                <w:lang w:val="en-US" w:bidi="ar-SA"/>
              </w:rPr>
              <w:t>00</w:t>
            </w:r>
            <w:r>
              <w:rPr>
                <w:szCs w:val="20"/>
              </w:rPr>
              <w:t>m</w:t>
            </w:r>
            <w:r>
              <w:rPr>
                <w:szCs w:val="20"/>
                <w:vertAlign w:val="superscript"/>
              </w:rPr>
              <w:t>2</w:t>
            </w:r>
            <w:r>
              <w:rPr>
                <w:rStyle w:val="50"/>
                <w:rFonts w:hint="eastAsia" w:ascii="Times New Roman" w:hAnsi="Times New Roman" w:eastAsia="宋体" w:cs="Times New Roman"/>
                <w:color w:val="auto"/>
                <w:sz w:val="18"/>
                <w:szCs w:val="16"/>
                <w:lang w:val="en-US" w:bidi="ar-SA"/>
              </w:rPr>
              <w:t>/处，宜综合设置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5000" w:type="pct"/>
            <w:gridSpan w:val="4"/>
            <w:vAlign w:val="center"/>
          </w:tcPr>
          <w:p>
            <w:pPr>
              <w:pStyle w:val="81"/>
              <w:rPr>
                <w:rStyle w:val="50"/>
                <w:rFonts w:ascii="Times New Roman" w:hAnsi="Times New Roman" w:eastAsia="宋体" w:cs="Times New Roman"/>
                <w:color w:val="auto"/>
                <w:sz w:val="18"/>
                <w:szCs w:val="16"/>
                <w:lang w:val="en-US" w:bidi="ar-SA"/>
              </w:rPr>
            </w:pPr>
            <w:r>
              <w:rPr>
                <w:rStyle w:val="50"/>
                <w:rFonts w:hint="eastAsia" w:ascii="Times New Roman" w:hAnsi="Times New Roman" w:eastAsia="宋体" w:cs="Times New Roman"/>
                <w:color w:val="auto"/>
                <w:sz w:val="18"/>
                <w:szCs w:val="16"/>
                <w:lang w:val="en-US" w:bidi="ar-SA"/>
              </w:rPr>
              <w:t>备注：品质提升类设施的类型、项目、内容等可根据实际需求新增类型和项目。</w:t>
            </w:r>
          </w:p>
        </w:tc>
      </w:tr>
    </w:tbl>
    <w:p/>
    <w:p>
      <w:pPr>
        <w:rPr>
          <w:rFonts w:ascii="Times New Roman" w:hAnsi="Times New Roman"/>
        </w:rPr>
      </w:pPr>
      <w:r>
        <w:rPr>
          <w:rFonts w:ascii="Times New Roman" w:hAnsi="Times New Roman"/>
          <w:b/>
          <w:kern w:val="0"/>
          <w:szCs w:val="20"/>
        </w:rPr>
        <w:t xml:space="preserve">3. 1. 4  </w:t>
      </w:r>
      <w:r>
        <w:rPr>
          <w:rFonts w:ascii="Times New Roman" w:hAnsi="Times New Roman"/>
        </w:rPr>
        <w:t>公建配套设施应</w:t>
      </w:r>
      <w:r>
        <w:rPr>
          <w:rFonts w:hint="eastAsia" w:ascii="Times New Roman" w:hAnsi="Times New Roman"/>
        </w:rPr>
        <w:t>按照现行国家标准</w:t>
      </w:r>
      <w:r>
        <w:rPr>
          <w:rFonts w:ascii="Times New Roman" w:hAnsi="Times New Roman"/>
        </w:rPr>
        <w:t>《智能建筑设计标准》GB 50314的有关要求配置建筑智能化系统。建筑智能化设计应符合</w:t>
      </w:r>
      <w:r>
        <w:rPr>
          <w:rFonts w:hint="eastAsia" w:ascii="Times New Roman" w:hAnsi="Times New Roman"/>
        </w:rPr>
        <w:t>现行国家标准</w:t>
      </w:r>
      <w:r>
        <w:rPr>
          <w:rFonts w:ascii="Times New Roman" w:hAnsi="Times New Roman"/>
        </w:rPr>
        <w:t>《智能建筑设计标准》GB</w:t>
      </w:r>
      <w:r>
        <w:rPr>
          <w:rFonts w:hint="eastAsia" w:ascii="Times New Roman" w:hAnsi="Times New Roman"/>
        </w:rPr>
        <w:t xml:space="preserve"> </w:t>
      </w:r>
      <w:r>
        <w:rPr>
          <w:rFonts w:ascii="Times New Roman" w:hAnsi="Times New Roman"/>
        </w:rPr>
        <w:t>50314及</w:t>
      </w:r>
      <w:r>
        <w:rPr>
          <w:rFonts w:hint="eastAsia" w:ascii="Times New Roman" w:hAnsi="Times New Roman"/>
        </w:rPr>
        <w:t>上海市地方标准</w:t>
      </w:r>
      <w:r>
        <w:rPr>
          <w:rFonts w:ascii="Times New Roman" w:hAnsi="Times New Roman"/>
        </w:rPr>
        <w:t>《重点单位重要部位安全技术防范系统要求》DB31/T 329的有关规定</w:t>
      </w:r>
      <w:r>
        <w:rPr>
          <w:rFonts w:hint="eastAsia" w:ascii="Times New Roman" w:hAnsi="Times New Roman"/>
        </w:rPr>
        <w:t>，</w:t>
      </w:r>
      <w:r>
        <w:rPr>
          <w:rFonts w:ascii="Times New Roman" w:hAnsi="Times New Roman"/>
        </w:rPr>
        <w:t>应预留智能化系统的设备用房及线路敷设通道。信息网络、有线电视、视频监控、公共广播、智能化集成、信息化设施系统等线路布线到位。</w:t>
      </w:r>
    </w:p>
    <w:p>
      <w:pPr>
        <w:rPr>
          <w:rFonts w:ascii="Times New Roman" w:hAnsi="Times New Roman"/>
          <w:b/>
        </w:rPr>
      </w:pPr>
      <w:r>
        <w:rPr>
          <w:rFonts w:ascii="Times New Roman" w:hAnsi="Times New Roman"/>
          <w:b/>
          <w:kern w:val="0"/>
          <w:szCs w:val="20"/>
        </w:rPr>
        <w:t xml:space="preserve">3. 1. 5  </w:t>
      </w:r>
      <w:r>
        <w:rPr>
          <w:rFonts w:ascii="Times New Roman" w:hAnsi="Times New Roman"/>
        </w:rPr>
        <w:t>推行智慧社区建设，架构智慧社区综合信息服务平台，并在此基础上构建面向社区居委会、业主委员会、物业公司、居民、市场服务企业的智慧应用体系。</w:t>
      </w:r>
    </w:p>
    <w:p>
      <w:pPr>
        <w:rPr>
          <w:rFonts w:ascii="Times New Roman" w:hAnsi="Times New Roman"/>
        </w:rPr>
      </w:pPr>
      <w:r>
        <w:rPr>
          <w:rFonts w:ascii="Times New Roman" w:hAnsi="Times New Roman"/>
          <w:b/>
          <w:kern w:val="0"/>
          <w:szCs w:val="20"/>
        </w:rPr>
        <w:t xml:space="preserve">3. 1. 6  </w:t>
      </w:r>
      <w:r>
        <w:rPr>
          <w:rFonts w:ascii="Times New Roman" w:hAnsi="Times New Roman"/>
        </w:rPr>
        <w:t>公建配套设施配建车位以地面布置为主，用地紧张确有困难时，可设置一层地下停车库。停车位指标等设置标准应符合</w:t>
      </w:r>
      <w:r>
        <w:rPr>
          <w:rFonts w:hint="eastAsia" w:ascii="Times New Roman" w:hAnsi="Times New Roman"/>
        </w:rPr>
        <w:t>现行上海市工程建设规范</w:t>
      </w:r>
      <w:r>
        <w:rPr>
          <w:rFonts w:ascii="Times New Roman" w:hAnsi="Times New Roman"/>
        </w:rPr>
        <w:t>《建筑工程交通设计及停车库（场）设置标准》DG/TJ</w:t>
      </w:r>
      <w:r>
        <w:rPr>
          <w:rFonts w:hint="eastAsia" w:ascii="Times New Roman" w:hAnsi="Times New Roman"/>
        </w:rPr>
        <w:t xml:space="preserve"> </w:t>
      </w:r>
      <w:r>
        <w:rPr>
          <w:rFonts w:ascii="Times New Roman" w:hAnsi="Times New Roman"/>
        </w:rPr>
        <w:t>08-7相应要求。汽车停放场地（库）应设置或预留电动汽车充电装置的配电设施。车库地面宜</w:t>
      </w:r>
      <w:r>
        <w:rPr>
          <w:rFonts w:hint="eastAsia" w:ascii="Times New Roman" w:hAnsi="Times New Roman"/>
        </w:rPr>
        <w:t>采用</w:t>
      </w:r>
      <w:r>
        <w:rPr>
          <w:rFonts w:ascii="Times New Roman" w:hAnsi="Times New Roman"/>
        </w:rPr>
        <w:t>金刚砂耐磨地面。</w:t>
      </w:r>
    </w:p>
    <w:p>
      <w:pPr>
        <w:rPr>
          <w:rFonts w:ascii="Times New Roman" w:hAnsi="Times New Roman"/>
        </w:rPr>
      </w:pPr>
      <w:r>
        <w:rPr>
          <w:rFonts w:ascii="Times New Roman" w:hAnsi="Times New Roman"/>
          <w:b/>
          <w:kern w:val="0"/>
          <w:szCs w:val="20"/>
        </w:rPr>
        <w:t xml:space="preserve">3. 1. 7  </w:t>
      </w:r>
      <w:r>
        <w:rPr>
          <w:rFonts w:ascii="Times New Roman" w:hAnsi="Times New Roman"/>
        </w:rPr>
        <w:t>公建配套设施</w:t>
      </w:r>
      <w:r>
        <w:rPr>
          <w:rFonts w:hint="eastAsia" w:ascii="Times New Roman" w:hAnsi="Times New Roman"/>
        </w:rPr>
        <w:t>应</w:t>
      </w:r>
      <w:r>
        <w:rPr>
          <w:rFonts w:ascii="Times New Roman" w:hAnsi="Times New Roman"/>
        </w:rPr>
        <w:t>按照上海市有关装配式建筑的要求应用装配式建筑技术。</w:t>
      </w:r>
    </w:p>
    <w:p>
      <w:pPr>
        <w:rPr>
          <w:rFonts w:ascii="Times New Roman" w:hAnsi="Times New Roman"/>
        </w:rPr>
      </w:pPr>
      <w:r>
        <w:rPr>
          <w:rFonts w:ascii="Times New Roman" w:hAnsi="Times New Roman"/>
          <w:b/>
          <w:kern w:val="0"/>
          <w:szCs w:val="20"/>
        </w:rPr>
        <w:t xml:space="preserve">3. 1. 8  </w:t>
      </w:r>
      <w:r>
        <w:rPr>
          <w:rFonts w:ascii="Times New Roman" w:hAnsi="Times New Roman"/>
        </w:rPr>
        <w:t>公建配套设施</w:t>
      </w:r>
      <w:r>
        <w:rPr>
          <w:rFonts w:hint="eastAsia" w:ascii="Times New Roman" w:hAnsi="Times New Roman"/>
        </w:rPr>
        <w:t>应</w:t>
      </w:r>
      <w:r>
        <w:rPr>
          <w:rFonts w:ascii="Times New Roman" w:hAnsi="Times New Roman"/>
        </w:rPr>
        <w:t>按照</w:t>
      </w:r>
      <w:r>
        <w:rPr>
          <w:rFonts w:hint="eastAsia" w:ascii="Times New Roman" w:hAnsi="Times New Roman"/>
        </w:rPr>
        <w:t>现行</w:t>
      </w:r>
      <w:r>
        <w:rPr>
          <w:rFonts w:ascii="Times New Roman" w:hAnsi="Times New Roman"/>
        </w:rPr>
        <w:t>《上海市超低能耗建筑技术导则》要求，开展超低能耗建筑设计、施工、运行和评价。</w:t>
      </w:r>
    </w:p>
    <w:p>
      <w:pPr>
        <w:rPr>
          <w:rFonts w:ascii="Times New Roman" w:hAnsi="Times New Roman"/>
          <w:szCs w:val="21"/>
        </w:rPr>
      </w:pPr>
      <w:r>
        <w:rPr>
          <w:rFonts w:ascii="Times New Roman" w:hAnsi="Times New Roman"/>
          <w:b/>
          <w:kern w:val="0"/>
          <w:szCs w:val="20"/>
        </w:rPr>
        <w:t xml:space="preserve">3. 1. </w:t>
      </w:r>
      <w:r>
        <w:rPr>
          <w:rFonts w:hint="eastAsia" w:ascii="Times New Roman" w:hAnsi="Times New Roman"/>
          <w:b/>
          <w:kern w:val="0"/>
          <w:szCs w:val="20"/>
        </w:rPr>
        <w:t>9</w:t>
      </w:r>
      <w:r>
        <w:rPr>
          <w:rFonts w:ascii="Times New Roman" w:hAnsi="Times New Roman"/>
          <w:b/>
          <w:kern w:val="0"/>
          <w:szCs w:val="20"/>
        </w:rPr>
        <w:t xml:space="preserve">  </w:t>
      </w:r>
      <w:r>
        <w:rPr>
          <w:rFonts w:ascii="Times New Roman" w:hAnsi="Times New Roman"/>
        </w:rPr>
        <w:t>办公建筑和教育建筑屋顶安装太阳能光伏的面积占比</w:t>
      </w:r>
      <w:r>
        <w:rPr>
          <w:rFonts w:hint="eastAsia" w:ascii="Times New Roman" w:hAnsi="Times New Roman"/>
        </w:rPr>
        <w:t>应按照</w:t>
      </w:r>
      <w:r>
        <w:rPr>
          <w:rFonts w:ascii="Times New Roman" w:hAnsi="Times New Roman"/>
        </w:rPr>
        <w:t>《关于推进本市新建建筑</w:t>
      </w:r>
      <w:r>
        <w:rPr>
          <w:rFonts w:hint="eastAsia" w:ascii="Times New Roman" w:hAnsi="Times New Roman"/>
        </w:rPr>
        <w:t>可</w:t>
      </w:r>
      <w:r>
        <w:rPr>
          <w:rFonts w:ascii="Times New Roman" w:hAnsi="Times New Roman"/>
        </w:rPr>
        <w:t>再生能源应用的实施意见》的</w:t>
      </w:r>
      <w:r>
        <w:rPr>
          <w:rFonts w:hint="eastAsia" w:ascii="Times New Roman" w:hAnsi="Times New Roman"/>
        </w:rPr>
        <w:t>相关</w:t>
      </w:r>
      <w:r>
        <w:rPr>
          <w:rFonts w:ascii="Times New Roman" w:hAnsi="Times New Roman"/>
        </w:rPr>
        <w:t>要求设计</w:t>
      </w:r>
      <w:r>
        <w:rPr>
          <w:rFonts w:hint="eastAsia" w:ascii="Times New Roman" w:hAnsi="Times New Roman"/>
        </w:rPr>
        <w:t>，</w:t>
      </w:r>
      <w:r>
        <w:rPr>
          <w:rFonts w:ascii="Times New Roman" w:hAnsi="Times New Roman"/>
        </w:rPr>
        <w:t>设置太阳能光伏或光热系统并应预留结构、电气安装条件及</w:t>
      </w:r>
      <w:r>
        <w:rPr>
          <w:rFonts w:hint="eastAsia" w:ascii="Times New Roman" w:hAnsi="Times New Roman"/>
        </w:rPr>
        <w:t>满足</w:t>
      </w:r>
      <w:r>
        <w:rPr>
          <w:rFonts w:ascii="Times New Roman" w:hAnsi="Times New Roman"/>
        </w:rPr>
        <w:t>防火安全的要求。</w:t>
      </w:r>
    </w:p>
    <w:p>
      <w:pPr>
        <w:rPr>
          <w:rFonts w:ascii="Times New Roman" w:hAnsi="Times New Roman"/>
          <w:szCs w:val="21"/>
        </w:rPr>
      </w:pPr>
      <w:r>
        <w:rPr>
          <w:rFonts w:ascii="Times New Roman" w:hAnsi="Times New Roman"/>
          <w:b/>
          <w:kern w:val="0"/>
          <w:szCs w:val="20"/>
        </w:rPr>
        <w:t xml:space="preserve">3. 1. </w:t>
      </w:r>
      <w:r>
        <w:rPr>
          <w:rFonts w:hint="eastAsia" w:ascii="Times New Roman" w:hAnsi="Times New Roman"/>
          <w:b/>
          <w:kern w:val="0"/>
          <w:szCs w:val="20"/>
        </w:rPr>
        <w:t>10</w:t>
      </w:r>
      <w:r>
        <w:rPr>
          <w:rFonts w:ascii="Times New Roman" w:hAnsi="Times New Roman"/>
          <w:b/>
          <w:kern w:val="0"/>
          <w:szCs w:val="20"/>
        </w:rPr>
        <w:t xml:space="preserve">  </w:t>
      </w:r>
      <w:r>
        <w:rPr>
          <w:rFonts w:ascii="Times New Roman" w:hAnsi="Times New Roman"/>
        </w:rPr>
        <w:t>建筑材料的强度等级、型号、规格和质量等材料性能必须符合国家现行规范的要求。室内装修应采用绿色环保材料，并应符合</w:t>
      </w:r>
      <w:bookmarkStart w:id="226" w:name="_Hlk152668187"/>
      <w:r>
        <w:rPr>
          <w:rFonts w:hint="eastAsia" w:ascii="Times New Roman" w:hAnsi="Times New Roman"/>
        </w:rPr>
        <w:t>现行国家标准</w:t>
      </w:r>
      <w:r>
        <w:rPr>
          <w:rFonts w:ascii="Times New Roman" w:hAnsi="Times New Roman"/>
        </w:rPr>
        <w:t>《民用建筑工程室内环境污染控制规范》GB 50325</w:t>
      </w:r>
      <w:bookmarkEnd w:id="226"/>
      <w:r>
        <w:rPr>
          <w:rFonts w:ascii="Times New Roman" w:hAnsi="Times New Roman"/>
        </w:rPr>
        <w:t>、《室内空气质量标准》GB/T</w:t>
      </w:r>
      <w:r>
        <w:rPr>
          <w:rFonts w:hint="eastAsia" w:ascii="Times New Roman" w:hAnsi="Times New Roman"/>
        </w:rPr>
        <w:t xml:space="preserve"> </w:t>
      </w:r>
      <w:r>
        <w:rPr>
          <w:rFonts w:ascii="Times New Roman" w:hAnsi="Times New Roman"/>
        </w:rPr>
        <w:t>18883和《建筑内部装修设计防火规范》GB 50222的有关规定。</w:t>
      </w:r>
    </w:p>
    <w:p>
      <w:pPr>
        <w:rPr>
          <w:rFonts w:ascii="Times New Roman" w:hAnsi="Times New Roman"/>
          <w:szCs w:val="21"/>
        </w:rPr>
      </w:pPr>
      <w:r>
        <w:rPr>
          <w:rFonts w:ascii="Times New Roman" w:hAnsi="Times New Roman"/>
          <w:b/>
          <w:kern w:val="0"/>
          <w:szCs w:val="20"/>
        </w:rPr>
        <w:t xml:space="preserve">3. 1. 11  </w:t>
      </w:r>
      <w:r>
        <w:rPr>
          <w:rFonts w:ascii="Times New Roman" w:hAnsi="Times New Roman"/>
        </w:rPr>
        <w:t>抗震设防烈度不应低于本地区的抗震设防烈度，电气系统和装置的设置、机房位置选择、设备的安装、导体选择及线路敷设应符合抗震相关要求。</w:t>
      </w:r>
    </w:p>
    <w:p>
      <w:pPr>
        <w:rPr>
          <w:rFonts w:ascii="Times New Roman" w:hAnsi="Times New Roman"/>
          <w:szCs w:val="21"/>
        </w:rPr>
      </w:pPr>
      <w:bookmarkStart w:id="227" w:name="_Hlk152577482"/>
      <w:r>
        <w:rPr>
          <w:rFonts w:ascii="Times New Roman" w:hAnsi="Times New Roman"/>
          <w:b/>
          <w:kern w:val="0"/>
          <w:szCs w:val="20"/>
        </w:rPr>
        <w:t xml:space="preserve">3. 1. 12  </w:t>
      </w:r>
      <w:r>
        <w:rPr>
          <w:rFonts w:ascii="Times New Roman" w:hAnsi="Times New Roman"/>
        </w:rPr>
        <w:t>电气系统设计及使用应满足消防安全要求，建筑及照明设计应避免产生光污染。</w:t>
      </w:r>
    </w:p>
    <w:bookmarkEnd w:id="227"/>
    <w:p>
      <w:pPr>
        <w:rPr>
          <w:rFonts w:ascii="Times New Roman" w:hAnsi="Times New Roman"/>
        </w:rPr>
      </w:pPr>
      <w:r>
        <w:rPr>
          <w:rFonts w:ascii="Times New Roman" w:hAnsi="Times New Roman"/>
          <w:b/>
          <w:kern w:val="0"/>
          <w:szCs w:val="20"/>
        </w:rPr>
        <w:t xml:space="preserve">3. 1. 13  </w:t>
      </w:r>
      <w:r>
        <w:rPr>
          <w:rFonts w:ascii="Times New Roman" w:hAnsi="Times New Roman"/>
        </w:rPr>
        <w:t>建筑应减少噪声干扰，应采取隔声、吸声、消声、隔振等措施使建筑声环境满足使用功能要求。</w:t>
      </w:r>
    </w:p>
    <w:p>
      <w:pPr>
        <w:pStyle w:val="82"/>
        <w:spacing w:before="312" w:after="312"/>
      </w:pPr>
      <w:bookmarkStart w:id="228" w:name="_Toc154562815"/>
      <w:bookmarkStart w:id="229" w:name="_Toc151325948"/>
      <w:bookmarkStart w:id="230" w:name="_Toc154562032"/>
      <w:bookmarkStart w:id="231" w:name="_Toc161750568"/>
      <w:r>
        <w:t xml:space="preserve">3.2  </w:t>
      </w:r>
      <w:r>
        <w:rPr>
          <w:rFonts w:hint="eastAsia"/>
        </w:rPr>
        <w:t>基础教育</w:t>
      </w:r>
      <w:bookmarkEnd w:id="221"/>
      <w:bookmarkEnd w:id="222"/>
      <w:r>
        <w:rPr>
          <w:rFonts w:hint="eastAsia"/>
        </w:rPr>
        <w:t>设施</w:t>
      </w:r>
      <w:bookmarkEnd w:id="223"/>
      <w:bookmarkEnd w:id="224"/>
      <w:bookmarkEnd w:id="225"/>
      <w:bookmarkEnd w:id="228"/>
      <w:bookmarkEnd w:id="229"/>
      <w:bookmarkEnd w:id="230"/>
      <w:bookmarkEnd w:id="231"/>
    </w:p>
    <w:p>
      <w:bookmarkStart w:id="232" w:name="_Toc530491132"/>
      <w:bookmarkStart w:id="233" w:name="_Toc12949331"/>
      <w:bookmarkStart w:id="234" w:name="_Toc3249"/>
      <w:bookmarkStart w:id="235" w:name="_Toc12873710"/>
      <w:bookmarkStart w:id="236" w:name="_Toc151325949"/>
      <w:bookmarkStart w:id="237" w:name="_Toc337801582"/>
      <w:r>
        <w:rPr>
          <w:rFonts w:ascii="Times New Roman" w:hAnsi="Times New Roman"/>
          <w:b/>
          <w:kern w:val="0"/>
          <w:szCs w:val="20"/>
        </w:rPr>
        <w:t xml:space="preserve">3. 2. 1  </w:t>
      </w:r>
      <w:r>
        <w:t>基本</w:t>
      </w:r>
      <w:r>
        <w:rPr>
          <w:szCs w:val="21"/>
        </w:rPr>
        <w:t>要求</w:t>
      </w:r>
    </w:p>
    <w:p>
      <w:pPr>
        <w:pStyle w:val="59"/>
      </w:pPr>
      <w:r>
        <w:t>1.  基础教育设施包括幼儿园、小学、初中、高中，为大型居住社区内适龄儿童、青少年提供优质均衡配置，提高幼儿园、普通中小学校现代化建设水平，创造适合儿童、青少年德智体美劳全面发展的办学条件和育人环境。</w:t>
      </w:r>
    </w:p>
    <w:p>
      <w:pPr>
        <w:pStyle w:val="59"/>
      </w:pPr>
      <w:r>
        <w:t>2.  幼儿园、普通中小学校建设应遵循</w:t>
      </w:r>
      <w:r>
        <w:rPr>
          <w:rFonts w:hint="eastAsia"/>
        </w:rPr>
        <w:t>“</w:t>
      </w:r>
      <w:r>
        <w:t>安全环保、经济适用、智慧现代、绿色美观</w:t>
      </w:r>
      <w:r>
        <w:rPr>
          <w:rFonts w:hint="eastAsia"/>
        </w:rPr>
        <w:t>”</w:t>
      </w:r>
      <w:r>
        <w:t>的原则。</w:t>
      </w:r>
    </w:p>
    <w:p>
      <w:r>
        <w:rPr>
          <w:rFonts w:ascii="Times New Roman" w:hAnsi="Times New Roman"/>
          <w:b/>
          <w:kern w:val="0"/>
          <w:szCs w:val="20"/>
        </w:rPr>
        <w:t xml:space="preserve">3. 2. 2  </w:t>
      </w:r>
      <w:r>
        <w:t>建设规模</w:t>
      </w:r>
    </w:p>
    <w:p>
      <w:pPr>
        <w:pStyle w:val="59"/>
      </w:pPr>
      <w:r>
        <w:t>1.  幼儿园、普通中小学校建设规模应根据服务的常住人口数量确定</w:t>
      </w:r>
      <w:r>
        <w:rPr>
          <w:rFonts w:hint="eastAsia"/>
        </w:rPr>
        <w:t>。</w:t>
      </w:r>
      <w:r>
        <w:t>按照每1万人应配建15班幼儿园一所</w:t>
      </w:r>
      <w:r>
        <w:rPr>
          <w:rFonts w:hint="eastAsia"/>
        </w:rPr>
        <w:t>，每</w:t>
      </w:r>
      <w:r>
        <w:t>2.5万人分别配置1所30班规模小学和1所24班规模初中，每5万人配置1所24班高中。</w:t>
      </w:r>
    </w:p>
    <w:p>
      <w:pPr>
        <w:pStyle w:val="59"/>
      </w:pPr>
      <w:r>
        <w:t>2.  幼儿园、普通中小学校建设规模和班额，应符合国家和本市现行相关幼儿园</w:t>
      </w:r>
      <w:r>
        <w:rPr>
          <w:rFonts w:hint="eastAsia"/>
        </w:rPr>
        <w:t>、</w:t>
      </w:r>
      <w:r>
        <w:t>普通中小学校相应标准。</w:t>
      </w:r>
    </w:p>
    <w:p>
      <w:pPr>
        <w:pStyle w:val="59"/>
      </w:pPr>
      <w:r>
        <w:t>3.  学校内运动场（馆）、图书馆宜相对独立布置</w:t>
      </w:r>
      <w:r>
        <w:rPr>
          <w:rFonts w:hint="eastAsia"/>
        </w:rPr>
        <w:t>。对中小学校运动场地及教学区应进行物理分割，便于对外开放</w:t>
      </w:r>
      <w:r>
        <w:t>。</w:t>
      </w:r>
    </w:p>
    <w:p>
      <w:r>
        <w:rPr>
          <w:rFonts w:ascii="Times New Roman" w:hAnsi="Times New Roman"/>
          <w:b/>
          <w:kern w:val="0"/>
          <w:szCs w:val="20"/>
        </w:rPr>
        <w:t xml:space="preserve">3. 2. 3  </w:t>
      </w:r>
      <w:r>
        <w:t>选址</w:t>
      </w:r>
    </w:p>
    <w:p>
      <w:pPr>
        <w:pStyle w:val="59"/>
      </w:pPr>
      <w:r>
        <w:t>1.  幼儿园、普通中小学校规划布局应遵循</w:t>
      </w:r>
      <w:r>
        <w:rPr>
          <w:rFonts w:hint="eastAsia"/>
        </w:rPr>
        <w:t>“</w:t>
      </w:r>
      <w:r>
        <w:t>合理布局、节约土地、集约发展</w:t>
      </w:r>
      <w:r>
        <w:rPr>
          <w:rFonts w:hint="eastAsia"/>
        </w:rPr>
        <w:t>”</w:t>
      </w:r>
      <w:r>
        <w:t>的原则，先规划后建设。</w:t>
      </w:r>
    </w:p>
    <w:p>
      <w:pPr>
        <w:pStyle w:val="59"/>
      </w:pPr>
      <w:r>
        <w:t xml:space="preserve">2.  </w:t>
      </w:r>
      <w:bookmarkStart w:id="238" w:name="_Hlk151186542"/>
      <w:r>
        <w:t>应选在阳光充足、空气流通、场地干燥、排水通畅和地势较高的地段。地块形状应规整平坦，具备运动场地布置条件，中学南北方向不应小于130</w:t>
      </w:r>
      <w:r>
        <w:rPr>
          <w:rFonts w:hint="eastAsia"/>
        </w:rPr>
        <w:t>m</w:t>
      </w:r>
      <w:r>
        <w:t>，小学用地南北向长度不应小于90</w:t>
      </w:r>
      <w:r>
        <w:rPr>
          <w:rFonts w:hint="eastAsia"/>
        </w:rPr>
        <w:t>m</w:t>
      </w:r>
      <w:r>
        <w:t>。地块周边市政基础设施完备，交通条件良好，与学校毗邻的主干道应设置适当的安全措施。</w:t>
      </w:r>
      <w:bookmarkEnd w:id="238"/>
    </w:p>
    <w:p>
      <w:pPr>
        <w:pStyle w:val="59"/>
      </w:pPr>
      <w:r>
        <w:t>3.  学校严禁建在高压电线下方和长输燃气管道、输油管道上方，严禁跨越通航航道。教育设施不应与不利于学生学习和身心健康、危及学生安全的场所毗邻。应严格按照国家及地方相应建设标准和设计规范进行选址。</w:t>
      </w:r>
    </w:p>
    <w:p>
      <w:r>
        <w:rPr>
          <w:rFonts w:ascii="Times New Roman" w:hAnsi="Times New Roman"/>
          <w:b/>
          <w:kern w:val="0"/>
          <w:szCs w:val="20"/>
        </w:rPr>
        <w:t xml:space="preserve">3. 2. 4  </w:t>
      </w:r>
      <w:r>
        <w:rPr>
          <w:szCs w:val="21"/>
        </w:rPr>
        <w:t>总体布局</w:t>
      </w:r>
    </w:p>
    <w:p>
      <w:pPr>
        <w:pStyle w:val="59"/>
      </w:pPr>
      <w:r>
        <w:t>1.  校园总平面应按教学、体育运动和生活等不同功能进行合理分区，各区之间联系方便，互不干扰。向社会开放的体育馆和室外运动场地应相对独立，与其</w:t>
      </w:r>
      <w:r>
        <w:rPr>
          <w:rFonts w:hint="eastAsia"/>
        </w:rPr>
        <w:t>他</w:t>
      </w:r>
      <w:r>
        <w:t>区域有安全的物理隔离措施。</w:t>
      </w:r>
    </w:p>
    <w:p>
      <w:pPr>
        <w:pStyle w:val="59"/>
      </w:pPr>
      <w:r>
        <w:t>2.  教室、图书馆、实验用房应布置于校园的安静区域，教室应有良好的建筑朝向、日照和通风。教学楼、幼儿活动室、体育活动场地，均应符合</w:t>
      </w:r>
      <w:r>
        <w:rPr>
          <w:rFonts w:hint="eastAsia"/>
        </w:rPr>
        <w:t>现行国家及地方标准</w:t>
      </w:r>
      <w:r>
        <w:t>《中小学校设计规范》GB</w:t>
      </w:r>
      <w:r>
        <w:rPr>
          <w:rFonts w:hint="eastAsia"/>
        </w:rPr>
        <w:t xml:space="preserve"> </w:t>
      </w:r>
      <w:r>
        <w:t>50099、《普通幼儿园建设标准》DG/TJ</w:t>
      </w:r>
      <w:r>
        <w:rPr>
          <w:rFonts w:hint="eastAsia"/>
        </w:rPr>
        <w:t xml:space="preserve"> </w:t>
      </w:r>
      <w:r>
        <w:t>08-45、《托儿所、幼儿园建筑设计规范》</w:t>
      </w:r>
      <w:r>
        <w:rPr>
          <w:rFonts w:hint="eastAsia"/>
        </w:rPr>
        <w:t>JGJ 39、</w:t>
      </w:r>
      <w:r>
        <w:t>《普通中小学校建设标准》DG/TJ</w:t>
      </w:r>
      <w:r>
        <w:rPr>
          <w:rFonts w:hint="eastAsia"/>
        </w:rPr>
        <w:t xml:space="preserve"> </w:t>
      </w:r>
      <w:r>
        <w:t>08-12</w:t>
      </w:r>
      <w:r>
        <w:rPr>
          <w:rFonts w:hint="eastAsia"/>
        </w:rPr>
        <w:t>及《上海市人民政府印发〈关于进一步促进本市托育服务发展的指导意见〉的通知》（沪府规〔2023〕8号）</w:t>
      </w:r>
      <w:r>
        <w:t>、《上海市日照分析规划管理办法》</w:t>
      </w:r>
      <w:r>
        <w:rPr>
          <w:rFonts w:hint="eastAsia"/>
        </w:rPr>
        <w:t>（沪规土资建规〔2016〕100号）</w:t>
      </w:r>
      <w:r>
        <w:t>相应的日照要求。</w:t>
      </w:r>
    </w:p>
    <w:p>
      <w:pPr>
        <w:pStyle w:val="59"/>
      </w:pPr>
      <w:r>
        <w:t xml:space="preserve">3.  </w:t>
      </w:r>
      <w:r>
        <w:rPr>
          <w:rFonts w:hint="eastAsia"/>
        </w:rPr>
        <w:t>学校设计周边道路交通组织方案，应根据规范与导则指引，结合学校实际，制定“一校一策”“一园一策”设计方案鼓励学校建立反馈机制，定期征求学生上下学的通行意见，便于及时发现交通问题。</w:t>
      </w:r>
    </w:p>
    <w:p>
      <w:pPr>
        <w:pStyle w:val="59"/>
      </w:pPr>
      <w:r>
        <w:t xml:space="preserve">4.  </w:t>
      </w:r>
      <w:r>
        <w:rPr>
          <w:rFonts w:hint="eastAsia"/>
        </w:rPr>
        <w:t>学校周边的规划设计应提高慢行交通的优先级，营造学生安全、友好、舒适的慢行交通环境，优先保障慢行交通的通行条件与交通设施。</w:t>
      </w:r>
    </w:p>
    <w:p>
      <w:pPr>
        <w:pStyle w:val="59"/>
      </w:pPr>
      <w:r>
        <w:t xml:space="preserve">5.  </w:t>
      </w:r>
      <w:r>
        <w:rPr>
          <w:rFonts w:hint="eastAsia"/>
        </w:rPr>
        <w:t>学校应在规划初期统筹进行停车规划设计，将师生必要的停车需求、家长接送，纳入规划的范畴，应符合现行上海市工程建设规范《建筑工程交通设计及停车库（场）设置标准》DG/TJ 08-7的有关规定。中小学校及幼儿园应设置接送学生的临时车辆等候区，学校可利用地下空间建设机动车停车设施，将地下停车场与地下接送系统进行统一规划，设置临时接送停车位和学生等候空间。在学校选址和总平图规划阶段，应征求交通管理意见，避免后续造成交通安全和管理问题。</w:t>
      </w:r>
    </w:p>
    <w:p>
      <w:pPr>
        <w:pStyle w:val="59"/>
      </w:pPr>
      <w:r>
        <w:t xml:space="preserve">6.  </w:t>
      </w:r>
      <w:r>
        <w:rPr>
          <w:rFonts w:hint="eastAsia"/>
        </w:rPr>
        <w:t>鼓励有条件的学校采取校车服务或利用定制公交班车，规划“家门口</w:t>
      </w:r>
      <w:r>
        <w:rPr>
          <w:rFonts w:asciiTheme="minorEastAsia" w:hAnsiTheme="minorEastAsia" w:eastAsiaTheme="minorEastAsia"/>
        </w:rPr>
        <w:t>-</w:t>
      </w:r>
      <w:r>
        <w:rPr>
          <w:rFonts w:hint="eastAsia"/>
        </w:rPr>
        <w:t>校门口”门对门的模式和路线，在校内、学校周边设立专用停车位，优先在校内设置校车或班车上落点，增强车辆的安全管理；鼓励学生上下学选择乘坐校车或班车，提高上下学的安全性和便利性。</w:t>
      </w:r>
    </w:p>
    <w:p>
      <w:pPr>
        <w:pStyle w:val="59"/>
      </w:pPr>
      <w:r>
        <w:t>7.  校园应设置不低于</w:t>
      </w:r>
      <w:r>
        <w:rPr>
          <w:rFonts w:hint="eastAsia"/>
        </w:rPr>
        <w:t>2m</w:t>
      </w:r>
      <w:r>
        <w:t>的围墙</w:t>
      </w:r>
      <w:r>
        <w:rPr>
          <w:rFonts w:hint="eastAsia"/>
        </w:rPr>
        <w:t>，</w:t>
      </w:r>
      <w:r>
        <w:t>校门应设置防冲撞装置。完成沥青混凝土路面、侧石及校园内的路灯。</w:t>
      </w:r>
    </w:p>
    <w:p>
      <w:pPr>
        <w:pStyle w:val="59"/>
      </w:pPr>
      <w:r>
        <w:t>8.  中小学校、幼儿园运动场地、游戏场地、跑道、活动器械场地铺设完成地下排水管线、基层及塑胶面层。运动场地合成材料面层</w:t>
      </w:r>
      <w:r>
        <w:rPr>
          <w:rFonts w:hint="eastAsia"/>
        </w:rPr>
        <w:t>的</w:t>
      </w:r>
      <w:r>
        <w:t>物理性能应符合</w:t>
      </w:r>
      <w:r>
        <w:rPr>
          <w:rFonts w:hint="eastAsia"/>
        </w:rPr>
        <w:t>现行国家标准</w:t>
      </w:r>
      <w:r>
        <w:t>《中小学合成材料面层运动场地》GB 36246的有关规定，化学性能应符合</w:t>
      </w:r>
      <w:r>
        <w:rPr>
          <w:rFonts w:hint="eastAsia"/>
        </w:rPr>
        <w:t>现行</w:t>
      </w:r>
      <w:r>
        <w:t>上海市团体标准《学校运动场地合成材料面层有害物质限量》T/SHHJ</w:t>
      </w:r>
      <w:r>
        <w:rPr>
          <w:rFonts w:hint="eastAsia"/>
        </w:rPr>
        <w:t xml:space="preserve"> </w:t>
      </w:r>
      <w:r>
        <w:t>000003的有关规定。完成领操台、旗杆的施工安装，足球场完成草坪铺设。</w:t>
      </w:r>
    </w:p>
    <w:p>
      <w:pPr>
        <w:pStyle w:val="59"/>
      </w:pPr>
      <w:r>
        <w:t>9.  绿化建设应符合建设项目规划及《上海市绿化条例》的有关规定。</w:t>
      </w:r>
    </w:p>
    <w:p>
      <w:pPr>
        <w:pStyle w:val="59"/>
      </w:pPr>
      <w:r>
        <w:t>10.  中小学</w:t>
      </w:r>
      <w:r>
        <w:rPr>
          <w:rFonts w:hint="eastAsia"/>
        </w:rPr>
        <w:t>校</w:t>
      </w:r>
      <w:r>
        <w:t>、幼儿园出入口外道路，宜设置安装交通安全警示标识。</w:t>
      </w:r>
    </w:p>
    <w:p>
      <w:pPr>
        <w:pStyle w:val="59"/>
      </w:pPr>
      <w:r>
        <w:t>11.  地下管线</w:t>
      </w:r>
      <w:r>
        <w:rPr>
          <w:rFonts w:hint="eastAsia"/>
        </w:rPr>
        <w:t>（</w:t>
      </w:r>
      <w:r>
        <w:t>包括给水、排水、燃气、热力、电力、弱电管线等</w:t>
      </w:r>
      <w:r>
        <w:rPr>
          <w:rFonts w:hint="eastAsia"/>
        </w:rPr>
        <w:t>）</w:t>
      </w:r>
      <w:r>
        <w:t>铺设到位并与市政管网接通；管线间距满足规范要求。预埋电话、网络、安全监控、室外广播等地下管线。</w:t>
      </w:r>
    </w:p>
    <w:p>
      <w:pPr>
        <w:pStyle w:val="59"/>
      </w:pPr>
      <w:r>
        <w:t>12.  无障碍</w:t>
      </w:r>
    </w:p>
    <w:p>
      <w:pPr>
        <w:pStyle w:val="59"/>
      </w:pPr>
      <w:r>
        <w:t>中小学</w:t>
      </w:r>
      <w:r>
        <w:rPr>
          <w:rFonts w:hint="eastAsia"/>
        </w:rPr>
        <w:t>校</w:t>
      </w:r>
      <w:r>
        <w:t>、幼儿园建筑应进行无障碍设施建设。主要教学用房应至少设置1部无障碍电梯。新建普通学校主要教学楼每层应至少有1处无障碍厕所（厕位）。</w:t>
      </w:r>
    </w:p>
    <w:p>
      <w:r>
        <w:rPr>
          <w:rFonts w:ascii="Times New Roman" w:hAnsi="Times New Roman"/>
          <w:b/>
          <w:kern w:val="0"/>
          <w:szCs w:val="20"/>
        </w:rPr>
        <w:t xml:space="preserve">3. 2. 5  </w:t>
      </w:r>
      <w:r>
        <w:rPr>
          <w:szCs w:val="21"/>
        </w:rPr>
        <w:t>建设及装修标准</w:t>
      </w:r>
    </w:p>
    <w:p>
      <w:pPr>
        <w:pStyle w:val="59"/>
      </w:pPr>
      <w:r>
        <w:t>1.  外墙门窗</w:t>
      </w:r>
    </w:p>
    <w:p>
      <w:pPr>
        <w:pStyle w:val="59"/>
      </w:pPr>
      <w:r>
        <w:t>建筑外墙应体现中小学</w:t>
      </w:r>
      <w:r>
        <w:rPr>
          <w:rFonts w:hint="eastAsia"/>
        </w:rPr>
        <w:t>校</w:t>
      </w:r>
      <w:r>
        <w:t>、幼儿园建筑的风貌特征，并与周边建筑风貌相协调，应根据本市气候条件和建筑使用要求，采取保温、隔热、隔声、防火、防水、防潮和防结露等措施，并应符合国家和本市现行相关标准的规定。外墙饰面应选用适用耐久、绿色环保材料，外门窗选用铝合金材料。外立面应以真石漆、弹性涂料为主，宜</w:t>
      </w:r>
      <w:r>
        <w:rPr>
          <w:rFonts w:hint="eastAsia"/>
        </w:rPr>
        <w:t>采用</w:t>
      </w:r>
      <w:r>
        <w:t>外墙保温一体板。中小幼的连廊宜封窗，幼儿园小学外走廊、阳台宜封窗，需满足消防等相应规范要求。</w:t>
      </w:r>
    </w:p>
    <w:p>
      <w:pPr>
        <w:pStyle w:val="59"/>
      </w:pPr>
      <w:r>
        <w:t>2.  楼地面</w:t>
      </w:r>
    </w:p>
    <w:p>
      <w:pPr>
        <w:pStyle w:val="59"/>
      </w:pPr>
      <w:r>
        <w:t>除有特殊使用要求外，楼地面应满足平整、耐磨、不起尘、环保、防污染、隔声、防滑、易清洁等要求。幼儿园的门厅、走道、楼梯间、晨检室、配乳室、厨房、卫生盥洗室（间）及其</w:t>
      </w:r>
      <w:r>
        <w:rPr>
          <w:rFonts w:hint="eastAsia"/>
        </w:rPr>
        <w:t>他</w:t>
      </w:r>
      <w:r>
        <w:t>用房应采用防滑地砖面层。幼儿园的地面除功能性需要防滑地砖的</w:t>
      </w:r>
      <w:r>
        <w:rPr>
          <w:rFonts w:hint="eastAsia"/>
        </w:rPr>
        <w:t>房间（</w:t>
      </w:r>
      <w:r>
        <w:t>如卫生间、厨房等</w:t>
      </w:r>
      <w:r>
        <w:rPr>
          <w:rFonts w:hint="eastAsia"/>
        </w:rPr>
        <w:t>）外</w:t>
      </w:r>
      <w:r>
        <w:t>，孩子经常出入，生活学习的场所宜使用环保</w:t>
      </w:r>
      <w:r>
        <w:rPr>
          <w:rFonts w:hint="eastAsia"/>
        </w:rPr>
        <w:t>且</w:t>
      </w:r>
      <w:r>
        <w:t>有一定柔软性的材料。室内外各地面</w:t>
      </w:r>
      <w:r>
        <w:rPr>
          <w:rFonts w:hint="eastAsia"/>
        </w:rPr>
        <w:t>的</w:t>
      </w:r>
      <w:r>
        <w:t>湿态防滑值，分别应满足</w:t>
      </w:r>
      <w:r>
        <w:rPr>
          <w:rFonts w:hint="eastAsia"/>
        </w:rPr>
        <w:t>现行</w:t>
      </w:r>
      <w:r>
        <w:t>《建筑地面工程防滑技术规程》相应要求，</w:t>
      </w:r>
      <w:r>
        <w:rPr>
          <w:rFonts w:hint="eastAsia"/>
        </w:rPr>
        <w:t>室外台阶应做好防滑面层，宜选用防滑烧毛石材</w:t>
      </w:r>
      <w:r>
        <w:t>。幼儿、中小学生经常出入的教学场所不得有高出地面的门槛。</w:t>
      </w:r>
    </w:p>
    <w:p>
      <w:pPr>
        <w:pStyle w:val="59"/>
      </w:pPr>
      <w:r>
        <w:t>中小学</w:t>
      </w:r>
      <w:r>
        <w:rPr>
          <w:rFonts w:hint="eastAsia"/>
        </w:rPr>
        <w:t>校</w:t>
      </w:r>
      <w:r>
        <w:t>的普通教室、实验室、自然教室、合班教室、劳技教室、美术教室、书法教室及其辅助用房、保健室、食堂、厨房、厕所、门厅、走廊、楼梯间及其</w:t>
      </w:r>
      <w:r>
        <w:rPr>
          <w:rFonts w:hint="eastAsia"/>
        </w:rPr>
        <w:t>他</w:t>
      </w:r>
      <w:r>
        <w:t>用房应采用防滑地砖或水磨石等面层。中小学</w:t>
      </w:r>
      <w:r>
        <w:rPr>
          <w:rFonts w:hint="eastAsia"/>
        </w:rPr>
        <w:t>校</w:t>
      </w:r>
      <w:r>
        <w:t>的办公室、图书阅览室、心理咨询室应采用软性楼地面（如木地板等）。音乐舞蹈（形体）教室、乒乓球室应采用运动PVC地板或运动木地板，室内篮球场采用专业架空运动木地板，教学用房地面应防潮。中小学</w:t>
      </w:r>
      <w:r>
        <w:rPr>
          <w:rFonts w:hint="eastAsia"/>
        </w:rPr>
        <w:t>校</w:t>
      </w:r>
      <w:r>
        <w:t>的多媒体语言教室、听课室、计算机教室应采取防潮、防静电措施，并宜采用防静电架空地板，不得采用无导出静电功能的木地板或塑料地板。</w:t>
      </w:r>
    </w:p>
    <w:p>
      <w:pPr>
        <w:pStyle w:val="59"/>
      </w:pPr>
      <w:r>
        <w:t>3.  内墙面</w:t>
      </w:r>
    </w:p>
    <w:p>
      <w:pPr>
        <w:pStyle w:val="59"/>
      </w:pPr>
      <w:r>
        <w:t>幼儿活动室、音体活动室、办公及辅助用房、门厅、走廊、楼梯间等内墙粉刷环保涂料；幼儿活动室和音体活动室做1.2</w:t>
      </w:r>
      <w:r>
        <w:rPr>
          <w:rFonts w:hint="eastAsia"/>
        </w:rPr>
        <w:t>m</w:t>
      </w:r>
      <w:r>
        <w:t>高的木墙裙或贴塑胶等柔性材料墙裙；幼儿园走道、楼梯间做1.2</w:t>
      </w:r>
      <w:r>
        <w:rPr>
          <w:rFonts w:hint="eastAsia"/>
        </w:rPr>
        <w:t>m</w:t>
      </w:r>
      <w:r>
        <w:t>高木墙裙或竹木纤维生态板等柔性材料墙裙；幼儿园餐厅、教工餐厅、保健室做1.5</w:t>
      </w:r>
      <w:r>
        <w:rPr>
          <w:rFonts w:hint="eastAsia"/>
        </w:rPr>
        <w:t>m</w:t>
      </w:r>
      <w:r>
        <w:t>高瓷砖墙裙；厨房、卫生间、保健室（含隔离间）、消毒间、洗衣房、淋浴房内墙瓷砖到顶。</w:t>
      </w:r>
    </w:p>
    <w:p>
      <w:pPr>
        <w:pStyle w:val="59"/>
      </w:pPr>
      <w:r>
        <w:t>中小学</w:t>
      </w:r>
      <w:r>
        <w:rPr>
          <w:rFonts w:hint="eastAsia"/>
        </w:rPr>
        <w:t>校</w:t>
      </w:r>
      <w:r>
        <w:t>普通教室、各类专用教室、办公及辅助用房、门厅、走廊、楼梯间等内墙粉刷环保内墙涂料；中小学</w:t>
      </w:r>
      <w:r>
        <w:rPr>
          <w:rFonts w:hint="eastAsia"/>
        </w:rPr>
        <w:t>校</w:t>
      </w:r>
      <w:r>
        <w:t>楼梯间、走廊做1.4</w:t>
      </w:r>
      <w:r>
        <w:rPr>
          <w:rFonts w:hint="eastAsia"/>
        </w:rPr>
        <w:t>m</w:t>
      </w:r>
      <w:r>
        <w:t>高瓷砖墙裙；中小学</w:t>
      </w:r>
      <w:r>
        <w:rPr>
          <w:rFonts w:hint="eastAsia"/>
        </w:rPr>
        <w:t>校</w:t>
      </w:r>
      <w:r>
        <w:t>餐厅做1.5</w:t>
      </w:r>
      <w:r>
        <w:rPr>
          <w:rFonts w:hint="eastAsia"/>
        </w:rPr>
        <w:t>m</w:t>
      </w:r>
      <w:r>
        <w:t>高瓷砖墙裙；普通教室做1.2</w:t>
      </w:r>
      <w:r>
        <w:rPr>
          <w:rFonts w:hint="eastAsia"/>
        </w:rPr>
        <w:t>m</w:t>
      </w:r>
      <w:r>
        <w:t>高瓷砖墙裙；舞蹈用房、风雨操场应做2.1</w:t>
      </w:r>
      <w:r>
        <w:rPr>
          <w:rFonts w:hint="eastAsia"/>
        </w:rPr>
        <w:t>m</w:t>
      </w:r>
      <w:r>
        <w:t>高墙裙；中小学</w:t>
      </w:r>
      <w:r>
        <w:rPr>
          <w:rFonts w:hint="eastAsia"/>
        </w:rPr>
        <w:t>校</w:t>
      </w:r>
      <w:r>
        <w:t>教学楼饮水处做2.1</w:t>
      </w:r>
      <w:r>
        <w:rPr>
          <w:rFonts w:hint="eastAsia"/>
        </w:rPr>
        <w:t>m</w:t>
      </w:r>
      <w:r>
        <w:t>高瓷砖墙裙。</w:t>
      </w:r>
    </w:p>
    <w:p>
      <w:pPr>
        <w:pStyle w:val="59"/>
      </w:pPr>
      <w:r>
        <w:t>教学用房楼层及隔墙应隔声，音乐舞蹈教室、会议室、多功能厅（剧场）、阅览室墙面应进行吸音处理。</w:t>
      </w:r>
    </w:p>
    <w:p>
      <w:pPr>
        <w:pStyle w:val="59"/>
      </w:pPr>
      <w:r>
        <w:t>4.  顶棚</w:t>
      </w:r>
    </w:p>
    <w:p>
      <w:pPr>
        <w:pStyle w:val="59"/>
      </w:pPr>
      <w:r>
        <w:t>普通教室、各类专用教室、办公及辅助用房、楼梯间等顶棚刷环保内墙涂料；中小幼师生餐厅吊顶应采用铝合金扣板；厕所、厨房加工区、备餐间采用铝合金吊顶。幼儿园普通教室宜设置吊顶，中小学</w:t>
      </w:r>
      <w:r>
        <w:rPr>
          <w:rFonts w:hint="eastAsia"/>
        </w:rPr>
        <w:t>校</w:t>
      </w:r>
      <w:r>
        <w:t>、幼儿园门厅，设置铝合金或石膏板造型吊顶。</w:t>
      </w:r>
    </w:p>
    <w:p>
      <w:pPr>
        <w:pStyle w:val="59"/>
      </w:pPr>
      <w:r>
        <w:t>5.  设备安装</w:t>
      </w:r>
    </w:p>
    <w:p>
      <w:pPr>
        <w:pStyle w:val="59"/>
      </w:pPr>
      <w:r>
        <w:t>电气照明及管线：儿童及青少年长时间学习或活动的场所应选用无危险类（RG0）灯具，灯具的频闪效应可视度（SVM）不应大于1.0，幼儿园的幼儿活动室、卧室和教师办公室均宜采用防频闪性能好的LED灯具，中小学</w:t>
      </w:r>
      <w:r>
        <w:rPr>
          <w:rFonts w:hint="eastAsia"/>
        </w:rPr>
        <w:t>校</w:t>
      </w:r>
      <w:r>
        <w:t>的教育用房和办公室宜采用细管径三基色直管形荧光灯或LED灯。各类用房照明设计应符合</w:t>
      </w:r>
      <w:r>
        <w:rPr>
          <w:rFonts w:hint="eastAsia"/>
        </w:rPr>
        <w:t>现行国家标准</w:t>
      </w:r>
      <w:r>
        <w:t>《建筑照明设计标准》GB 50034和</w:t>
      </w:r>
      <w:r>
        <w:rPr>
          <w:rFonts w:hint="eastAsia"/>
        </w:rPr>
        <w:t>上海市地方标准</w:t>
      </w:r>
      <w:r>
        <w:t>《中小学校及幼儿园教室照明设计规范》DB31/T 539的有关规定。插座均采用安全型。</w:t>
      </w:r>
    </w:p>
    <w:p>
      <w:pPr>
        <w:pStyle w:val="59"/>
      </w:pPr>
      <w:r>
        <w:t>中小学</w:t>
      </w:r>
      <w:r>
        <w:rPr>
          <w:rFonts w:hint="eastAsia"/>
        </w:rPr>
        <w:t>校</w:t>
      </w:r>
      <w:r>
        <w:t>教学楼饮水处设置220V或380V电源组合插座或插座箱，防护等级不低于IP54，安装高度距地不应低于1.5m</w:t>
      </w:r>
      <w:r>
        <w:rPr>
          <w:rFonts w:hint="eastAsia"/>
        </w:rPr>
        <w:t>。</w:t>
      </w:r>
      <w:r>
        <w:t>预留空调用电点位和容量，预留校门、运动场、室内体育馆电子屏，用电点位和容量其</w:t>
      </w:r>
      <w:r>
        <w:rPr>
          <w:rFonts w:hint="eastAsia"/>
        </w:rPr>
        <w:t>他</w:t>
      </w:r>
      <w:r>
        <w:t>按设计安装照明及电源插座。</w:t>
      </w:r>
    </w:p>
    <w:p>
      <w:pPr>
        <w:pStyle w:val="59"/>
      </w:pPr>
      <w:r>
        <w:t>保健及观察室、厨房备餐间和幼儿等用房应安装紫外线灯具，紫外线杀菌灯的控制装置应单独设置，并应采取防误开措施，紫外线灯具安装距离地面2.5</w:t>
      </w:r>
      <w:r>
        <w:rPr>
          <w:rFonts w:hint="eastAsia"/>
        </w:rPr>
        <w:t>m</w:t>
      </w:r>
      <w:r>
        <w:t>；多媒体等专用教室应单设配电箱。根据室内空间大小，配备符合要求的紫外线灯的数量。</w:t>
      </w:r>
    </w:p>
    <w:p>
      <w:pPr>
        <w:pStyle w:val="59"/>
      </w:pPr>
      <w:r>
        <w:t>弱电系统：根据当地教育主管部门及校方的实际需要设计，电话、信息网络、安全监控、公共广播、学校信息化应用、智能化集成、信息化设施系统等线路布线到位。建筑智能化设计应符合现行国家标准《智能建筑设计标准》GB</w:t>
      </w:r>
      <w:r>
        <w:rPr>
          <w:rFonts w:hint="eastAsia"/>
        </w:rPr>
        <w:t xml:space="preserve"> </w:t>
      </w:r>
      <w:r>
        <w:t>50314</w:t>
      </w:r>
      <w:r>
        <w:rPr>
          <w:rFonts w:hint="eastAsia"/>
        </w:rPr>
        <w:t>及上海市地方标准</w:t>
      </w:r>
      <w:r>
        <w:t>《重点单位重要部位安全技术防范系统要求第6部分：中小学、幼儿园、托育机构》DB31/T 329.6</w:t>
      </w:r>
      <w:r>
        <w:rPr>
          <w:rFonts w:hint="eastAsia"/>
        </w:rPr>
        <w:t>和</w:t>
      </w:r>
      <w:r>
        <w:t>《上海新建学校土建部分弱电信息化项目清单》的有关规定。应预留智能化系统的设备用房及线路敷设通道。</w:t>
      </w:r>
    </w:p>
    <w:p>
      <w:pPr>
        <w:pStyle w:val="59"/>
      </w:pPr>
      <w:r>
        <w:t>固定设施：室内吊扇、室内防蝇纱窗安装到位</w:t>
      </w:r>
      <w:r>
        <w:rPr>
          <w:rFonts w:hint="eastAsia"/>
        </w:rPr>
        <w:t>，</w:t>
      </w:r>
      <w:r>
        <w:t>饮水处需</w:t>
      </w:r>
      <w:r>
        <w:rPr>
          <w:rFonts w:hint="eastAsia"/>
        </w:rPr>
        <w:t>设置</w:t>
      </w:r>
      <w:r>
        <w:t>电源及上下水。幼儿园应设置空调设备或预留安装空调设备的条件。空调需配电源、外机平台、冷凝水管等。</w:t>
      </w:r>
    </w:p>
    <w:p>
      <w:pPr>
        <w:pStyle w:val="59"/>
      </w:pPr>
      <w:r>
        <w:t>当采用集中空调系统或集中新风系统时，系统设计应符合</w:t>
      </w:r>
      <w:r>
        <w:rPr>
          <w:rFonts w:hint="eastAsia"/>
        </w:rPr>
        <w:t>现行上海市地方标准</w:t>
      </w:r>
      <w:r>
        <w:t>《集中空调通风系统卫生管理规范》DB31/T 405的规定。当采用分散空调方式时，应对空调室外机的位置统一设计。空调设备的冷凝水应有组织排放。空调室外机应安装在</w:t>
      </w:r>
      <w:r>
        <w:rPr>
          <w:rFonts w:hint="eastAsia"/>
        </w:rPr>
        <w:t>距离</w:t>
      </w:r>
      <w:r>
        <w:t>室外地面或通道地面2.00m以上，且幼儿无法接触的位置。</w:t>
      </w:r>
    </w:p>
    <w:p>
      <w:pPr>
        <w:pStyle w:val="59"/>
      </w:pPr>
      <w:r>
        <w:t>按设计要求预留各功能用房空调设备位置及电源插座，配套管线根据设计位置安装铺设，按设计要求施工，并安装洗手台。食堂入口、加工区应安装风幕机。幼儿园应设置两部餐梯，设置位置符合食品加工的卫生要求。幼儿园保健室（隔离室）</w:t>
      </w:r>
      <w:r>
        <w:rPr>
          <w:rFonts w:hint="eastAsia"/>
        </w:rPr>
        <w:t>应</w:t>
      </w:r>
      <w:r>
        <w:t>安装感应龙头。中小学</w:t>
      </w:r>
      <w:r>
        <w:rPr>
          <w:rFonts w:hint="eastAsia"/>
        </w:rPr>
        <w:t>校</w:t>
      </w:r>
      <w:r>
        <w:t>教学楼饮水处设独立的上下水管，饮水槽等。中学依据</w:t>
      </w:r>
      <w:r>
        <w:rPr>
          <w:rFonts w:hint="eastAsia"/>
        </w:rPr>
        <w:t>现行国家标准</w:t>
      </w:r>
      <w:r>
        <w:t>《中小学校设计规范》GB</w:t>
      </w:r>
      <w:r>
        <w:rPr>
          <w:rFonts w:hint="eastAsia"/>
        </w:rPr>
        <w:t xml:space="preserve"> </w:t>
      </w:r>
      <w:r>
        <w:t>50099相应要求</w:t>
      </w:r>
      <w:r>
        <w:rPr>
          <w:rFonts w:hint="eastAsia"/>
        </w:rPr>
        <w:t>设置化学中和池</w:t>
      </w:r>
      <w:r>
        <w:t>。中小学校的饮用水管线与室外公厕、垃圾站等污染源的间距应大于25</w:t>
      </w:r>
      <w:r>
        <w:rPr>
          <w:rFonts w:hint="eastAsia"/>
        </w:rPr>
        <w:t>m</w:t>
      </w:r>
      <w:r>
        <w:t>，饮水处周围10</w:t>
      </w:r>
      <w:r>
        <w:rPr>
          <w:rFonts w:hint="eastAsia"/>
        </w:rPr>
        <w:t>m</w:t>
      </w:r>
      <w:r>
        <w:t>范围内不应有卫生间、污水池、垃圾桶（箱、房）、粉尘和有毒有害气体等污染源。</w:t>
      </w:r>
    </w:p>
    <w:bookmarkEnd w:id="232"/>
    <w:bookmarkEnd w:id="233"/>
    <w:bookmarkEnd w:id="234"/>
    <w:bookmarkEnd w:id="235"/>
    <w:bookmarkEnd w:id="236"/>
    <w:bookmarkEnd w:id="237"/>
    <w:p>
      <w:pPr>
        <w:pStyle w:val="82"/>
        <w:spacing w:before="312" w:after="312"/>
      </w:pPr>
      <w:bookmarkStart w:id="239" w:name="_Toc154562033"/>
      <w:bookmarkStart w:id="240" w:name="_Toc161750569"/>
      <w:bookmarkStart w:id="241" w:name="_Toc154562816"/>
      <w:r>
        <w:t xml:space="preserve">3.3  </w:t>
      </w:r>
      <w:r>
        <w:rPr>
          <w:rFonts w:hint="eastAsia"/>
        </w:rPr>
        <w:t>行政管理设施</w:t>
      </w:r>
      <w:bookmarkEnd w:id="239"/>
      <w:bookmarkEnd w:id="240"/>
      <w:bookmarkEnd w:id="241"/>
    </w:p>
    <w:p>
      <w:pPr>
        <w:rPr>
          <w:rFonts w:ascii="Times New Roman" w:hAnsi="Times New Roman"/>
          <w:lang w:val="en-AU"/>
        </w:rPr>
      </w:pPr>
      <w:bookmarkStart w:id="242" w:name="_Toc12949332"/>
      <w:bookmarkStart w:id="243" w:name="_Toc337801583"/>
      <w:bookmarkStart w:id="244" w:name="_Toc151325950"/>
      <w:bookmarkStart w:id="245" w:name="_Toc12873711"/>
      <w:bookmarkStart w:id="246" w:name="_Toc3637"/>
      <w:bookmarkStart w:id="247" w:name="_Toc530491133"/>
      <w:r>
        <w:rPr>
          <w:rFonts w:ascii="Times New Roman" w:hAnsi="Times New Roman"/>
          <w:b/>
          <w:kern w:val="0"/>
          <w:szCs w:val="20"/>
        </w:rPr>
        <w:t xml:space="preserve">3. 3. 1  </w:t>
      </w:r>
      <w:r>
        <w:rPr>
          <w:rFonts w:ascii="Times New Roman" w:hAnsi="Times New Roman"/>
        </w:rPr>
        <w:t>社区的行政管理设施主要承担大型居住社区内居民的各类行政管理及事务服务功能，配置应综合千人指标与服务半径确定，设置标准见表3.1.3-1，其他设置标准应符合</w:t>
      </w:r>
      <w:r>
        <w:rPr>
          <w:rFonts w:hint="eastAsia" w:ascii="Times New Roman" w:hAnsi="Times New Roman"/>
        </w:rPr>
        <w:t>现行</w:t>
      </w:r>
      <w:r>
        <w:rPr>
          <w:rFonts w:ascii="Times New Roman" w:hAnsi="Times New Roman"/>
        </w:rPr>
        <w:t>《上海市控制性详细规划技术准则</w:t>
      </w:r>
      <w:r>
        <w:rPr>
          <w:rFonts w:hint="eastAsia" w:ascii="Times New Roman" w:hAnsi="Times New Roman"/>
        </w:rPr>
        <w:t>（2016年修订版）</w:t>
      </w:r>
      <w:r>
        <w:rPr>
          <w:rFonts w:ascii="Times New Roman" w:hAnsi="Times New Roman"/>
        </w:rPr>
        <w:t>》的要求。</w:t>
      </w:r>
    </w:p>
    <w:p>
      <w:r>
        <w:rPr>
          <w:rFonts w:ascii="Times New Roman" w:hAnsi="Times New Roman"/>
          <w:b/>
          <w:kern w:val="0"/>
          <w:szCs w:val="20"/>
        </w:rPr>
        <w:t xml:space="preserve">3. 3. </w:t>
      </w:r>
      <w:r>
        <w:rPr>
          <w:rFonts w:hint="eastAsia" w:ascii="Times New Roman" w:hAnsi="Times New Roman"/>
          <w:b/>
          <w:kern w:val="0"/>
          <w:szCs w:val="20"/>
        </w:rPr>
        <w:t>2</w:t>
      </w:r>
      <w:r>
        <w:rPr>
          <w:rFonts w:ascii="Times New Roman" w:hAnsi="Times New Roman"/>
          <w:b/>
          <w:kern w:val="0"/>
          <w:szCs w:val="20"/>
        </w:rPr>
        <w:t xml:space="preserve">  </w:t>
      </w:r>
      <w:r>
        <w:rPr>
          <w:rFonts w:hint="eastAsia"/>
        </w:rPr>
        <w:t>基本要求</w:t>
      </w:r>
    </w:p>
    <w:p>
      <w:pPr>
        <w:pStyle w:val="59"/>
      </w:pPr>
      <w:r>
        <w:rPr>
          <w:rFonts w:hint="eastAsia"/>
        </w:rPr>
        <w:t>1</w:t>
      </w:r>
      <w:r>
        <w:t xml:space="preserve">.  </w:t>
      </w:r>
      <w:r>
        <w:rPr>
          <w:rFonts w:hint="eastAsia"/>
        </w:rPr>
        <w:t>居委会配套用房应由工作用房和居民活动用房构成。工作用房宜由服务厅、调解室、警务室、计划生育服务室、社会工作室、慈善物品保管室、社区办公室、辅助用房等构成。居民活动用房宜由居民议事室、社会组织活动室、文体活动室、阅览室、残疾人康复室、多功能室、母婴室及公共卫生间等构成。</w:t>
      </w:r>
    </w:p>
    <w:p>
      <w:pPr>
        <w:pStyle w:val="59"/>
      </w:pPr>
      <w:r>
        <w:rPr>
          <w:rFonts w:hint="eastAsia"/>
        </w:rPr>
        <w:t>居委会配套用房应包括供电、给排水、采暖通风、弱电智能化等建筑设备。</w:t>
      </w:r>
    </w:p>
    <w:p>
      <w:pPr>
        <w:pStyle w:val="59"/>
      </w:pPr>
      <w:r>
        <w:t xml:space="preserve">2.  </w:t>
      </w:r>
      <w:r>
        <w:rPr>
          <w:rFonts w:hint="eastAsia"/>
        </w:rPr>
        <w:t>宜引入智能化的行政管理系统，打造智能化的便民服务平台，实现社区全面化、可视化管理。</w:t>
      </w:r>
    </w:p>
    <w:p>
      <w:pPr>
        <w:pStyle w:val="59"/>
      </w:pPr>
      <w:r>
        <w:rPr>
          <w:rFonts w:hint="eastAsia"/>
        </w:rPr>
        <w:t>3</w:t>
      </w:r>
      <w:r>
        <w:t xml:space="preserve">.  </w:t>
      </w:r>
      <w:r>
        <w:rPr>
          <w:rFonts w:hint="eastAsia"/>
        </w:rPr>
        <w:t>派出所应构建安防体系，其余社区街道办事处宜引入安防系统。</w:t>
      </w:r>
    </w:p>
    <w:p>
      <w:r>
        <w:rPr>
          <w:rFonts w:ascii="Times New Roman" w:hAnsi="Times New Roman"/>
          <w:b/>
          <w:kern w:val="0"/>
          <w:szCs w:val="20"/>
        </w:rPr>
        <w:t xml:space="preserve">3. 3. </w:t>
      </w:r>
      <w:r>
        <w:rPr>
          <w:rFonts w:hint="eastAsia" w:ascii="Times New Roman" w:hAnsi="Times New Roman"/>
          <w:b/>
          <w:kern w:val="0"/>
          <w:szCs w:val="20"/>
        </w:rPr>
        <w:t xml:space="preserve">3 </w:t>
      </w:r>
      <w:r>
        <w:rPr>
          <w:rFonts w:ascii="Times New Roman" w:hAnsi="Times New Roman"/>
          <w:b/>
          <w:kern w:val="0"/>
          <w:szCs w:val="20"/>
        </w:rPr>
        <w:t xml:space="preserve"> </w:t>
      </w:r>
      <w:r>
        <w:rPr>
          <w:rFonts w:hint="eastAsia"/>
        </w:rPr>
        <w:t>建设规模</w:t>
      </w:r>
    </w:p>
    <w:p>
      <w:pPr>
        <w:pStyle w:val="59"/>
      </w:pPr>
      <w:r>
        <w:rPr>
          <w:rFonts w:hint="eastAsia"/>
        </w:rPr>
        <w:t>1</w:t>
      </w:r>
      <w:r>
        <w:t xml:space="preserve">.  </w:t>
      </w:r>
      <w:r>
        <w:rPr>
          <w:rFonts w:hint="eastAsia"/>
        </w:rPr>
        <w:t>街道办事处、城市管理监督、税务、工商等设施在合理的服务半径内相应设置。</w:t>
      </w:r>
    </w:p>
    <w:p>
      <w:pPr>
        <w:pStyle w:val="59"/>
      </w:pPr>
      <w:r>
        <w:rPr>
          <w:rFonts w:hint="eastAsia"/>
        </w:rPr>
        <w:t>2</w:t>
      </w:r>
      <w:r>
        <w:t xml:space="preserve">.  </w:t>
      </w:r>
      <w:r>
        <w:rPr>
          <w:rFonts w:hint="eastAsia"/>
        </w:rPr>
        <w:t>社区的行政管理设施的建设规模应以社区常住人口数量为基本依据。工作用房和居民活动用房的建筑面积使用比例要求可参照现行行业标准《城市社区服务站建设标准》建标167。</w:t>
      </w:r>
    </w:p>
    <w:p>
      <w:r>
        <w:rPr>
          <w:rFonts w:ascii="Times New Roman" w:hAnsi="Times New Roman"/>
          <w:b/>
          <w:kern w:val="0"/>
          <w:szCs w:val="20"/>
        </w:rPr>
        <w:t xml:space="preserve">3. 3. </w:t>
      </w:r>
      <w:r>
        <w:rPr>
          <w:rFonts w:hint="eastAsia" w:ascii="Times New Roman" w:hAnsi="Times New Roman"/>
          <w:b/>
          <w:kern w:val="0"/>
          <w:szCs w:val="20"/>
        </w:rPr>
        <w:t>4</w:t>
      </w:r>
      <w:r>
        <w:rPr>
          <w:rFonts w:ascii="Times New Roman" w:hAnsi="Times New Roman"/>
          <w:b/>
          <w:kern w:val="0"/>
          <w:szCs w:val="20"/>
        </w:rPr>
        <w:t xml:space="preserve">  </w:t>
      </w:r>
      <w:r>
        <w:rPr>
          <w:rFonts w:hint="eastAsia"/>
        </w:rPr>
        <w:t>选址</w:t>
      </w:r>
    </w:p>
    <w:p>
      <w:pPr>
        <w:pStyle w:val="59"/>
      </w:pPr>
      <w:r>
        <w:t>行政管理设施应选择交通便利、便于居民到达的地段，宜靠近广场、公园、绿地、小区出入口等公共活动空间。与其他建筑合建时，宜设置在建筑物低层部分，并有独立的出入口。</w:t>
      </w:r>
    </w:p>
    <w:p>
      <w:pPr>
        <w:pStyle w:val="59"/>
      </w:pPr>
      <w:r>
        <w:t>街道办事处/街道综合服务中心：街道办事处与街道综合服务中心合设一处，含街道办工作用房、服务用房和居民活动用房。</w:t>
      </w:r>
    </w:p>
    <w:p>
      <w:pPr>
        <w:pStyle w:val="59"/>
      </w:pPr>
      <w:r>
        <w:t>派出所：综合考虑辖区面积、管辖人口及其分布、社会治安情况、地理环境等因素，既要方便群众，又要便于工作，统筹安排，合理布局。具体结合公安系统内部的基层设施建设的相关规划进行选址。</w:t>
      </w:r>
      <w:r>
        <w:rPr>
          <w:rFonts w:hint="eastAsia"/>
        </w:rPr>
        <w:t>宜</w:t>
      </w:r>
      <w:r>
        <w:t>单独建设，宜建低层、多层建筑。</w:t>
      </w:r>
    </w:p>
    <w:p>
      <w:pPr>
        <w:pStyle w:val="59"/>
      </w:pPr>
      <w:r>
        <w:t>工商管理所、税务所等：宜与街道办事处联合设置，组成综合楼。</w:t>
      </w:r>
    </w:p>
    <w:p>
      <w:r>
        <w:rPr>
          <w:rFonts w:hint="eastAsia" w:ascii="Times New Roman" w:hAnsi="Times New Roman"/>
          <w:b/>
          <w:kern w:val="0"/>
          <w:szCs w:val="20"/>
        </w:rPr>
        <w:t>3.</w:t>
      </w:r>
      <w:r>
        <w:rPr>
          <w:rFonts w:ascii="Times New Roman" w:hAnsi="Times New Roman"/>
          <w:b/>
          <w:kern w:val="0"/>
          <w:szCs w:val="20"/>
        </w:rPr>
        <w:t xml:space="preserve"> </w:t>
      </w:r>
      <w:r>
        <w:rPr>
          <w:rFonts w:hint="eastAsia" w:ascii="Times New Roman" w:hAnsi="Times New Roman"/>
          <w:b/>
          <w:kern w:val="0"/>
          <w:szCs w:val="20"/>
        </w:rPr>
        <w:t>3.</w:t>
      </w:r>
      <w:r>
        <w:rPr>
          <w:rFonts w:ascii="Times New Roman" w:hAnsi="Times New Roman"/>
          <w:b/>
          <w:kern w:val="0"/>
          <w:szCs w:val="20"/>
        </w:rPr>
        <w:t xml:space="preserve"> </w:t>
      </w:r>
      <w:r>
        <w:rPr>
          <w:rFonts w:hint="eastAsia" w:ascii="Times New Roman" w:hAnsi="Times New Roman"/>
          <w:b/>
          <w:kern w:val="0"/>
          <w:szCs w:val="20"/>
        </w:rPr>
        <w:t xml:space="preserve">5 </w:t>
      </w:r>
      <w:r>
        <w:rPr>
          <w:rFonts w:ascii="Times New Roman" w:hAnsi="Times New Roman"/>
          <w:b/>
          <w:kern w:val="0"/>
          <w:szCs w:val="20"/>
        </w:rPr>
        <w:t xml:space="preserve"> </w:t>
      </w:r>
      <w:r>
        <w:rPr>
          <w:rFonts w:hint="eastAsia"/>
        </w:rPr>
        <w:t>建设及装修标准</w:t>
      </w:r>
    </w:p>
    <w:p>
      <w:pPr>
        <w:pStyle w:val="59"/>
      </w:pPr>
      <w:r>
        <w:rPr>
          <w:rFonts w:hint="eastAsia"/>
        </w:rPr>
        <w:t>1</w:t>
      </w:r>
      <w:r>
        <w:t>.  外墙门窗：外墙饰面应选用真石漆等耐久、绿色环保材料，与周边建筑风貌相协调，并应符合国家和本市现行相关标准的规定；外门窗</w:t>
      </w:r>
      <w:r>
        <w:rPr>
          <w:rFonts w:hint="eastAsia"/>
        </w:rPr>
        <w:t>应</w:t>
      </w:r>
      <w:r>
        <w:t>选用铝合金材料。</w:t>
      </w:r>
    </w:p>
    <w:p>
      <w:pPr>
        <w:pStyle w:val="59"/>
      </w:pPr>
      <w:r>
        <w:rPr>
          <w:rFonts w:hint="eastAsia"/>
        </w:rPr>
        <w:t>2</w:t>
      </w:r>
      <w:r>
        <w:t>.  楼地面：完成找平层，并按设计预留面层厚度；卫生间、开水间等有水房间的地面应设防水层，并按规范要求进行蓄水试验，地面采用防滑地砖；其他房间采用防滑地砖、耐磨地坪漆、强化木地板、复合木地板等。</w:t>
      </w:r>
    </w:p>
    <w:p>
      <w:pPr>
        <w:pStyle w:val="59"/>
      </w:pPr>
      <w:r>
        <w:rPr>
          <w:rFonts w:hint="eastAsia"/>
        </w:rPr>
        <w:t>3</w:t>
      </w:r>
      <w:r>
        <w:t>.  内墙面：开水间、卫生间等有水房间应设防水层，墙面应</w:t>
      </w:r>
      <w:r>
        <w:rPr>
          <w:rFonts w:hint="eastAsia"/>
        </w:rPr>
        <w:t>贴</w:t>
      </w:r>
      <w:r>
        <w:t>墙</w:t>
      </w:r>
      <w:r>
        <w:rPr>
          <w:rFonts w:hint="eastAsia"/>
        </w:rPr>
        <w:t>面</w:t>
      </w:r>
      <w:r>
        <w:t>砖到顶</w:t>
      </w:r>
      <w:r>
        <w:rPr>
          <w:rFonts w:hint="eastAsia"/>
        </w:rPr>
        <w:t>；</w:t>
      </w:r>
      <w:r>
        <w:t>其他房间内墙为防霉内墙涂料。</w:t>
      </w:r>
    </w:p>
    <w:p>
      <w:pPr>
        <w:pStyle w:val="59"/>
      </w:pPr>
      <w:r>
        <w:t>4.  顶棚：卫生间顶棚宜采用铝合金吊顶或防霉涂料；顶棚应满足防潮要求；其他房间顶棚</w:t>
      </w:r>
      <w:r>
        <w:rPr>
          <w:rFonts w:hint="eastAsia"/>
        </w:rPr>
        <w:t>宜</w:t>
      </w:r>
      <w:r>
        <w:t>为防霉内墙涂料。</w:t>
      </w:r>
    </w:p>
    <w:p>
      <w:pPr>
        <w:pStyle w:val="59"/>
      </w:pPr>
      <w:r>
        <w:rPr>
          <w:rFonts w:hint="eastAsia"/>
        </w:rPr>
        <w:t>5</w:t>
      </w:r>
      <w:r>
        <w:t>.  办案用房的室内装修应满足</w:t>
      </w:r>
      <w:r>
        <w:rPr>
          <w:rFonts w:hint="eastAsia"/>
        </w:rPr>
        <w:t>现行</w:t>
      </w:r>
      <w:r>
        <w:t>《公安机关执法办案场所设置规范》要求，其余用房的室内装修按照</w:t>
      </w:r>
      <w:r>
        <w:rPr>
          <w:rFonts w:hint="eastAsia"/>
        </w:rPr>
        <w:t>现行</w:t>
      </w:r>
      <w:r>
        <w:t>《党政机关办公用房建设标准》执行。</w:t>
      </w:r>
    </w:p>
    <w:p>
      <w:pPr>
        <w:pStyle w:val="59"/>
      </w:pPr>
      <w:r>
        <w:rPr>
          <w:rFonts w:hint="eastAsia"/>
        </w:rPr>
        <w:t>6</w:t>
      </w:r>
      <w:r>
        <w:t>.  设备</w:t>
      </w:r>
    </w:p>
    <w:p>
      <w:pPr>
        <w:pStyle w:val="59"/>
      </w:pPr>
      <w:r>
        <w:rPr>
          <w:rFonts w:hint="eastAsia"/>
        </w:rPr>
        <w:t>（1）</w:t>
      </w:r>
      <w:r>
        <w:t>派出所的讯问室、</w:t>
      </w:r>
      <w:r>
        <w:rPr>
          <w:rFonts w:hint="eastAsia"/>
        </w:rPr>
        <w:t>候</w:t>
      </w:r>
      <w:r>
        <w:t>问室宜采用低压电源。</w:t>
      </w:r>
    </w:p>
    <w:p>
      <w:pPr>
        <w:pStyle w:val="59"/>
      </w:pPr>
      <w:r>
        <w:rPr>
          <w:rFonts w:hint="eastAsia"/>
        </w:rPr>
        <w:t>（2）派出所的通信与计算机网络设施应包括公安信息网、政务网、互联网，满足办公自动化的要求，并按照办公自动化、网络化及安全、保密等要求综合布线，预留接口。</w:t>
      </w:r>
    </w:p>
    <w:p>
      <w:pPr>
        <w:pStyle w:val="59"/>
      </w:pPr>
      <w:r>
        <w:t>7.  室外总体</w:t>
      </w:r>
    </w:p>
    <w:p>
      <w:pPr>
        <w:pStyle w:val="59"/>
      </w:pPr>
      <w:r>
        <w:t>完成围墙、道路混凝土路面及侧石的施工。场地清理平整。</w:t>
      </w:r>
    </w:p>
    <w:p>
      <w:pPr>
        <w:pStyle w:val="59"/>
      </w:pPr>
      <w:r>
        <w:t>地下管线（包括给水、排水、燃气、热力、电力、通信、弱电智能化等）铺设到位并与市政管网接通；管线间距满足规范要求。</w:t>
      </w:r>
    </w:p>
    <w:p>
      <w:pPr>
        <w:pStyle w:val="82"/>
        <w:spacing w:before="312" w:after="312"/>
      </w:pPr>
      <w:bookmarkStart w:id="248" w:name="_Toc161750570"/>
      <w:bookmarkStart w:id="249" w:name="_Toc154562817"/>
      <w:bookmarkStart w:id="250" w:name="_Toc154562034"/>
      <w:r>
        <w:t xml:space="preserve">3.4  </w:t>
      </w:r>
      <w:r>
        <w:rPr>
          <w:rFonts w:hint="eastAsia"/>
        </w:rPr>
        <w:t>社区服务设施</w:t>
      </w:r>
      <w:bookmarkEnd w:id="242"/>
      <w:bookmarkEnd w:id="243"/>
      <w:bookmarkEnd w:id="244"/>
      <w:bookmarkEnd w:id="245"/>
      <w:bookmarkEnd w:id="246"/>
      <w:bookmarkEnd w:id="247"/>
      <w:bookmarkEnd w:id="248"/>
      <w:bookmarkEnd w:id="249"/>
      <w:bookmarkEnd w:id="250"/>
    </w:p>
    <w:p>
      <w:pPr>
        <w:rPr>
          <w:lang w:val="en-AU"/>
        </w:rPr>
      </w:pPr>
      <w:r>
        <w:rPr>
          <w:rFonts w:ascii="Times New Roman" w:hAnsi="Times New Roman"/>
          <w:b/>
          <w:kern w:val="0"/>
          <w:szCs w:val="20"/>
        </w:rPr>
        <w:t xml:space="preserve">3. 4. 1  </w:t>
      </w:r>
      <w:r>
        <w:rPr>
          <w:rFonts w:hint="eastAsia"/>
        </w:rPr>
        <w:t>社区服务设施包括社区级的菜场、医疗卫生、养老福利、文化教育、体育等，满足本社区内居民的各类公益性日常生活需求。</w:t>
      </w:r>
    </w:p>
    <w:p>
      <w:r>
        <w:rPr>
          <w:rFonts w:ascii="Times New Roman" w:hAnsi="Times New Roman"/>
          <w:b/>
          <w:kern w:val="0"/>
          <w:szCs w:val="20"/>
        </w:rPr>
        <w:t xml:space="preserve">3. 4. </w:t>
      </w:r>
      <w:r>
        <w:rPr>
          <w:rFonts w:hint="eastAsia" w:ascii="Times New Roman" w:hAnsi="Times New Roman"/>
          <w:b/>
          <w:kern w:val="0"/>
          <w:szCs w:val="20"/>
        </w:rPr>
        <w:t>2</w:t>
      </w:r>
      <w:r>
        <w:rPr>
          <w:rFonts w:ascii="Times New Roman" w:hAnsi="Times New Roman"/>
          <w:b/>
          <w:kern w:val="0"/>
          <w:szCs w:val="20"/>
        </w:rPr>
        <w:t xml:space="preserve">  </w:t>
      </w:r>
      <w:r>
        <w:rPr>
          <w:rFonts w:hint="eastAsia" w:ascii="Times New Roman" w:hAnsi="Times New Roman"/>
          <w:szCs w:val="21"/>
        </w:rPr>
        <w:t>社区商业应具备居民日常生活所需的购物服务、生活服务两项基本功能，与居住区的人口结构和居民的消费习惯、消费水平、消费方式相适应，并随居民生活水平的提高不断完善。社区商业设施配置应综合千人指标与服务半径确定，设置标准应符合现行《上海市控制性详细规划技术准则（2016年修订版）》的要求。</w:t>
      </w:r>
    </w:p>
    <w:p>
      <w:pPr>
        <w:rPr>
          <w:rFonts w:ascii="Times New Roman" w:hAnsi="Times New Roman"/>
        </w:rPr>
      </w:pPr>
      <w:r>
        <w:rPr>
          <w:rFonts w:ascii="Times New Roman" w:hAnsi="Times New Roman"/>
          <w:b/>
          <w:kern w:val="0"/>
          <w:szCs w:val="20"/>
        </w:rPr>
        <w:t xml:space="preserve">3. 4. 3  </w:t>
      </w:r>
      <w:r>
        <w:rPr>
          <w:rFonts w:ascii="Times New Roman" w:hAnsi="Times New Roman"/>
          <w:szCs w:val="21"/>
        </w:rPr>
        <w:t>大型居住社区商业设施宜</w:t>
      </w:r>
      <w:r>
        <w:rPr>
          <w:rFonts w:hint="eastAsia" w:ascii="Times New Roman" w:hAnsi="Times New Roman"/>
          <w:szCs w:val="21"/>
        </w:rPr>
        <w:t>规划</w:t>
      </w:r>
      <w:r>
        <w:rPr>
          <w:rFonts w:ascii="Times New Roman" w:hAnsi="Times New Roman"/>
          <w:szCs w:val="21"/>
        </w:rPr>
        <w:t>布局</w:t>
      </w:r>
      <w:r>
        <w:rPr>
          <w:rFonts w:hint="eastAsia" w:ascii="Times New Roman" w:hAnsi="Times New Roman"/>
          <w:szCs w:val="21"/>
        </w:rPr>
        <w:t>并</w:t>
      </w:r>
      <w:r>
        <w:rPr>
          <w:rFonts w:ascii="Times New Roman" w:hAnsi="Times New Roman"/>
          <w:szCs w:val="21"/>
        </w:rPr>
        <w:t>建设社区综合服务中心及街区生活服务集聚中心，</w:t>
      </w:r>
      <w:r>
        <w:rPr>
          <w:rFonts w:hint="eastAsia" w:ascii="Times New Roman" w:hAnsi="Times New Roman"/>
          <w:szCs w:val="21"/>
        </w:rPr>
        <w:t>并</w:t>
      </w:r>
      <w:r>
        <w:rPr>
          <w:rFonts w:ascii="Times New Roman" w:hAnsi="Times New Roman"/>
          <w:szCs w:val="21"/>
        </w:rPr>
        <w:t>整合菜场、生鲜超市、社区食堂、家政服务、快递收发、裁缝店及其他便民消费服务等功能。其他商业设施宜沿社区生活性道路综合设置，为居民提供便利服务。室内菜场、餐饮类等对居住有影响的商业网点应与住宅分开设置，且与住宅间距不小于15</w:t>
      </w:r>
      <w:r>
        <w:rPr>
          <w:rFonts w:ascii="Times New Roman" w:hAnsi="Times New Roman"/>
        </w:rPr>
        <w:t>m</w:t>
      </w:r>
      <w:r>
        <w:rPr>
          <w:rFonts w:ascii="Times New Roman" w:hAnsi="Times New Roman"/>
          <w:szCs w:val="21"/>
        </w:rPr>
        <w:t>。</w:t>
      </w:r>
    </w:p>
    <w:p>
      <w:pPr>
        <w:rPr>
          <w:rFonts w:ascii="Times New Roman" w:hAnsi="Times New Roman"/>
          <w:szCs w:val="21"/>
        </w:rPr>
      </w:pPr>
      <w:r>
        <w:rPr>
          <w:rFonts w:ascii="Times New Roman" w:hAnsi="Times New Roman"/>
          <w:b/>
          <w:kern w:val="0"/>
          <w:szCs w:val="20"/>
        </w:rPr>
        <w:t xml:space="preserve">3. 4. 4  </w:t>
      </w:r>
      <w:r>
        <w:rPr>
          <w:rFonts w:ascii="Times New Roman" w:hAnsi="Times New Roman"/>
          <w:szCs w:val="21"/>
        </w:rPr>
        <w:t>社区商业设施中的一般用房与室外总体</w:t>
      </w:r>
      <w:r>
        <w:rPr>
          <w:rFonts w:hint="eastAsia" w:ascii="Times New Roman" w:hAnsi="Times New Roman"/>
          <w:szCs w:val="21"/>
        </w:rPr>
        <w:t>的</w:t>
      </w:r>
      <w:r>
        <w:rPr>
          <w:rFonts w:ascii="Times New Roman" w:hAnsi="Times New Roman"/>
          <w:szCs w:val="21"/>
        </w:rPr>
        <w:t>建设标准参照本导则中社区行政管理设施的建设标准，社区商业设施应有无障碍设施。</w:t>
      </w:r>
    </w:p>
    <w:p>
      <w:pPr>
        <w:rPr>
          <w:rFonts w:ascii="Times New Roman" w:hAnsi="Times New Roman"/>
          <w:szCs w:val="21"/>
        </w:rPr>
      </w:pPr>
      <w:r>
        <w:rPr>
          <w:rFonts w:ascii="Times New Roman" w:hAnsi="Times New Roman"/>
          <w:b/>
          <w:kern w:val="0"/>
          <w:szCs w:val="20"/>
        </w:rPr>
        <w:t xml:space="preserve">3. 4. 5 </w:t>
      </w:r>
      <w:r>
        <w:rPr>
          <w:b/>
        </w:rPr>
        <w:t xml:space="preserve"> </w:t>
      </w:r>
      <w:r>
        <w:rPr>
          <w:rFonts w:ascii="Times New Roman" w:hAnsi="Times New Roman"/>
          <w:szCs w:val="21"/>
        </w:rPr>
        <w:t>社区商业企业宜采用无人电子便民设备，同时提供线上服务与上门配送服务。</w:t>
      </w:r>
    </w:p>
    <w:p>
      <w:r>
        <w:rPr>
          <w:rFonts w:ascii="Times New Roman" w:hAnsi="Times New Roman"/>
          <w:b/>
          <w:kern w:val="0"/>
          <w:szCs w:val="20"/>
        </w:rPr>
        <w:t xml:space="preserve">3. 4. 6  </w:t>
      </w:r>
      <w:r>
        <w:rPr>
          <w:rFonts w:ascii="Times New Roman" w:hAnsi="Times New Roman"/>
          <w:szCs w:val="21"/>
        </w:rPr>
        <w:t>社区商业设施设置时应考虑倡导与培养社区居民</w:t>
      </w:r>
      <w:r>
        <w:rPr>
          <w:rFonts w:hint="eastAsia" w:ascii="Times New Roman" w:hAnsi="Times New Roman"/>
          <w:szCs w:val="21"/>
        </w:rPr>
        <w:t>的</w:t>
      </w:r>
      <w:r>
        <w:rPr>
          <w:rFonts w:ascii="Times New Roman" w:hAnsi="Times New Roman"/>
          <w:szCs w:val="21"/>
        </w:rPr>
        <w:t>绿色消费意识。</w:t>
      </w:r>
    </w:p>
    <w:p>
      <w:r>
        <w:rPr>
          <w:rFonts w:ascii="Times New Roman" w:hAnsi="Times New Roman"/>
          <w:b/>
          <w:kern w:val="0"/>
          <w:szCs w:val="20"/>
        </w:rPr>
        <w:t xml:space="preserve">3. 4. 7  </w:t>
      </w:r>
      <w:r>
        <w:t>室内菜场设施建设要求</w:t>
      </w:r>
    </w:p>
    <w:p>
      <w:pPr>
        <w:pStyle w:val="59"/>
      </w:pPr>
      <w:r>
        <w:rPr>
          <w:rFonts w:hint="eastAsia"/>
        </w:rPr>
        <w:t>1</w:t>
      </w:r>
      <w:r>
        <w:t xml:space="preserve">.  </w:t>
      </w:r>
      <w:r>
        <w:rPr>
          <w:rFonts w:hint="eastAsia"/>
        </w:rPr>
        <w:t>选址</w:t>
      </w:r>
      <w:r>
        <w:t>要求</w:t>
      </w:r>
    </w:p>
    <w:p>
      <w:pPr>
        <w:pStyle w:val="59"/>
      </w:pPr>
      <w:r>
        <w:t>（1）菜场选址应符合市容、交通、环保、消防等有关规定，与城区改造、居住区和社区商业规划建设相结合。</w:t>
      </w:r>
    </w:p>
    <w:p>
      <w:pPr>
        <w:pStyle w:val="59"/>
      </w:pPr>
      <w:r>
        <w:t>（2）以菜场外墙为界，直线距离1000m以内，无产生有毒有害气体、烟雾、粉尘等的污染源，无生产或贮存易燃、易爆、有毒等危险品的场所。</w:t>
      </w:r>
    </w:p>
    <w:p>
      <w:pPr>
        <w:pStyle w:val="59"/>
      </w:pPr>
      <w:r>
        <w:rPr>
          <w:rFonts w:hint="eastAsia"/>
        </w:rPr>
        <w:t>（3）</w:t>
      </w:r>
      <w:r>
        <w:t>建筑应具有良好的通风条件，室内宽敞明亮。</w:t>
      </w:r>
    </w:p>
    <w:p>
      <w:pPr>
        <w:pStyle w:val="59"/>
      </w:pPr>
      <w:r>
        <w:t>2.  功能及规模要求</w:t>
      </w:r>
    </w:p>
    <w:p>
      <w:pPr>
        <w:pStyle w:val="59"/>
      </w:pPr>
      <w:r>
        <w:rPr>
          <w:rFonts w:hint="eastAsia"/>
        </w:rPr>
        <w:t>（1）</w:t>
      </w:r>
      <w:r>
        <w:t>新建菜场用于经营的建筑面积应在500</w:t>
      </w:r>
      <w:r>
        <w:rPr>
          <w:rFonts w:hint="eastAsia"/>
        </w:rPr>
        <w:t>m</w:t>
      </w:r>
      <w:r>
        <w:rPr>
          <w:vertAlign w:val="superscript"/>
        </w:rPr>
        <w:t>2</w:t>
      </w:r>
      <w:r>
        <w:t>以上。</w:t>
      </w:r>
    </w:p>
    <w:p>
      <w:pPr>
        <w:pStyle w:val="59"/>
      </w:pPr>
      <w:r>
        <w:rPr>
          <w:rFonts w:hint="eastAsia"/>
        </w:rPr>
        <w:t>（2）</w:t>
      </w:r>
      <w:r>
        <w:t>建筑层高应大于4.2</w:t>
      </w:r>
      <w:r>
        <w:rPr>
          <w:rFonts w:hint="eastAsia"/>
        </w:rPr>
        <w:t>m</w:t>
      </w:r>
      <w:r>
        <w:t>；场内主通道宽度不小于3</w:t>
      </w:r>
      <w:r>
        <w:rPr>
          <w:rFonts w:hint="eastAsia"/>
        </w:rPr>
        <w:t>m</w:t>
      </w:r>
      <w:r>
        <w:t>；购物通道宽度不小于2</w:t>
      </w:r>
      <w:r>
        <w:rPr>
          <w:rFonts w:hint="eastAsia"/>
        </w:rPr>
        <w:t>m</w:t>
      </w:r>
      <w:r>
        <w:t>。</w:t>
      </w:r>
    </w:p>
    <w:p>
      <w:pPr>
        <w:pStyle w:val="59"/>
      </w:pPr>
      <w:r>
        <w:rPr>
          <w:rFonts w:hint="eastAsia"/>
        </w:rPr>
        <w:t>（3）</w:t>
      </w:r>
      <w:r>
        <w:t>应设置商品卸货场地和非机动车停放场地，</w:t>
      </w:r>
      <w:r>
        <w:rPr>
          <w:rFonts w:hint="eastAsia"/>
        </w:rPr>
        <w:t>宜</w:t>
      </w:r>
      <w:r>
        <w:t>配备1%</w:t>
      </w:r>
      <w:r>
        <w:rPr>
          <w:rFonts w:hint="eastAsia"/>
          <w:shd w:val="clear" w:color="auto" w:fill="FFFFFF"/>
        </w:rPr>
        <w:t>～</w:t>
      </w:r>
      <w:r>
        <w:t>2%的建筑面积的内部仓库。</w:t>
      </w:r>
    </w:p>
    <w:p>
      <w:pPr>
        <w:pStyle w:val="59"/>
      </w:pPr>
      <w:r>
        <w:rPr>
          <w:rFonts w:hint="eastAsia"/>
        </w:rPr>
        <w:t>（4）</w:t>
      </w:r>
      <w:r>
        <w:t>内部应设公共厕所或与合建商业设施共享公共厕所，并设置规范醒目的引导标志。</w:t>
      </w:r>
    </w:p>
    <w:p>
      <w:pPr>
        <w:pStyle w:val="59"/>
      </w:pPr>
      <w:r>
        <w:rPr>
          <w:rFonts w:hint="eastAsia"/>
        </w:rPr>
        <w:t>（5）</w:t>
      </w:r>
      <w:r>
        <w:t>菜场出入口不少于2个，主要出入口门的宽度不小于4m。出口处应有明显的指示标识。</w:t>
      </w:r>
      <w:r>
        <w:rPr>
          <w:rFonts w:hint="eastAsia"/>
        </w:rPr>
        <w:t>菜场</w:t>
      </w:r>
      <w:r>
        <w:t>应设置无障碍通道，并应符合</w:t>
      </w:r>
      <w:r>
        <w:rPr>
          <w:rFonts w:hint="eastAsia"/>
        </w:rPr>
        <w:t>现行国家标准</w:t>
      </w:r>
      <w:r>
        <w:t>《无障碍设计规范》GB 50763和《建筑与市政工程无障碍通用规范》GB 55019的</w:t>
      </w:r>
      <w:r>
        <w:rPr>
          <w:rFonts w:hint="eastAsia"/>
        </w:rPr>
        <w:t>相应</w:t>
      </w:r>
      <w:r>
        <w:t>规定。</w:t>
      </w:r>
    </w:p>
    <w:p>
      <w:pPr>
        <w:pStyle w:val="59"/>
      </w:pPr>
      <w:r>
        <w:rPr>
          <w:rFonts w:hint="eastAsia"/>
        </w:rPr>
        <w:t>3</w:t>
      </w:r>
      <w:r>
        <w:t>.  建设及装修标准</w:t>
      </w:r>
    </w:p>
    <w:p>
      <w:pPr>
        <w:pStyle w:val="59"/>
      </w:pPr>
      <w:r>
        <w:rPr>
          <w:rFonts w:hint="eastAsia"/>
        </w:rPr>
        <w:t>（1）</w:t>
      </w:r>
      <w:r>
        <w:t>外墙门窗</w:t>
      </w:r>
    </w:p>
    <w:p>
      <w:pPr>
        <w:pStyle w:val="59"/>
      </w:pPr>
      <w:r>
        <w:t>菜场外墙饰面</w:t>
      </w:r>
      <w:r>
        <w:rPr>
          <w:rFonts w:hint="eastAsia"/>
        </w:rPr>
        <w:t>应采用</w:t>
      </w:r>
      <w:r>
        <w:t>真石漆等耐久、绿色环保的材料，外门窗</w:t>
      </w:r>
      <w:r>
        <w:rPr>
          <w:rFonts w:hint="eastAsia"/>
        </w:rPr>
        <w:t>应</w:t>
      </w:r>
      <w:r>
        <w:t>选用铝合金材料。</w:t>
      </w:r>
    </w:p>
    <w:p>
      <w:pPr>
        <w:pStyle w:val="59"/>
      </w:pPr>
      <w:r>
        <w:rPr>
          <w:rFonts w:hint="eastAsia"/>
        </w:rPr>
        <w:t>（2）</w:t>
      </w:r>
      <w:r>
        <w:t>楼地面</w:t>
      </w:r>
    </w:p>
    <w:p>
      <w:pPr>
        <w:pStyle w:val="59"/>
      </w:pPr>
      <w:r>
        <w:t>菜场地面宜为防滑地砖等易清洁的耐磨材料；具有冰鲜区、水产区、冷冻库房区、垃圾区及加工区等功能的区域应设排水槽，地面应向排水槽</w:t>
      </w:r>
      <w:r>
        <w:rPr>
          <w:rFonts w:hint="eastAsia"/>
        </w:rPr>
        <w:t>（</w:t>
      </w:r>
      <w:r>
        <w:t>两边</w:t>
      </w:r>
      <w:r>
        <w:rPr>
          <w:rFonts w:hint="eastAsia"/>
        </w:rPr>
        <w:t>）</w:t>
      </w:r>
      <w:r>
        <w:t>倾斜；卫生间、开水间等有水房间地面应为防滑地砖；办公、管理用房和其余功能房间地面宜为防滑地砖、耐磨地坪漆等材料。</w:t>
      </w:r>
    </w:p>
    <w:p>
      <w:pPr>
        <w:pStyle w:val="59"/>
      </w:pPr>
      <w:r>
        <w:rPr>
          <w:rFonts w:hint="eastAsia"/>
        </w:rPr>
        <w:t>（3）</w:t>
      </w:r>
      <w:r>
        <w:t>内墙面</w:t>
      </w:r>
    </w:p>
    <w:p>
      <w:pPr>
        <w:pStyle w:val="59"/>
      </w:pPr>
      <w:r>
        <w:t>菜场内墙面（含立柱四周）1.8m以下应采用易清洗、耐腐蚀的墙面砖，1.8m以上</w:t>
      </w:r>
      <w:r>
        <w:rPr>
          <w:rFonts w:hint="eastAsia"/>
        </w:rPr>
        <w:t>宜</w:t>
      </w:r>
      <w:r>
        <w:t>采用易清洗、耐腐蚀的墙面砖或防霉涂料，高度应到顶；开水间、卫生间等有水房间应为墙面砖到顶或吊顶上方；其余房间宜为防霉内墙涂料。</w:t>
      </w:r>
    </w:p>
    <w:p>
      <w:pPr>
        <w:pStyle w:val="59"/>
      </w:pPr>
      <w:r>
        <w:rPr>
          <w:rFonts w:hint="eastAsia"/>
        </w:rPr>
        <w:t>（4）</w:t>
      </w:r>
      <w:r>
        <w:t>顶棚</w:t>
      </w:r>
    </w:p>
    <w:p>
      <w:pPr>
        <w:pStyle w:val="59"/>
      </w:pPr>
      <w:r>
        <w:t>菜场顶棚宜采用防霉内墙涂料、铝扣板吊顶等清洁、明亮的装饰；办公、管理用房等房间顶棚宜采用防霉内墙涂料；开水间、卫生间等有水房间顶棚宜为铝扣板吊顶或防霉涂料；其余房间顶棚宜为防霉内墙涂料。</w:t>
      </w:r>
    </w:p>
    <w:p>
      <w:pPr>
        <w:pStyle w:val="59"/>
      </w:pPr>
      <w:r>
        <w:rPr>
          <w:rFonts w:hint="eastAsia"/>
        </w:rPr>
        <w:t>4</w:t>
      </w:r>
      <w:r>
        <w:t>.</w:t>
      </w:r>
      <w:r>
        <w:rPr>
          <w:rFonts w:hint="eastAsia"/>
        </w:rPr>
        <w:t xml:space="preserve"> </w:t>
      </w:r>
      <w:r>
        <w:t xml:space="preserve"> 设施设备要求</w:t>
      </w:r>
    </w:p>
    <w:p>
      <w:pPr>
        <w:pStyle w:val="59"/>
      </w:pPr>
      <w:r>
        <w:rPr>
          <w:rFonts w:hint="eastAsia"/>
        </w:rPr>
        <w:t>（1）</w:t>
      </w:r>
      <w:r>
        <w:t>需配备合理的供水系统，水产柜应供水到摊；肉柜供水到经营区；熟食经营供水到专间。市场内</w:t>
      </w:r>
      <w:r>
        <w:rPr>
          <w:rFonts w:hint="eastAsia"/>
        </w:rPr>
        <w:t>设置</w:t>
      </w:r>
      <w:r>
        <w:t>供消费者使用的供水点。</w:t>
      </w:r>
    </w:p>
    <w:p>
      <w:pPr>
        <w:pStyle w:val="59"/>
      </w:pPr>
      <w:r>
        <w:rPr>
          <w:rFonts w:hint="eastAsia"/>
        </w:rPr>
        <w:t>（2）下水道应确保畅通，主通道与购物通道交叉处应设窨井，柜台内侧设地漏，柜台外地面设置排水槽。水产、冰鲜禽类、活禽经营区的污水排放应设隔离过滤设施。需安装高压水冲洗装置以有效冲洗地面和墙面。</w:t>
      </w:r>
    </w:p>
    <w:p>
      <w:pPr>
        <w:pStyle w:val="59"/>
      </w:pPr>
      <w:r>
        <w:rPr>
          <w:rFonts w:hint="eastAsia"/>
        </w:rPr>
        <w:t>（3）应配备符合用电负荷、安全的供电设施，符合低压电器安装要求，并设电击防护措施。商店建筑的一般照明应符合现行国家标准《建筑照明设计标准》GB 50034的规定。</w:t>
      </w:r>
    </w:p>
    <w:p>
      <w:pPr>
        <w:pStyle w:val="59"/>
      </w:pPr>
      <w:r>
        <w:rPr>
          <w:rFonts w:hint="eastAsia"/>
        </w:rPr>
        <w:t>（4）各经营区域应选用安全型插座。在潮湿场所，应采用具有防溅电器附件的插座，安装高度距地不应低于1.5m。</w:t>
      </w:r>
    </w:p>
    <w:p>
      <w:pPr>
        <w:pStyle w:val="59"/>
      </w:pPr>
      <w:r>
        <w:rPr>
          <w:rFonts w:hint="eastAsia"/>
        </w:rPr>
        <w:t>（5）当建筑物内有配变电所时，低压配电系统应采用TN-S系统。当建筑物内无配变电所时，低压配电系统宜采用TN-C-S或TT系统</w:t>
      </w:r>
      <w:r>
        <w:t>。</w:t>
      </w:r>
    </w:p>
    <w:p>
      <w:pPr>
        <w:pStyle w:val="59"/>
      </w:pPr>
      <w:r>
        <w:rPr>
          <w:rFonts w:hint="eastAsia"/>
        </w:rPr>
        <w:t>5</w:t>
      </w:r>
      <w:r>
        <w:t>.  柜台设置</w:t>
      </w:r>
    </w:p>
    <w:p>
      <w:pPr>
        <w:pStyle w:val="59"/>
      </w:pPr>
      <w:r>
        <w:rPr>
          <w:rFonts w:hint="eastAsia"/>
        </w:rPr>
        <w:t>（1）</w:t>
      </w:r>
      <w:r>
        <w:t>所有的柜台设置应整齐排列，柜面及边沿挡水凸边应用不锈钢或面砖材料制作。</w:t>
      </w:r>
    </w:p>
    <w:p>
      <w:pPr>
        <w:pStyle w:val="59"/>
      </w:pPr>
      <w:r>
        <w:rPr>
          <w:rFonts w:hint="eastAsia"/>
        </w:rPr>
        <w:t>（2）</w:t>
      </w:r>
      <w:r>
        <w:t>柜台立面应贴釉面瓷砖或光滑通体砖，柜台靠通道外侧边沿应设挡水凸边。</w:t>
      </w:r>
    </w:p>
    <w:p>
      <w:pPr>
        <w:pStyle w:val="59"/>
      </w:pPr>
      <w:r>
        <w:rPr>
          <w:rFonts w:hint="eastAsia"/>
        </w:rPr>
        <w:t>（3）</w:t>
      </w:r>
      <w:r>
        <w:t>水产品柜台应靠墙设置，布局相对集中合理。内墙面铺设瓷砖到顶。地面铺设防滑地砖，应有一定的排水坡度。</w:t>
      </w:r>
    </w:p>
    <w:p>
      <w:pPr>
        <w:pStyle w:val="59"/>
      </w:pPr>
      <w:r>
        <w:rPr>
          <w:rFonts w:hint="eastAsia"/>
        </w:rPr>
        <w:t>6</w:t>
      </w:r>
      <w:r>
        <w:t>.  垃圾处理设施</w:t>
      </w:r>
    </w:p>
    <w:p>
      <w:pPr>
        <w:pStyle w:val="59"/>
      </w:pPr>
      <w:r>
        <w:rPr>
          <w:rFonts w:hint="eastAsia"/>
        </w:rPr>
        <w:t>（1）菜场垃圾处理应符合《上海市生活垃圾分类管理条例》的有关要求，并应按标准同步配置湿垃圾就地处理设施。菜场垃圾分类标志应符合现行国家标准《生活垃圾分类标志》GB/T 19095的规定。</w:t>
      </w:r>
    </w:p>
    <w:p>
      <w:pPr>
        <w:pStyle w:val="59"/>
      </w:pPr>
      <w:r>
        <w:rPr>
          <w:rFonts w:hint="eastAsia"/>
        </w:rPr>
        <w:t>（2）垃圾房应密闭，并安装通风设施。应配备给排水设施，不污染周边环境</w:t>
      </w:r>
      <w:r>
        <w:t>。</w:t>
      </w:r>
    </w:p>
    <w:p>
      <w:r>
        <w:rPr>
          <w:rFonts w:ascii="Times New Roman" w:hAnsi="Times New Roman"/>
          <w:b/>
          <w:kern w:val="0"/>
          <w:szCs w:val="20"/>
        </w:rPr>
        <w:t xml:space="preserve">3. 4. 8  </w:t>
      </w:r>
      <w:r>
        <w:t>社区食堂建设要求</w:t>
      </w:r>
    </w:p>
    <w:p>
      <w:pPr>
        <w:pStyle w:val="59"/>
      </w:pPr>
      <w:r>
        <w:rPr>
          <w:rFonts w:hint="eastAsia"/>
        </w:rPr>
        <w:t>1</w:t>
      </w:r>
      <w:r>
        <w:t>.  基本要求</w:t>
      </w:r>
    </w:p>
    <w:p>
      <w:pPr>
        <w:pStyle w:val="59"/>
      </w:pPr>
      <w:r>
        <w:rPr>
          <w:rFonts w:hint="eastAsia"/>
        </w:rPr>
        <w:t>（1）</w:t>
      </w:r>
      <w:r>
        <w:t>以公益性、社会性、安全性和多功能为基本原则。应根据社区居民用餐特点、消费习惯、身体状况等，制作适合不同群体的营养餐。应按照相关主管部门要求，针对老年人、残疾人、困境儿童推出爱心套餐。</w:t>
      </w:r>
    </w:p>
    <w:p>
      <w:pPr>
        <w:pStyle w:val="59"/>
      </w:pPr>
      <w:r>
        <w:rPr>
          <w:rFonts w:hint="eastAsia"/>
        </w:rPr>
        <w:t>（2）</w:t>
      </w:r>
      <w:r>
        <w:t>社区食堂选址应选择地势干燥、有给水排水条件和电力供应的地段，不应设在易受污染的区域，距离污水池、暴露垃圾场</w:t>
      </w:r>
      <w:r>
        <w:rPr>
          <w:rFonts w:hint="eastAsia"/>
        </w:rPr>
        <w:t>（</w:t>
      </w:r>
      <w:r>
        <w:t>站、房</w:t>
      </w:r>
      <w:r>
        <w:rPr>
          <w:rFonts w:hint="eastAsia"/>
        </w:rPr>
        <w:t>）</w:t>
      </w:r>
      <w:r>
        <w:t>、非水冲式公共厕所、粪坑等污染源应在25m以上。</w:t>
      </w:r>
    </w:p>
    <w:p>
      <w:pPr>
        <w:pStyle w:val="59"/>
      </w:pPr>
      <w:r>
        <w:rPr>
          <w:rFonts w:hint="eastAsia"/>
        </w:rPr>
        <w:t>（3）总平面设计中，建筑布局应分析所在地风向条件和主要人流动线因素，降低厨房的油烟、气味、噪声等对邻近建筑的污染。</w:t>
      </w:r>
      <w:bookmarkStart w:id="251" w:name="_Hlk154499662"/>
      <w:r>
        <w:rPr>
          <w:rFonts w:hint="eastAsia"/>
        </w:rPr>
        <w:t>新建产生油烟的饮食业单位边界与环境敏感目标边界水平间距不宜小于9m。</w:t>
      </w:r>
      <w:bookmarkEnd w:id="251"/>
      <w:r>
        <w:rPr>
          <w:rFonts w:hint="eastAsia"/>
        </w:rPr>
        <w:t>建筑入口位置应明显、易达，室外宜设置停车位</w:t>
      </w:r>
      <w:r>
        <w:t>。</w:t>
      </w:r>
    </w:p>
    <w:p>
      <w:pPr>
        <w:pStyle w:val="59"/>
      </w:pPr>
      <w:r>
        <w:rPr>
          <w:rFonts w:hint="eastAsia"/>
        </w:rPr>
        <w:t>（4）应配备与社区范围内居民数量相匹配的用餐设施、母婴室和性能稳定、可靠性高的互联网网络环境</w:t>
      </w:r>
      <w:r>
        <w:t>。餐桌椅应符合</w:t>
      </w:r>
      <w:r>
        <w:rPr>
          <w:rFonts w:hint="eastAsia"/>
        </w:rPr>
        <w:t>现行行业标准</w:t>
      </w:r>
      <w:r>
        <w:t>《连体餐座椅》QB/T 4934要求。如需要，可设置轮椅就餐位。</w:t>
      </w:r>
    </w:p>
    <w:p>
      <w:pPr>
        <w:pStyle w:val="59"/>
      </w:pPr>
      <w:r>
        <w:rPr>
          <w:rFonts w:hint="eastAsia"/>
        </w:rPr>
        <w:t>（5）</w:t>
      </w:r>
      <w:r>
        <w:t>社区食堂内应设置消防、安全疏散、垃圾分类、区域划分等指示标志。标志的制作及设置应符合</w:t>
      </w:r>
      <w:r>
        <w:rPr>
          <w:rFonts w:hint="eastAsia"/>
        </w:rPr>
        <w:t>现行国家标准</w:t>
      </w:r>
      <w:r>
        <w:t>《安全标志及其使用导则》GB 2894、《公共信息图形符号 通用符号》GB/T 10001.1、《消防安全标志》GB 134</w:t>
      </w:r>
      <w:r>
        <w:rPr>
          <w:rFonts w:hint="eastAsia"/>
        </w:rPr>
        <w:t>95和《生活垃圾分类标志》GB/T 19095等</w:t>
      </w:r>
      <w:r>
        <w:t>规定。</w:t>
      </w:r>
    </w:p>
    <w:p>
      <w:pPr>
        <w:pStyle w:val="59"/>
      </w:pPr>
      <w:r>
        <w:rPr>
          <w:rFonts w:hint="eastAsia"/>
        </w:rPr>
        <w:t>2</w:t>
      </w:r>
      <w:r>
        <w:t>.  功能及规模要求</w:t>
      </w:r>
    </w:p>
    <w:p>
      <w:pPr>
        <w:pStyle w:val="59"/>
      </w:pPr>
      <w:r>
        <w:rPr>
          <w:rFonts w:hint="eastAsia"/>
        </w:rPr>
        <w:t>（1）社区食堂建设时，传统服务模式建筑面积应不小于120m</w:t>
      </w:r>
      <w:r>
        <w:rPr>
          <w:vertAlign w:val="superscript"/>
        </w:rPr>
        <w:t>2</w:t>
      </w:r>
      <w:r>
        <w:rPr>
          <w:rFonts w:hint="eastAsia"/>
        </w:rPr>
        <w:t>，配送服务模式建筑面积应不小于30m</w:t>
      </w:r>
      <w:r>
        <w:rPr>
          <w:vertAlign w:val="superscript"/>
        </w:rPr>
        <w:t>2</w:t>
      </w:r>
      <w:r>
        <w:rPr>
          <w:rFonts w:hint="eastAsia"/>
        </w:rPr>
        <w:t>，应符合规划、环保、消防等要求以及现行国家标准《建筑内部装修设计防火规范》GB 50222中的相关规定</w:t>
      </w:r>
      <w:r>
        <w:t>。</w:t>
      </w:r>
    </w:p>
    <w:p>
      <w:pPr>
        <w:pStyle w:val="59"/>
      </w:pPr>
      <w:r>
        <w:rPr>
          <w:rFonts w:hint="eastAsia"/>
        </w:rPr>
        <w:t>（2）</w:t>
      </w:r>
      <w:r>
        <w:t>建筑应采取防鼠、防蝇和防其他有害昆虫的有效措施，并处理好防水、防潮等。</w:t>
      </w:r>
    </w:p>
    <w:p>
      <w:pPr>
        <w:pStyle w:val="59"/>
      </w:pPr>
      <w:r>
        <w:rPr>
          <w:rFonts w:hint="eastAsia"/>
        </w:rPr>
        <w:t>（3）</w:t>
      </w:r>
      <w:r>
        <w:t>用餐区域的室内净高应符合下列规定：</w:t>
      </w:r>
    </w:p>
    <w:p>
      <w:pPr>
        <w:pStyle w:val="59"/>
      </w:pPr>
      <w:r>
        <w:rPr>
          <w:rFonts w:hint="eastAsia"/>
        </w:rPr>
        <w:t>①</w:t>
      </w:r>
      <w:r>
        <w:t>用餐区域不宜低于2.6m，设集中空调时，室内净高不应低于2.4m；</w:t>
      </w:r>
    </w:p>
    <w:p>
      <w:pPr>
        <w:pStyle w:val="59"/>
      </w:pPr>
      <w:r>
        <w:rPr>
          <w:rFonts w:hint="eastAsia"/>
        </w:rPr>
        <w:t>②</w:t>
      </w:r>
      <w:r>
        <w:t>设置夹层的用餐区域，室内净高最低处不应低于2.4m。</w:t>
      </w:r>
    </w:p>
    <w:p>
      <w:pPr>
        <w:pStyle w:val="59"/>
      </w:pPr>
      <w:r>
        <w:rPr>
          <w:rFonts w:hint="eastAsia"/>
        </w:rPr>
        <w:t>（4）</w:t>
      </w:r>
      <w:r>
        <w:t>用餐区域采光、通风应良好。</w:t>
      </w:r>
    </w:p>
    <w:p>
      <w:pPr>
        <w:pStyle w:val="59"/>
      </w:pPr>
      <w:r>
        <w:t>3.  建设及装修标准</w:t>
      </w:r>
    </w:p>
    <w:p>
      <w:pPr>
        <w:pStyle w:val="59"/>
      </w:pPr>
      <w:r>
        <w:rPr>
          <w:rFonts w:hint="eastAsia"/>
        </w:rPr>
        <w:t>（1）</w:t>
      </w:r>
      <w:r>
        <w:t>外墙门窗</w:t>
      </w:r>
    </w:p>
    <w:p>
      <w:pPr>
        <w:pStyle w:val="59"/>
      </w:pPr>
      <w:r>
        <w:t>社区食堂外墙饰面</w:t>
      </w:r>
      <w:r>
        <w:rPr>
          <w:rFonts w:hint="eastAsia"/>
        </w:rPr>
        <w:t>应采用</w:t>
      </w:r>
      <w:r>
        <w:t>真石漆等耐久、绿色环保的材料，外门窗</w:t>
      </w:r>
      <w:r>
        <w:rPr>
          <w:rFonts w:hint="eastAsia"/>
        </w:rPr>
        <w:t>应</w:t>
      </w:r>
      <w:r>
        <w:t>选用铝合金材料，外窗应设纱窗。</w:t>
      </w:r>
    </w:p>
    <w:p>
      <w:pPr>
        <w:pStyle w:val="59"/>
      </w:pPr>
      <w:r>
        <w:rPr>
          <w:rFonts w:hint="eastAsia"/>
        </w:rPr>
        <w:t>（2）</w:t>
      </w:r>
      <w:r>
        <w:t>楼地面</w:t>
      </w:r>
    </w:p>
    <w:p>
      <w:pPr>
        <w:pStyle w:val="59"/>
      </w:pPr>
      <w:r>
        <w:rPr>
          <w:rFonts w:hint="eastAsia"/>
        </w:rPr>
        <w:t>门厅、公共走道、餐厅、办公、管理用房等宜为防滑地砖、耐磨地坪漆等材料；厨房地面应采用防滑地砖，且地面应1%坡向排水沟；开水间、卫生间等有水房间应为防滑地砖；其余功能房间宜为防滑地砖、耐磨地坪漆/木地板等材料。</w:t>
      </w:r>
    </w:p>
    <w:p>
      <w:pPr>
        <w:pStyle w:val="59"/>
      </w:pPr>
      <w:r>
        <w:rPr>
          <w:rFonts w:hint="eastAsia"/>
        </w:rPr>
        <w:t>（3）</w:t>
      </w:r>
      <w:r>
        <w:t>内墙面</w:t>
      </w:r>
    </w:p>
    <w:p>
      <w:pPr>
        <w:pStyle w:val="59"/>
      </w:pPr>
      <w:r>
        <w:t>公共餐厅、办公、管理用房等房间宜为防霉内墙涂料；厨房区域</w:t>
      </w:r>
      <w:r>
        <w:rPr>
          <w:rFonts w:hint="eastAsia"/>
        </w:rPr>
        <w:t>、</w:t>
      </w:r>
      <w:r>
        <w:t>开水间、卫生间等有水房间应为墙面砖到顶或吊顶上方。其余房间宜为防霉内墙涂料。</w:t>
      </w:r>
    </w:p>
    <w:p>
      <w:pPr>
        <w:pStyle w:val="59"/>
      </w:pPr>
      <w:r>
        <w:rPr>
          <w:rFonts w:hint="eastAsia"/>
        </w:rPr>
        <w:t>（4）</w:t>
      </w:r>
      <w:r>
        <w:t>顶棚</w:t>
      </w:r>
    </w:p>
    <w:p>
      <w:pPr>
        <w:pStyle w:val="59"/>
      </w:pPr>
      <w:r>
        <w:t>餐厅顶棚宜采用防霉内墙涂料、铝扣板吊顶等清洁、明亮的装饰；办公、管理用房等房间顶棚宜采用防霉内墙涂料；开水间、卫生间等有水房间顶棚宜为铝扣板吊顶或防霉涂料；其余房间顶棚宜为防霉内墙涂料。</w:t>
      </w:r>
    </w:p>
    <w:p>
      <w:pPr>
        <w:pStyle w:val="59"/>
      </w:pPr>
      <w:r>
        <w:rPr>
          <w:rFonts w:hint="eastAsia"/>
        </w:rPr>
        <w:t>4</w:t>
      </w:r>
      <w:r>
        <w:t>.  环保要求</w:t>
      </w:r>
    </w:p>
    <w:p>
      <w:pPr>
        <w:pStyle w:val="59"/>
      </w:pPr>
      <w:r>
        <w:t>清洁间和垃圾间应合理设置，不应影响食品安全，其室内装修应方便清洁。垃圾间位置应方便垃圾外运。垃圾间内应设置独立的排气装置，垃圾应分类储存、干湿分离，厨余垃圾应有单独容器储存。</w:t>
      </w:r>
    </w:p>
    <w:p>
      <w:r>
        <w:rPr>
          <w:rFonts w:hint="eastAsia" w:ascii="Times New Roman" w:hAnsi="Times New Roman"/>
          <w:b/>
          <w:kern w:val="0"/>
          <w:szCs w:val="20"/>
        </w:rPr>
        <w:t xml:space="preserve">3. 4. </w:t>
      </w:r>
      <w:r>
        <w:rPr>
          <w:rFonts w:ascii="Times New Roman" w:hAnsi="Times New Roman"/>
          <w:b/>
          <w:kern w:val="0"/>
          <w:szCs w:val="20"/>
        </w:rPr>
        <w:t xml:space="preserve">9  </w:t>
      </w:r>
      <w:r>
        <w:rPr>
          <w:rFonts w:hint="eastAsia"/>
        </w:rPr>
        <w:t>社区卫生服务中心</w:t>
      </w:r>
    </w:p>
    <w:p>
      <w:pPr>
        <w:pStyle w:val="59"/>
      </w:pPr>
      <w:r>
        <w:t>1.  基本要求</w:t>
      </w:r>
    </w:p>
    <w:p>
      <w:pPr>
        <w:pStyle w:val="59"/>
      </w:pPr>
      <w:r>
        <w:rPr>
          <w:rFonts w:hint="eastAsia"/>
        </w:rPr>
        <w:t>（1）</w:t>
      </w:r>
      <w:r>
        <w:t>社区卫生服务中心的建设应助力健康上海行动，加快推动卫生健康理念</w:t>
      </w:r>
      <w:r>
        <w:rPr>
          <w:rFonts w:hint="eastAsia"/>
        </w:rPr>
        <w:t>，</w:t>
      </w:r>
      <w:r>
        <w:t>服务方式从</w:t>
      </w:r>
      <w:r>
        <w:rPr>
          <w:rFonts w:hint="eastAsia"/>
        </w:rPr>
        <w:t>“</w:t>
      </w:r>
      <w:r>
        <w:t>以治病为中心</w:t>
      </w:r>
      <w:r>
        <w:rPr>
          <w:rFonts w:hint="eastAsia"/>
        </w:rPr>
        <w:t>”</w:t>
      </w:r>
      <w:r>
        <w:t>转变为</w:t>
      </w:r>
      <w:r>
        <w:rPr>
          <w:rFonts w:hint="eastAsia"/>
        </w:rPr>
        <w:t>“</w:t>
      </w:r>
      <w:r>
        <w:t>以健康为中心</w:t>
      </w:r>
      <w:r>
        <w:rPr>
          <w:rFonts w:hint="eastAsia"/>
        </w:rPr>
        <w:t>”</w:t>
      </w:r>
      <w:r>
        <w:t>，结合社区医院、区域性医疗中心建设，</w:t>
      </w:r>
      <w:r>
        <w:rPr>
          <w:rFonts w:hint="eastAsia"/>
        </w:rPr>
        <w:t>落实</w:t>
      </w:r>
      <w:r>
        <w:t>以家庭医生签约服务为基础的分级诊疗制度。做到规模适宜、功能适用、布局合理、流程科学、装备适度、安全卫生、运行经济以及节能环保。</w:t>
      </w:r>
    </w:p>
    <w:p>
      <w:pPr>
        <w:pStyle w:val="59"/>
      </w:pPr>
      <w:r>
        <w:rPr>
          <w:rFonts w:hint="eastAsia"/>
        </w:rPr>
        <w:t>（2）数字化转型、高质量发展、便捷化就医。发展“互联网+医疗健康”，建设面向医疗领域的工业互联网平台，加快推进信息化管理等在医疗卫生领域中的应用，加强健康医疗大数据共享交换与保障体系建设</w:t>
      </w:r>
      <w:r>
        <w:t>。</w:t>
      </w:r>
    </w:p>
    <w:p>
      <w:pPr>
        <w:pStyle w:val="59"/>
      </w:pPr>
      <w:r>
        <w:t>2.  功能及规模要求</w:t>
      </w:r>
    </w:p>
    <w:p>
      <w:pPr>
        <w:pStyle w:val="59"/>
      </w:pPr>
      <w:r>
        <w:t>社区卫生服务中心、卫生服务站等集中设置为社区医疗卫生中心。社区医疗卫生中心的服务半径不宜大于1000</w:t>
      </w:r>
      <w:r>
        <w:rPr>
          <w:rFonts w:hint="eastAsia"/>
        </w:rPr>
        <w:t>m，</w:t>
      </w:r>
      <w:r>
        <w:t>卫生服务站的服务半径不宜大于500</w:t>
      </w:r>
      <w:r>
        <w:rPr>
          <w:rFonts w:hint="eastAsia"/>
        </w:rPr>
        <w:t>m</w:t>
      </w:r>
      <w:r>
        <w:t>。</w:t>
      </w:r>
    </w:p>
    <w:p>
      <w:pPr>
        <w:pStyle w:val="59"/>
      </w:pPr>
      <w:r>
        <w:rPr>
          <w:rFonts w:hint="eastAsia"/>
        </w:rPr>
        <w:t>（1）</w:t>
      </w:r>
      <w:r>
        <w:t>新建社区卫生服务中心按1</w:t>
      </w:r>
      <w:r>
        <w:rPr>
          <w:rFonts w:hint="eastAsia"/>
          <w:shd w:val="clear" w:color="auto" w:fill="FFFFFF"/>
        </w:rPr>
        <w:t>～</w:t>
      </w:r>
      <w:r>
        <w:t>1.5张/千人口标准设置床位，至少设置100张床位。设置发热门诊的社区至少再增设2张隔离留观床位。</w:t>
      </w:r>
    </w:p>
    <w:p>
      <w:pPr>
        <w:pStyle w:val="59"/>
      </w:pPr>
      <w:r>
        <w:rPr>
          <w:rFonts w:hint="eastAsia"/>
        </w:rPr>
        <w:t>（2）</w:t>
      </w:r>
      <w:r>
        <w:t>社区卫生服务中心建筑面积标准不宜低于每千人80m²。服务人口少于5万的社区卫生服务中心，建筑面积最低不宜少于4000m²。设有住院床位的社区卫生服务中心，按照每张床位建筑面积25m²</w:t>
      </w:r>
      <w:r>
        <w:rPr>
          <w:rFonts w:hint="eastAsia"/>
        </w:rPr>
        <w:t>～</w:t>
      </w:r>
      <w:r>
        <w:t>30m²设置；设有发热门诊等传染病专病门诊的社区卫生服务中心，建筑面积再增加不低于250m²，建筑净层高不低于2.6</w:t>
      </w:r>
      <w:r>
        <w:rPr>
          <w:rFonts w:hint="eastAsia"/>
        </w:rPr>
        <w:t>m；</w:t>
      </w:r>
      <w:r>
        <w:t>设有发热哨点诊室的社区卫生服务中心，建筑面积再增加20m²</w:t>
      </w:r>
      <w:r>
        <w:rPr>
          <w:rFonts w:hint="eastAsia"/>
        </w:rPr>
        <w:t>～</w:t>
      </w:r>
      <w:r>
        <w:t>30m²。</w:t>
      </w:r>
    </w:p>
    <w:p>
      <w:pPr>
        <w:pStyle w:val="59"/>
      </w:pPr>
      <w:r>
        <w:rPr>
          <w:rFonts w:hint="eastAsia"/>
        </w:rPr>
        <w:t>（3）</w:t>
      </w:r>
      <w:r>
        <w:t>社区卫生服务中心医疗用房层数为二层时宜设电梯或无障碍坡道，社区卫生服务中心医疗用房层数为三层及以上应设电梯。首层应至少设置1处无障碍厕所，各楼层至少有</w:t>
      </w:r>
      <w:r>
        <w:rPr>
          <w:rFonts w:hint="eastAsia"/>
        </w:rPr>
        <w:t>1</w:t>
      </w:r>
      <w:r>
        <w:t>处无障碍公共厕所，或至少有一处满足无障碍要求的公共厕所。</w:t>
      </w:r>
    </w:p>
    <w:p>
      <w:pPr>
        <w:pStyle w:val="59"/>
      </w:pPr>
      <w:r>
        <w:rPr>
          <w:rFonts w:hint="eastAsia"/>
        </w:rPr>
        <w:t>（4）</w:t>
      </w:r>
      <w:r>
        <w:t>社区卫生服务机构内的功能用房，每间使用面积不宜低于</w:t>
      </w:r>
      <w:r>
        <w:rPr>
          <w:rFonts w:hint="eastAsia"/>
        </w:rPr>
        <w:t>下表</w:t>
      </w:r>
      <w:r>
        <w:t>3.4.9的规定：</w:t>
      </w:r>
    </w:p>
    <w:p>
      <w:pPr>
        <w:pStyle w:val="59"/>
        <w:ind w:firstLine="417" w:firstLineChars="232"/>
        <w:jc w:val="center"/>
        <w:rPr>
          <w:b/>
          <w:bCs/>
          <w:sz w:val="18"/>
          <w:szCs w:val="18"/>
        </w:rPr>
      </w:pPr>
      <w:r>
        <w:rPr>
          <w:rFonts w:hint="eastAsia"/>
          <w:b/>
          <w:bCs/>
          <w:sz w:val="18"/>
          <w:szCs w:val="18"/>
        </w:rPr>
        <w:t>表3.4.</w:t>
      </w:r>
      <w:r>
        <w:rPr>
          <w:b/>
          <w:bCs/>
          <w:sz w:val="18"/>
          <w:szCs w:val="18"/>
        </w:rPr>
        <w:t xml:space="preserve">9 </w:t>
      </w:r>
      <w:r>
        <w:rPr>
          <w:rFonts w:hint="eastAsia"/>
          <w:b/>
          <w:bCs/>
          <w:sz w:val="18"/>
          <w:szCs w:val="18"/>
        </w:rPr>
        <w:t>上海市社区卫生服务机构用房功能面积表</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4"/>
        <w:gridCol w:w="2296"/>
        <w:gridCol w:w="1733"/>
        <w:gridCol w:w="2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5000" w:type="pct"/>
            <w:gridSpan w:val="4"/>
            <w:vAlign w:val="center"/>
          </w:tcPr>
          <w:p>
            <w:pPr>
              <w:adjustRightInd w:val="0"/>
              <w:snapToGrid w:val="0"/>
              <w:spacing w:line="240" w:lineRule="auto"/>
              <w:jc w:val="center"/>
              <w:rPr>
                <w:rFonts w:ascii="Times New Roman" w:hAnsi="Times New Roman" w:eastAsiaTheme="minorEastAsia"/>
                <w:sz w:val="18"/>
                <w:szCs w:val="18"/>
                <w:lang w:val="en-AU"/>
              </w:rPr>
            </w:pPr>
            <w:r>
              <w:rPr>
                <w:rFonts w:ascii="Times New Roman" w:hAnsi="Times New Roman" w:eastAsiaTheme="minorEastAsia"/>
                <w:sz w:val="18"/>
                <w:szCs w:val="18"/>
                <w:lang w:val="en-AU"/>
              </w:rPr>
              <w:t>社区卫生服务中心用房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330" w:type="pct"/>
            <w:vAlign w:val="center"/>
          </w:tcPr>
          <w:p>
            <w:pPr>
              <w:adjustRightInd w:val="0"/>
              <w:snapToGrid w:val="0"/>
              <w:spacing w:line="240" w:lineRule="auto"/>
              <w:jc w:val="center"/>
              <w:rPr>
                <w:rFonts w:ascii="Times New Roman" w:hAnsi="Times New Roman" w:eastAsiaTheme="minorEastAsia"/>
                <w:sz w:val="18"/>
                <w:szCs w:val="18"/>
                <w:lang w:val="en-AU"/>
              </w:rPr>
            </w:pPr>
            <w:r>
              <w:rPr>
                <w:rFonts w:ascii="Times New Roman" w:hAnsi="Times New Roman" w:eastAsiaTheme="minorEastAsia"/>
                <w:sz w:val="18"/>
                <w:szCs w:val="18"/>
                <w:lang w:val="en-AU"/>
              </w:rPr>
              <w:t>功能房间</w:t>
            </w:r>
          </w:p>
        </w:tc>
        <w:tc>
          <w:tcPr>
            <w:tcW w:w="1331" w:type="pct"/>
            <w:vAlign w:val="center"/>
          </w:tcPr>
          <w:p>
            <w:pPr>
              <w:adjustRightInd w:val="0"/>
              <w:snapToGrid w:val="0"/>
              <w:spacing w:line="240" w:lineRule="auto"/>
              <w:jc w:val="center"/>
              <w:rPr>
                <w:rFonts w:ascii="Times New Roman" w:hAnsi="Times New Roman" w:eastAsiaTheme="minorEastAsia"/>
                <w:sz w:val="18"/>
                <w:szCs w:val="18"/>
                <w:lang w:val="en-AU"/>
              </w:rPr>
            </w:pPr>
            <w:r>
              <w:rPr>
                <w:rFonts w:ascii="Times New Roman" w:hAnsi="Times New Roman" w:eastAsiaTheme="minorEastAsia"/>
                <w:sz w:val="18"/>
                <w:szCs w:val="18"/>
                <w:lang w:val="en-AU"/>
              </w:rPr>
              <w:t>面积（单位</w:t>
            </w:r>
            <w:r>
              <w:rPr>
                <w:rFonts w:ascii="Times New Roman" w:hAnsi="Times New Roman"/>
                <w:sz w:val="20"/>
                <w:szCs w:val="21"/>
              </w:rPr>
              <w:t>m²</w:t>
            </w:r>
            <w:r>
              <w:rPr>
                <w:rFonts w:ascii="Times New Roman" w:hAnsi="Times New Roman" w:eastAsiaTheme="minorEastAsia"/>
                <w:sz w:val="18"/>
                <w:szCs w:val="18"/>
                <w:lang w:val="en-AU"/>
              </w:rPr>
              <w:t>）</w:t>
            </w:r>
          </w:p>
        </w:tc>
        <w:tc>
          <w:tcPr>
            <w:tcW w:w="1005" w:type="pct"/>
            <w:vAlign w:val="center"/>
          </w:tcPr>
          <w:p>
            <w:pPr>
              <w:adjustRightInd w:val="0"/>
              <w:snapToGrid w:val="0"/>
              <w:spacing w:line="240" w:lineRule="auto"/>
              <w:jc w:val="center"/>
              <w:rPr>
                <w:rFonts w:ascii="Times New Roman" w:hAnsi="Times New Roman" w:eastAsiaTheme="minorEastAsia"/>
                <w:sz w:val="18"/>
                <w:szCs w:val="18"/>
                <w:lang w:val="en-AU"/>
              </w:rPr>
            </w:pPr>
            <w:r>
              <w:rPr>
                <w:rFonts w:ascii="Times New Roman" w:hAnsi="Times New Roman" w:eastAsiaTheme="minorEastAsia"/>
                <w:sz w:val="18"/>
                <w:szCs w:val="18"/>
                <w:lang w:val="en-AU"/>
              </w:rPr>
              <w:t>功能房间</w:t>
            </w:r>
          </w:p>
        </w:tc>
        <w:tc>
          <w:tcPr>
            <w:tcW w:w="1334" w:type="pct"/>
            <w:vAlign w:val="center"/>
          </w:tcPr>
          <w:p>
            <w:pPr>
              <w:adjustRightInd w:val="0"/>
              <w:snapToGrid w:val="0"/>
              <w:spacing w:line="240" w:lineRule="auto"/>
              <w:jc w:val="center"/>
              <w:rPr>
                <w:rFonts w:ascii="Times New Roman" w:hAnsi="Times New Roman" w:eastAsiaTheme="minorEastAsia"/>
                <w:sz w:val="18"/>
                <w:szCs w:val="18"/>
                <w:lang w:val="en-AU"/>
              </w:rPr>
            </w:pPr>
            <w:r>
              <w:rPr>
                <w:rFonts w:ascii="Times New Roman" w:hAnsi="Times New Roman" w:eastAsiaTheme="minorEastAsia"/>
                <w:sz w:val="18"/>
                <w:szCs w:val="18"/>
                <w:lang w:val="en-AU"/>
              </w:rPr>
              <w:t>面积（单位</w:t>
            </w:r>
            <w:r>
              <w:rPr>
                <w:rFonts w:ascii="Times New Roman" w:hAnsi="Times New Roman"/>
                <w:sz w:val="20"/>
                <w:szCs w:val="21"/>
              </w:rPr>
              <w:t>m²</w:t>
            </w:r>
            <w:r>
              <w:rPr>
                <w:rFonts w:ascii="Times New Roman" w:hAnsi="Times New Roman" w:eastAsiaTheme="minorEastAsia"/>
                <w:sz w:val="18"/>
                <w:szCs w:val="18"/>
                <w:lang w:val="en-AU"/>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330" w:type="pct"/>
            <w:vAlign w:val="center"/>
          </w:tcPr>
          <w:p>
            <w:pPr>
              <w:adjustRightInd w:val="0"/>
              <w:snapToGrid w:val="0"/>
              <w:spacing w:line="240" w:lineRule="auto"/>
              <w:jc w:val="center"/>
              <w:rPr>
                <w:rFonts w:ascii="Times New Roman" w:hAnsi="Times New Roman" w:eastAsiaTheme="minorEastAsia"/>
                <w:sz w:val="18"/>
                <w:szCs w:val="18"/>
                <w:lang w:val="en-AU"/>
              </w:rPr>
            </w:pPr>
            <w:r>
              <w:rPr>
                <w:rFonts w:ascii="Times New Roman" w:hAnsi="Times New Roman" w:eastAsiaTheme="minorEastAsia"/>
                <w:sz w:val="18"/>
                <w:szCs w:val="18"/>
                <w:lang w:val="en-AU"/>
              </w:rPr>
              <w:t>全科诊室</w:t>
            </w:r>
          </w:p>
        </w:tc>
        <w:tc>
          <w:tcPr>
            <w:tcW w:w="1331" w:type="pct"/>
            <w:vAlign w:val="center"/>
          </w:tcPr>
          <w:p>
            <w:pPr>
              <w:adjustRightInd w:val="0"/>
              <w:snapToGrid w:val="0"/>
              <w:spacing w:line="240" w:lineRule="auto"/>
              <w:jc w:val="center"/>
              <w:rPr>
                <w:rFonts w:ascii="Times New Roman" w:hAnsi="Times New Roman" w:eastAsiaTheme="minorEastAsia"/>
                <w:sz w:val="18"/>
                <w:szCs w:val="18"/>
                <w:lang w:val="en-AU"/>
              </w:rPr>
            </w:pPr>
            <w:r>
              <w:rPr>
                <w:rFonts w:ascii="Times New Roman" w:hAnsi="Times New Roman" w:eastAsiaTheme="minorEastAsia"/>
                <w:sz w:val="18"/>
                <w:szCs w:val="18"/>
                <w:lang w:val="en-AU"/>
              </w:rPr>
              <w:t>10</w:t>
            </w:r>
          </w:p>
        </w:tc>
        <w:tc>
          <w:tcPr>
            <w:tcW w:w="1005" w:type="pct"/>
            <w:vAlign w:val="center"/>
          </w:tcPr>
          <w:p>
            <w:pPr>
              <w:adjustRightInd w:val="0"/>
              <w:snapToGrid w:val="0"/>
              <w:spacing w:line="240" w:lineRule="auto"/>
              <w:jc w:val="center"/>
              <w:rPr>
                <w:rFonts w:ascii="Times New Roman" w:hAnsi="Times New Roman" w:eastAsiaTheme="minorEastAsia"/>
                <w:sz w:val="18"/>
                <w:szCs w:val="18"/>
                <w:lang w:val="en-AU"/>
              </w:rPr>
            </w:pPr>
            <w:r>
              <w:rPr>
                <w:rFonts w:ascii="Times New Roman" w:hAnsi="Times New Roman" w:eastAsiaTheme="minorEastAsia"/>
                <w:sz w:val="18"/>
                <w:szCs w:val="18"/>
                <w:lang w:val="en-AU"/>
              </w:rPr>
              <w:t>健康教育室</w:t>
            </w:r>
          </w:p>
        </w:tc>
        <w:tc>
          <w:tcPr>
            <w:tcW w:w="1334" w:type="pct"/>
            <w:vAlign w:val="center"/>
          </w:tcPr>
          <w:p>
            <w:pPr>
              <w:adjustRightInd w:val="0"/>
              <w:snapToGrid w:val="0"/>
              <w:spacing w:line="240" w:lineRule="auto"/>
              <w:jc w:val="center"/>
              <w:rPr>
                <w:rFonts w:ascii="Times New Roman" w:hAnsi="Times New Roman" w:eastAsiaTheme="minorEastAsia"/>
                <w:sz w:val="18"/>
                <w:szCs w:val="18"/>
                <w:lang w:val="en-AU"/>
              </w:rPr>
            </w:pPr>
            <w:r>
              <w:rPr>
                <w:rFonts w:ascii="Times New Roman" w:hAnsi="Times New Roman" w:eastAsiaTheme="minorEastAsia"/>
                <w:sz w:val="18"/>
                <w:szCs w:val="18"/>
                <w:lang w:val="en-AU"/>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330" w:type="pct"/>
            <w:vAlign w:val="center"/>
          </w:tcPr>
          <w:p>
            <w:pPr>
              <w:adjustRightInd w:val="0"/>
              <w:snapToGrid w:val="0"/>
              <w:spacing w:line="240" w:lineRule="auto"/>
              <w:jc w:val="center"/>
              <w:rPr>
                <w:rFonts w:ascii="Times New Roman" w:hAnsi="Times New Roman" w:eastAsiaTheme="minorEastAsia"/>
                <w:sz w:val="18"/>
                <w:szCs w:val="18"/>
                <w:lang w:val="en-AU"/>
              </w:rPr>
            </w:pPr>
            <w:r>
              <w:rPr>
                <w:rFonts w:ascii="Times New Roman" w:hAnsi="Times New Roman" w:eastAsiaTheme="minorEastAsia"/>
                <w:sz w:val="18"/>
                <w:szCs w:val="18"/>
                <w:lang w:val="en-AU"/>
              </w:rPr>
              <w:t>中医诊室</w:t>
            </w:r>
          </w:p>
        </w:tc>
        <w:tc>
          <w:tcPr>
            <w:tcW w:w="1331" w:type="pct"/>
            <w:vAlign w:val="center"/>
          </w:tcPr>
          <w:p>
            <w:pPr>
              <w:adjustRightInd w:val="0"/>
              <w:snapToGrid w:val="0"/>
              <w:spacing w:line="240" w:lineRule="auto"/>
              <w:jc w:val="center"/>
              <w:rPr>
                <w:rFonts w:ascii="Times New Roman" w:hAnsi="Times New Roman" w:eastAsiaTheme="minorEastAsia"/>
                <w:sz w:val="18"/>
                <w:szCs w:val="18"/>
                <w:lang w:val="en-AU"/>
              </w:rPr>
            </w:pPr>
            <w:r>
              <w:rPr>
                <w:rFonts w:ascii="Times New Roman" w:hAnsi="Times New Roman" w:eastAsiaTheme="minorEastAsia"/>
                <w:sz w:val="18"/>
                <w:szCs w:val="18"/>
                <w:lang w:val="en-AU"/>
              </w:rPr>
              <w:t>10</w:t>
            </w:r>
          </w:p>
        </w:tc>
        <w:tc>
          <w:tcPr>
            <w:tcW w:w="1005" w:type="pct"/>
            <w:vAlign w:val="center"/>
          </w:tcPr>
          <w:p>
            <w:pPr>
              <w:adjustRightInd w:val="0"/>
              <w:snapToGrid w:val="0"/>
              <w:spacing w:line="240" w:lineRule="auto"/>
              <w:jc w:val="center"/>
              <w:rPr>
                <w:rFonts w:ascii="Times New Roman" w:hAnsi="Times New Roman" w:eastAsiaTheme="minorEastAsia"/>
                <w:sz w:val="18"/>
                <w:szCs w:val="18"/>
                <w:lang w:val="en-AU"/>
              </w:rPr>
            </w:pPr>
            <w:r>
              <w:rPr>
                <w:rFonts w:ascii="Times New Roman" w:hAnsi="Times New Roman" w:eastAsiaTheme="minorEastAsia"/>
                <w:sz w:val="18"/>
                <w:szCs w:val="18"/>
                <w:lang w:val="en-AU"/>
              </w:rPr>
              <w:t>检验室</w:t>
            </w:r>
          </w:p>
        </w:tc>
        <w:tc>
          <w:tcPr>
            <w:tcW w:w="1334" w:type="pct"/>
            <w:vAlign w:val="center"/>
          </w:tcPr>
          <w:p>
            <w:pPr>
              <w:adjustRightInd w:val="0"/>
              <w:snapToGrid w:val="0"/>
              <w:spacing w:line="240" w:lineRule="auto"/>
              <w:jc w:val="center"/>
              <w:rPr>
                <w:rFonts w:ascii="Times New Roman" w:hAnsi="Times New Roman" w:eastAsiaTheme="minorEastAsia"/>
                <w:sz w:val="18"/>
                <w:szCs w:val="18"/>
                <w:lang w:val="en-AU"/>
              </w:rPr>
            </w:pPr>
            <w:r>
              <w:rPr>
                <w:rFonts w:ascii="Times New Roman" w:hAnsi="Times New Roman" w:eastAsiaTheme="minorEastAsia"/>
                <w:sz w:val="18"/>
                <w:szCs w:val="18"/>
                <w:lang w:val="en-AU"/>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330" w:type="pct"/>
            <w:vAlign w:val="center"/>
          </w:tcPr>
          <w:p>
            <w:pPr>
              <w:adjustRightInd w:val="0"/>
              <w:snapToGrid w:val="0"/>
              <w:spacing w:line="240" w:lineRule="auto"/>
              <w:jc w:val="center"/>
              <w:rPr>
                <w:rFonts w:ascii="Times New Roman" w:hAnsi="Times New Roman" w:eastAsiaTheme="minorEastAsia"/>
                <w:sz w:val="18"/>
                <w:szCs w:val="18"/>
                <w:lang w:val="en-AU"/>
              </w:rPr>
            </w:pPr>
            <w:r>
              <w:rPr>
                <w:rFonts w:ascii="Times New Roman" w:hAnsi="Times New Roman" w:eastAsiaTheme="minorEastAsia"/>
                <w:sz w:val="18"/>
                <w:szCs w:val="18"/>
                <w:lang w:val="en-AU"/>
              </w:rPr>
              <w:t>康复治疗室</w:t>
            </w:r>
          </w:p>
        </w:tc>
        <w:tc>
          <w:tcPr>
            <w:tcW w:w="1331" w:type="pct"/>
            <w:vAlign w:val="center"/>
          </w:tcPr>
          <w:p>
            <w:pPr>
              <w:adjustRightInd w:val="0"/>
              <w:snapToGrid w:val="0"/>
              <w:spacing w:line="240" w:lineRule="auto"/>
              <w:jc w:val="center"/>
              <w:rPr>
                <w:rFonts w:ascii="Times New Roman" w:hAnsi="Times New Roman" w:eastAsiaTheme="minorEastAsia"/>
                <w:sz w:val="18"/>
                <w:szCs w:val="18"/>
                <w:lang w:val="en-AU"/>
              </w:rPr>
            </w:pPr>
            <w:r>
              <w:rPr>
                <w:rFonts w:ascii="Times New Roman" w:hAnsi="Times New Roman" w:eastAsiaTheme="minorEastAsia"/>
                <w:sz w:val="18"/>
                <w:szCs w:val="18"/>
                <w:lang w:val="en-AU"/>
              </w:rPr>
              <w:t>40</w:t>
            </w:r>
          </w:p>
        </w:tc>
        <w:tc>
          <w:tcPr>
            <w:tcW w:w="1005" w:type="pct"/>
            <w:vAlign w:val="center"/>
          </w:tcPr>
          <w:p>
            <w:pPr>
              <w:adjustRightInd w:val="0"/>
              <w:snapToGrid w:val="0"/>
              <w:spacing w:line="240" w:lineRule="auto"/>
              <w:jc w:val="center"/>
              <w:rPr>
                <w:rFonts w:ascii="Times New Roman" w:hAnsi="Times New Roman" w:eastAsiaTheme="minorEastAsia"/>
                <w:sz w:val="18"/>
                <w:szCs w:val="18"/>
                <w:lang w:val="en-AU"/>
              </w:rPr>
            </w:pPr>
            <w:r>
              <w:rPr>
                <w:rFonts w:ascii="Times New Roman" w:hAnsi="Times New Roman" w:eastAsiaTheme="minorEastAsia"/>
                <w:sz w:val="18"/>
                <w:szCs w:val="18"/>
                <w:lang w:val="en-AU"/>
              </w:rPr>
              <w:t>B超室</w:t>
            </w:r>
          </w:p>
        </w:tc>
        <w:tc>
          <w:tcPr>
            <w:tcW w:w="1334" w:type="pct"/>
            <w:vAlign w:val="center"/>
          </w:tcPr>
          <w:p>
            <w:pPr>
              <w:adjustRightInd w:val="0"/>
              <w:snapToGrid w:val="0"/>
              <w:spacing w:line="240" w:lineRule="auto"/>
              <w:jc w:val="center"/>
              <w:rPr>
                <w:rFonts w:ascii="Times New Roman" w:hAnsi="Times New Roman" w:eastAsiaTheme="minorEastAsia"/>
                <w:sz w:val="18"/>
                <w:szCs w:val="18"/>
                <w:lang w:val="en-AU"/>
              </w:rPr>
            </w:pPr>
            <w:r>
              <w:rPr>
                <w:rFonts w:ascii="Times New Roman" w:hAnsi="Times New Roman" w:eastAsiaTheme="minorEastAsia"/>
                <w:sz w:val="18"/>
                <w:szCs w:val="18"/>
                <w:lang w:val="en-AU"/>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330" w:type="pct"/>
            <w:vAlign w:val="center"/>
          </w:tcPr>
          <w:p>
            <w:pPr>
              <w:adjustRightInd w:val="0"/>
              <w:snapToGrid w:val="0"/>
              <w:spacing w:line="240" w:lineRule="auto"/>
              <w:jc w:val="center"/>
              <w:rPr>
                <w:rFonts w:ascii="Times New Roman" w:hAnsi="Times New Roman" w:eastAsiaTheme="minorEastAsia"/>
                <w:sz w:val="18"/>
                <w:szCs w:val="18"/>
                <w:lang w:val="en-AU"/>
              </w:rPr>
            </w:pPr>
            <w:r>
              <w:rPr>
                <w:rFonts w:ascii="Times New Roman" w:hAnsi="Times New Roman" w:eastAsiaTheme="minorEastAsia"/>
                <w:sz w:val="18"/>
                <w:szCs w:val="18"/>
                <w:lang w:val="en-AU"/>
              </w:rPr>
              <w:t>抢救室</w:t>
            </w:r>
          </w:p>
        </w:tc>
        <w:tc>
          <w:tcPr>
            <w:tcW w:w="1331" w:type="pct"/>
            <w:vAlign w:val="center"/>
          </w:tcPr>
          <w:p>
            <w:pPr>
              <w:adjustRightInd w:val="0"/>
              <w:snapToGrid w:val="0"/>
              <w:spacing w:line="240" w:lineRule="auto"/>
              <w:jc w:val="center"/>
              <w:rPr>
                <w:rFonts w:ascii="Times New Roman" w:hAnsi="Times New Roman" w:eastAsiaTheme="minorEastAsia"/>
                <w:sz w:val="18"/>
                <w:szCs w:val="18"/>
                <w:lang w:val="en-AU"/>
              </w:rPr>
            </w:pPr>
            <w:r>
              <w:rPr>
                <w:rFonts w:ascii="Times New Roman" w:hAnsi="Times New Roman" w:eastAsiaTheme="minorEastAsia"/>
                <w:sz w:val="18"/>
                <w:szCs w:val="18"/>
                <w:lang w:val="en-AU"/>
              </w:rPr>
              <w:t>14</w:t>
            </w:r>
          </w:p>
        </w:tc>
        <w:tc>
          <w:tcPr>
            <w:tcW w:w="1005" w:type="pct"/>
            <w:vAlign w:val="center"/>
          </w:tcPr>
          <w:p>
            <w:pPr>
              <w:adjustRightInd w:val="0"/>
              <w:snapToGrid w:val="0"/>
              <w:spacing w:line="240" w:lineRule="auto"/>
              <w:jc w:val="center"/>
              <w:rPr>
                <w:rFonts w:ascii="Times New Roman" w:hAnsi="Times New Roman" w:eastAsiaTheme="minorEastAsia"/>
                <w:sz w:val="18"/>
                <w:szCs w:val="18"/>
                <w:lang w:val="en-AU"/>
              </w:rPr>
            </w:pPr>
            <w:r>
              <w:rPr>
                <w:rFonts w:ascii="Times New Roman" w:hAnsi="Times New Roman" w:eastAsiaTheme="minorEastAsia"/>
                <w:sz w:val="18"/>
                <w:szCs w:val="18"/>
                <w:lang w:val="en-AU"/>
              </w:rPr>
              <w:t>心电图室</w:t>
            </w:r>
          </w:p>
        </w:tc>
        <w:tc>
          <w:tcPr>
            <w:tcW w:w="1334" w:type="pct"/>
            <w:vAlign w:val="center"/>
          </w:tcPr>
          <w:p>
            <w:pPr>
              <w:adjustRightInd w:val="0"/>
              <w:snapToGrid w:val="0"/>
              <w:spacing w:line="240" w:lineRule="auto"/>
              <w:jc w:val="center"/>
              <w:rPr>
                <w:rFonts w:ascii="Times New Roman" w:hAnsi="Times New Roman" w:eastAsiaTheme="minorEastAsia"/>
                <w:sz w:val="18"/>
                <w:szCs w:val="18"/>
                <w:lang w:val="en-AU"/>
              </w:rPr>
            </w:pPr>
            <w:r>
              <w:rPr>
                <w:rFonts w:ascii="Times New Roman" w:hAnsi="Times New Roman" w:eastAsiaTheme="minorEastAsia"/>
                <w:sz w:val="18"/>
                <w:szCs w:val="18"/>
                <w:lang w:val="en-AU"/>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330" w:type="pct"/>
            <w:vAlign w:val="center"/>
          </w:tcPr>
          <w:p>
            <w:pPr>
              <w:adjustRightInd w:val="0"/>
              <w:snapToGrid w:val="0"/>
              <w:spacing w:line="240" w:lineRule="auto"/>
              <w:jc w:val="center"/>
              <w:rPr>
                <w:rFonts w:ascii="Times New Roman" w:hAnsi="Times New Roman" w:eastAsiaTheme="minorEastAsia"/>
                <w:sz w:val="18"/>
                <w:szCs w:val="18"/>
                <w:lang w:val="en-AU"/>
              </w:rPr>
            </w:pPr>
            <w:r>
              <w:rPr>
                <w:rFonts w:ascii="Times New Roman" w:hAnsi="Times New Roman" w:eastAsiaTheme="minorEastAsia"/>
                <w:sz w:val="18"/>
                <w:szCs w:val="18"/>
                <w:lang w:val="en-AU"/>
              </w:rPr>
              <w:t>预防接种室</w:t>
            </w:r>
          </w:p>
        </w:tc>
        <w:tc>
          <w:tcPr>
            <w:tcW w:w="1331" w:type="pct"/>
            <w:vAlign w:val="center"/>
          </w:tcPr>
          <w:p>
            <w:pPr>
              <w:adjustRightInd w:val="0"/>
              <w:snapToGrid w:val="0"/>
              <w:spacing w:line="240" w:lineRule="auto"/>
              <w:jc w:val="center"/>
              <w:rPr>
                <w:rFonts w:ascii="Times New Roman" w:hAnsi="Times New Roman" w:eastAsiaTheme="minorEastAsia"/>
                <w:sz w:val="18"/>
                <w:szCs w:val="18"/>
                <w:lang w:val="en-AU"/>
              </w:rPr>
            </w:pPr>
            <w:r>
              <w:rPr>
                <w:rFonts w:ascii="Times New Roman" w:hAnsi="Times New Roman" w:eastAsiaTheme="minorEastAsia"/>
                <w:sz w:val="18"/>
                <w:szCs w:val="18"/>
                <w:lang w:val="en-AU"/>
              </w:rPr>
              <w:t>50</w:t>
            </w:r>
          </w:p>
        </w:tc>
        <w:tc>
          <w:tcPr>
            <w:tcW w:w="1005" w:type="pct"/>
            <w:vAlign w:val="center"/>
          </w:tcPr>
          <w:p>
            <w:pPr>
              <w:adjustRightInd w:val="0"/>
              <w:snapToGrid w:val="0"/>
              <w:spacing w:line="240" w:lineRule="auto"/>
              <w:jc w:val="center"/>
              <w:rPr>
                <w:rFonts w:ascii="Times New Roman" w:hAnsi="Times New Roman" w:eastAsiaTheme="minorEastAsia"/>
                <w:sz w:val="18"/>
                <w:szCs w:val="18"/>
                <w:lang w:val="en-AU"/>
              </w:rPr>
            </w:pPr>
            <w:r>
              <w:rPr>
                <w:rFonts w:ascii="Times New Roman" w:hAnsi="Times New Roman" w:eastAsiaTheme="minorEastAsia"/>
                <w:sz w:val="18"/>
                <w:szCs w:val="18"/>
                <w:lang w:val="en-AU"/>
              </w:rPr>
              <w:t>西药房</w:t>
            </w:r>
          </w:p>
        </w:tc>
        <w:tc>
          <w:tcPr>
            <w:tcW w:w="1334" w:type="pct"/>
            <w:vAlign w:val="center"/>
          </w:tcPr>
          <w:p>
            <w:pPr>
              <w:adjustRightInd w:val="0"/>
              <w:snapToGrid w:val="0"/>
              <w:spacing w:line="240" w:lineRule="auto"/>
              <w:jc w:val="center"/>
              <w:rPr>
                <w:rFonts w:ascii="Times New Roman" w:hAnsi="Times New Roman" w:eastAsiaTheme="minorEastAsia"/>
                <w:sz w:val="18"/>
                <w:szCs w:val="18"/>
                <w:lang w:val="en-AU"/>
              </w:rPr>
            </w:pPr>
            <w:r>
              <w:rPr>
                <w:rFonts w:ascii="Times New Roman" w:hAnsi="Times New Roman" w:eastAsiaTheme="minorEastAsia"/>
                <w:sz w:val="18"/>
                <w:szCs w:val="18"/>
                <w:lang w:val="en-AU"/>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330" w:type="pct"/>
            <w:vAlign w:val="center"/>
          </w:tcPr>
          <w:p>
            <w:pPr>
              <w:adjustRightInd w:val="0"/>
              <w:snapToGrid w:val="0"/>
              <w:spacing w:line="240" w:lineRule="auto"/>
              <w:jc w:val="center"/>
              <w:rPr>
                <w:rFonts w:ascii="Times New Roman" w:hAnsi="Times New Roman" w:eastAsiaTheme="minorEastAsia"/>
                <w:sz w:val="18"/>
                <w:szCs w:val="18"/>
                <w:lang w:val="en-AU"/>
              </w:rPr>
            </w:pPr>
            <w:r>
              <w:rPr>
                <w:rFonts w:ascii="Times New Roman" w:hAnsi="Times New Roman" w:eastAsiaTheme="minorEastAsia"/>
                <w:sz w:val="18"/>
                <w:szCs w:val="18"/>
                <w:lang w:val="en-AU"/>
              </w:rPr>
              <w:t>儿童保健室</w:t>
            </w:r>
          </w:p>
        </w:tc>
        <w:tc>
          <w:tcPr>
            <w:tcW w:w="1331" w:type="pct"/>
            <w:vAlign w:val="center"/>
          </w:tcPr>
          <w:p>
            <w:pPr>
              <w:adjustRightInd w:val="0"/>
              <w:snapToGrid w:val="0"/>
              <w:spacing w:line="240" w:lineRule="auto"/>
              <w:jc w:val="center"/>
              <w:rPr>
                <w:rFonts w:ascii="Times New Roman" w:hAnsi="Times New Roman" w:eastAsiaTheme="minorEastAsia"/>
                <w:sz w:val="18"/>
                <w:szCs w:val="18"/>
                <w:lang w:val="en-AU"/>
              </w:rPr>
            </w:pPr>
            <w:r>
              <w:rPr>
                <w:rFonts w:ascii="Times New Roman" w:hAnsi="Times New Roman" w:eastAsiaTheme="minorEastAsia"/>
                <w:sz w:val="18"/>
                <w:szCs w:val="18"/>
                <w:lang w:val="en-AU"/>
              </w:rPr>
              <w:t>12</w:t>
            </w:r>
          </w:p>
        </w:tc>
        <w:tc>
          <w:tcPr>
            <w:tcW w:w="1005" w:type="pct"/>
            <w:vAlign w:val="center"/>
          </w:tcPr>
          <w:p>
            <w:pPr>
              <w:adjustRightInd w:val="0"/>
              <w:snapToGrid w:val="0"/>
              <w:spacing w:line="240" w:lineRule="auto"/>
              <w:jc w:val="center"/>
              <w:rPr>
                <w:rFonts w:ascii="Times New Roman" w:hAnsi="Times New Roman" w:eastAsiaTheme="minorEastAsia"/>
                <w:sz w:val="18"/>
                <w:szCs w:val="18"/>
                <w:lang w:val="en-AU"/>
              </w:rPr>
            </w:pPr>
            <w:r>
              <w:rPr>
                <w:rFonts w:ascii="Times New Roman" w:hAnsi="Times New Roman" w:eastAsiaTheme="minorEastAsia"/>
                <w:sz w:val="18"/>
                <w:szCs w:val="18"/>
                <w:lang w:val="en-AU"/>
              </w:rPr>
              <w:t>中药房</w:t>
            </w:r>
          </w:p>
        </w:tc>
        <w:tc>
          <w:tcPr>
            <w:tcW w:w="1334" w:type="pct"/>
            <w:vAlign w:val="center"/>
          </w:tcPr>
          <w:p>
            <w:pPr>
              <w:adjustRightInd w:val="0"/>
              <w:snapToGrid w:val="0"/>
              <w:spacing w:line="240" w:lineRule="auto"/>
              <w:jc w:val="center"/>
              <w:rPr>
                <w:rFonts w:ascii="Times New Roman" w:hAnsi="Times New Roman" w:eastAsiaTheme="minorEastAsia"/>
                <w:sz w:val="18"/>
                <w:szCs w:val="18"/>
                <w:lang w:val="en-AU"/>
              </w:rPr>
            </w:pPr>
            <w:r>
              <w:rPr>
                <w:rFonts w:ascii="Times New Roman" w:hAnsi="Times New Roman" w:eastAsiaTheme="minorEastAsia"/>
                <w:sz w:val="18"/>
                <w:szCs w:val="18"/>
                <w:lang w:val="en-AU"/>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330" w:type="pct"/>
            <w:vAlign w:val="center"/>
          </w:tcPr>
          <w:p>
            <w:pPr>
              <w:adjustRightInd w:val="0"/>
              <w:snapToGrid w:val="0"/>
              <w:spacing w:line="240" w:lineRule="auto"/>
              <w:jc w:val="center"/>
              <w:rPr>
                <w:rFonts w:ascii="Times New Roman" w:hAnsi="Times New Roman" w:eastAsiaTheme="minorEastAsia"/>
                <w:sz w:val="18"/>
                <w:szCs w:val="18"/>
                <w:lang w:val="en-AU"/>
              </w:rPr>
            </w:pPr>
            <w:r>
              <w:rPr>
                <w:rFonts w:ascii="Times New Roman" w:hAnsi="Times New Roman" w:eastAsiaTheme="minorEastAsia"/>
                <w:sz w:val="18"/>
                <w:szCs w:val="18"/>
                <w:lang w:val="en-AU"/>
              </w:rPr>
              <w:t>妇女保健室</w:t>
            </w:r>
          </w:p>
        </w:tc>
        <w:tc>
          <w:tcPr>
            <w:tcW w:w="1331" w:type="pct"/>
            <w:vAlign w:val="center"/>
          </w:tcPr>
          <w:p>
            <w:pPr>
              <w:adjustRightInd w:val="0"/>
              <w:snapToGrid w:val="0"/>
              <w:spacing w:line="240" w:lineRule="auto"/>
              <w:jc w:val="center"/>
              <w:rPr>
                <w:rFonts w:ascii="Times New Roman" w:hAnsi="Times New Roman" w:eastAsiaTheme="minorEastAsia"/>
                <w:sz w:val="18"/>
                <w:szCs w:val="18"/>
                <w:lang w:val="en-AU"/>
              </w:rPr>
            </w:pPr>
            <w:r>
              <w:rPr>
                <w:rFonts w:ascii="Times New Roman" w:hAnsi="Times New Roman" w:eastAsiaTheme="minorEastAsia"/>
                <w:sz w:val="18"/>
                <w:szCs w:val="18"/>
                <w:lang w:val="en-AU"/>
              </w:rPr>
              <w:t>18</w:t>
            </w:r>
          </w:p>
        </w:tc>
        <w:tc>
          <w:tcPr>
            <w:tcW w:w="1005" w:type="pct"/>
            <w:vAlign w:val="center"/>
          </w:tcPr>
          <w:p>
            <w:pPr>
              <w:adjustRightInd w:val="0"/>
              <w:snapToGrid w:val="0"/>
              <w:spacing w:line="240" w:lineRule="auto"/>
              <w:jc w:val="center"/>
              <w:rPr>
                <w:rFonts w:ascii="Times New Roman" w:hAnsi="Times New Roman" w:eastAsiaTheme="minorEastAsia"/>
                <w:sz w:val="18"/>
                <w:szCs w:val="18"/>
                <w:lang w:val="en-AU"/>
              </w:rPr>
            </w:pPr>
            <w:r>
              <w:rPr>
                <w:rFonts w:ascii="Times New Roman" w:hAnsi="Times New Roman" w:eastAsiaTheme="minorEastAsia"/>
                <w:sz w:val="18"/>
                <w:szCs w:val="18"/>
                <w:lang w:val="en-AU"/>
              </w:rPr>
              <w:t>消毒间</w:t>
            </w:r>
          </w:p>
        </w:tc>
        <w:tc>
          <w:tcPr>
            <w:tcW w:w="1334" w:type="pct"/>
            <w:vAlign w:val="center"/>
          </w:tcPr>
          <w:p>
            <w:pPr>
              <w:adjustRightInd w:val="0"/>
              <w:snapToGrid w:val="0"/>
              <w:spacing w:line="240" w:lineRule="auto"/>
              <w:jc w:val="center"/>
              <w:rPr>
                <w:rFonts w:ascii="Times New Roman" w:hAnsi="Times New Roman" w:eastAsiaTheme="minorEastAsia"/>
                <w:sz w:val="18"/>
                <w:szCs w:val="18"/>
                <w:lang w:val="en-AU"/>
              </w:rPr>
            </w:pPr>
            <w:r>
              <w:rPr>
                <w:rFonts w:ascii="Times New Roman" w:hAnsi="Times New Roman" w:eastAsiaTheme="minorEastAsia"/>
                <w:sz w:val="18"/>
                <w:szCs w:val="18"/>
                <w:lang w:val="en-AU"/>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330" w:type="pct"/>
            <w:vAlign w:val="center"/>
          </w:tcPr>
          <w:p>
            <w:pPr>
              <w:adjustRightInd w:val="0"/>
              <w:snapToGrid w:val="0"/>
              <w:spacing w:line="240" w:lineRule="auto"/>
              <w:jc w:val="center"/>
              <w:rPr>
                <w:rFonts w:ascii="Times New Roman" w:hAnsi="Times New Roman" w:eastAsiaTheme="minorEastAsia"/>
                <w:sz w:val="18"/>
                <w:szCs w:val="18"/>
                <w:lang w:val="en-AU"/>
              </w:rPr>
            </w:pPr>
            <w:r>
              <w:rPr>
                <w:rFonts w:ascii="Times New Roman" w:hAnsi="Times New Roman" w:eastAsiaTheme="minorEastAsia"/>
                <w:sz w:val="18"/>
                <w:szCs w:val="18"/>
                <w:lang w:val="en-AU"/>
              </w:rPr>
              <w:t>计划生育指导室</w:t>
            </w:r>
          </w:p>
        </w:tc>
        <w:tc>
          <w:tcPr>
            <w:tcW w:w="1331" w:type="pct"/>
            <w:vAlign w:val="center"/>
          </w:tcPr>
          <w:p>
            <w:pPr>
              <w:adjustRightInd w:val="0"/>
              <w:snapToGrid w:val="0"/>
              <w:spacing w:line="240" w:lineRule="auto"/>
              <w:jc w:val="center"/>
              <w:rPr>
                <w:rFonts w:ascii="Times New Roman" w:hAnsi="Times New Roman" w:eastAsiaTheme="minorEastAsia"/>
                <w:sz w:val="18"/>
                <w:szCs w:val="18"/>
                <w:lang w:val="en-AU"/>
              </w:rPr>
            </w:pPr>
            <w:r>
              <w:rPr>
                <w:rFonts w:ascii="Times New Roman" w:hAnsi="Times New Roman" w:eastAsiaTheme="minorEastAsia"/>
                <w:sz w:val="18"/>
                <w:szCs w:val="18"/>
                <w:lang w:val="en-AU"/>
              </w:rPr>
              <w:t>10</w:t>
            </w:r>
          </w:p>
        </w:tc>
        <w:tc>
          <w:tcPr>
            <w:tcW w:w="1005" w:type="pct"/>
            <w:vAlign w:val="center"/>
          </w:tcPr>
          <w:p>
            <w:pPr>
              <w:adjustRightInd w:val="0"/>
              <w:snapToGrid w:val="0"/>
              <w:spacing w:line="240" w:lineRule="auto"/>
              <w:jc w:val="center"/>
              <w:rPr>
                <w:rFonts w:ascii="Times New Roman" w:hAnsi="Times New Roman" w:eastAsiaTheme="minorEastAsia"/>
                <w:sz w:val="18"/>
                <w:szCs w:val="18"/>
                <w:lang w:val="en-AU"/>
              </w:rPr>
            </w:pPr>
            <w:r>
              <w:rPr>
                <w:rFonts w:ascii="Times New Roman" w:hAnsi="Times New Roman" w:eastAsiaTheme="minorEastAsia"/>
                <w:sz w:val="18"/>
                <w:szCs w:val="18"/>
                <w:lang w:val="en-AU"/>
              </w:rPr>
              <w:t>治疗室</w:t>
            </w:r>
          </w:p>
        </w:tc>
        <w:tc>
          <w:tcPr>
            <w:tcW w:w="1334" w:type="pct"/>
            <w:vAlign w:val="center"/>
          </w:tcPr>
          <w:p>
            <w:pPr>
              <w:adjustRightInd w:val="0"/>
              <w:snapToGrid w:val="0"/>
              <w:spacing w:line="240" w:lineRule="auto"/>
              <w:jc w:val="center"/>
              <w:rPr>
                <w:rFonts w:ascii="Times New Roman" w:hAnsi="Times New Roman" w:eastAsiaTheme="minorEastAsia"/>
                <w:sz w:val="18"/>
                <w:szCs w:val="18"/>
                <w:lang w:val="en-AU"/>
              </w:rPr>
            </w:pPr>
            <w:r>
              <w:rPr>
                <w:rFonts w:ascii="Times New Roman" w:hAnsi="Times New Roman" w:eastAsiaTheme="minorEastAsia"/>
                <w:sz w:val="18"/>
                <w:szCs w:val="18"/>
                <w:lang w:val="en-AU"/>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330" w:type="pct"/>
            <w:vAlign w:val="center"/>
          </w:tcPr>
          <w:p>
            <w:pPr>
              <w:adjustRightInd w:val="0"/>
              <w:snapToGrid w:val="0"/>
              <w:spacing w:line="240" w:lineRule="auto"/>
              <w:jc w:val="center"/>
              <w:rPr>
                <w:rFonts w:ascii="Times New Roman" w:hAnsi="Times New Roman" w:eastAsiaTheme="minorEastAsia"/>
                <w:sz w:val="18"/>
                <w:szCs w:val="18"/>
                <w:lang w:val="en-AU"/>
              </w:rPr>
            </w:pPr>
            <w:r>
              <w:rPr>
                <w:rFonts w:ascii="Times New Roman" w:hAnsi="Times New Roman" w:eastAsiaTheme="minorEastAsia"/>
                <w:sz w:val="18"/>
                <w:szCs w:val="18"/>
                <w:lang w:val="en-AU"/>
              </w:rPr>
              <w:t>健康信息管理室</w:t>
            </w:r>
          </w:p>
        </w:tc>
        <w:tc>
          <w:tcPr>
            <w:tcW w:w="1331" w:type="pct"/>
            <w:vAlign w:val="center"/>
          </w:tcPr>
          <w:p>
            <w:pPr>
              <w:adjustRightInd w:val="0"/>
              <w:snapToGrid w:val="0"/>
              <w:spacing w:line="240" w:lineRule="auto"/>
              <w:jc w:val="center"/>
              <w:rPr>
                <w:rFonts w:ascii="Times New Roman" w:hAnsi="Times New Roman" w:eastAsiaTheme="minorEastAsia"/>
                <w:sz w:val="18"/>
                <w:szCs w:val="18"/>
                <w:lang w:val="en-AU"/>
              </w:rPr>
            </w:pPr>
            <w:r>
              <w:rPr>
                <w:rFonts w:ascii="Times New Roman" w:hAnsi="Times New Roman" w:eastAsiaTheme="minorEastAsia"/>
                <w:sz w:val="18"/>
                <w:szCs w:val="18"/>
                <w:lang w:val="en-AU"/>
              </w:rPr>
              <w:t>12</w:t>
            </w:r>
          </w:p>
        </w:tc>
        <w:tc>
          <w:tcPr>
            <w:tcW w:w="1005" w:type="pct"/>
            <w:vAlign w:val="center"/>
          </w:tcPr>
          <w:p>
            <w:pPr>
              <w:adjustRightInd w:val="0"/>
              <w:snapToGrid w:val="0"/>
              <w:spacing w:line="240" w:lineRule="auto"/>
              <w:jc w:val="center"/>
              <w:rPr>
                <w:rFonts w:ascii="Times New Roman" w:hAnsi="Times New Roman" w:eastAsiaTheme="minorEastAsia"/>
                <w:sz w:val="18"/>
                <w:szCs w:val="18"/>
                <w:lang w:val="en-AU"/>
              </w:rPr>
            </w:pPr>
            <w:r>
              <w:rPr>
                <w:rFonts w:ascii="Times New Roman" w:hAnsi="Times New Roman" w:eastAsiaTheme="minorEastAsia"/>
                <w:sz w:val="18"/>
                <w:szCs w:val="18"/>
                <w:lang w:val="en-AU"/>
              </w:rPr>
              <w:t>处置室</w:t>
            </w:r>
          </w:p>
        </w:tc>
        <w:tc>
          <w:tcPr>
            <w:tcW w:w="1334" w:type="pct"/>
            <w:vAlign w:val="center"/>
          </w:tcPr>
          <w:p>
            <w:pPr>
              <w:adjustRightInd w:val="0"/>
              <w:snapToGrid w:val="0"/>
              <w:spacing w:line="240" w:lineRule="auto"/>
              <w:jc w:val="center"/>
              <w:rPr>
                <w:rFonts w:ascii="Times New Roman" w:hAnsi="Times New Roman" w:eastAsiaTheme="minorEastAsia"/>
                <w:sz w:val="18"/>
                <w:szCs w:val="18"/>
                <w:lang w:val="en-AU"/>
              </w:rPr>
            </w:pPr>
            <w:r>
              <w:rPr>
                <w:rFonts w:ascii="Times New Roman" w:hAnsi="Times New Roman" w:eastAsiaTheme="minorEastAsia"/>
                <w:sz w:val="18"/>
                <w:szCs w:val="18"/>
                <w:lang w:val="en-AU"/>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330" w:type="pct"/>
            <w:vAlign w:val="center"/>
          </w:tcPr>
          <w:p>
            <w:pPr>
              <w:adjustRightInd w:val="0"/>
              <w:snapToGrid w:val="0"/>
              <w:spacing w:line="240" w:lineRule="auto"/>
              <w:jc w:val="center"/>
              <w:rPr>
                <w:rFonts w:ascii="Times New Roman" w:hAnsi="Times New Roman" w:eastAsiaTheme="minorEastAsia"/>
                <w:sz w:val="18"/>
                <w:szCs w:val="18"/>
                <w:lang w:val="en-AU"/>
              </w:rPr>
            </w:pPr>
            <w:r>
              <w:rPr>
                <w:rFonts w:ascii="Times New Roman" w:hAnsi="Times New Roman" w:eastAsiaTheme="minorEastAsia"/>
                <w:sz w:val="18"/>
                <w:szCs w:val="18"/>
                <w:lang w:val="en-AU"/>
              </w:rPr>
              <w:t>观察室</w:t>
            </w:r>
          </w:p>
        </w:tc>
        <w:tc>
          <w:tcPr>
            <w:tcW w:w="1331" w:type="pct"/>
            <w:vAlign w:val="center"/>
          </w:tcPr>
          <w:p>
            <w:pPr>
              <w:adjustRightInd w:val="0"/>
              <w:snapToGrid w:val="0"/>
              <w:spacing w:line="240" w:lineRule="auto"/>
              <w:jc w:val="center"/>
              <w:rPr>
                <w:rFonts w:ascii="Times New Roman" w:hAnsi="Times New Roman" w:eastAsiaTheme="minorEastAsia"/>
                <w:sz w:val="18"/>
                <w:szCs w:val="18"/>
                <w:lang w:val="en-AU"/>
              </w:rPr>
            </w:pPr>
            <w:r>
              <w:rPr>
                <w:rFonts w:ascii="Times New Roman" w:hAnsi="Times New Roman" w:eastAsiaTheme="minorEastAsia"/>
                <w:sz w:val="18"/>
                <w:szCs w:val="18"/>
                <w:lang w:val="en-AU"/>
              </w:rPr>
              <w:t>60</w:t>
            </w:r>
          </w:p>
        </w:tc>
        <w:tc>
          <w:tcPr>
            <w:tcW w:w="1005" w:type="pct"/>
            <w:vAlign w:val="center"/>
          </w:tcPr>
          <w:p>
            <w:pPr>
              <w:adjustRightInd w:val="0"/>
              <w:snapToGrid w:val="0"/>
              <w:spacing w:line="240" w:lineRule="auto"/>
              <w:jc w:val="center"/>
              <w:rPr>
                <w:rFonts w:ascii="Times New Roman" w:hAnsi="Times New Roman" w:eastAsiaTheme="minorEastAsia"/>
                <w:sz w:val="18"/>
                <w:szCs w:val="18"/>
                <w:lang w:val="en-AU"/>
              </w:rPr>
            </w:pPr>
            <w:r>
              <w:rPr>
                <w:rFonts w:hint="eastAsia" w:ascii="Times New Roman" w:hAnsi="Times New Roman" w:eastAsiaTheme="minorEastAsia"/>
                <w:sz w:val="18"/>
                <w:szCs w:val="18"/>
                <w:lang w:val="en-AU"/>
              </w:rPr>
              <w:t>中医治疗室</w:t>
            </w:r>
          </w:p>
        </w:tc>
        <w:tc>
          <w:tcPr>
            <w:tcW w:w="1334" w:type="pct"/>
            <w:vAlign w:val="center"/>
          </w:tcPr>
          <w:p>
            <w:pPr>
              <w:adjustRightInd w:val="0"/>
              <w:snapToGrid w:val="0"/>
              <w:spacing w:line="240" w:lineRule="auto"/>
              <w:jc w:val="center"/>
              <w:rPr>
                <w:rFonts w:ascii="Times New Roman" w:hAnsi="Times New Roman" w:eastAsiaTheme="minorEastAsia"/>
                <w:sz w:val="18"/>
                <w:szCs w:val="18"/>
                <w:lang w:val="en-AU"/>
              </w:rPr>
            </w:pPr>
            <w:r>
              <w:rPr>
                <w:rFonts w:hint="eastAsia" w:ascii="Times New Roman" w:hAnsi="Times New Roman" w:eastAsiaTheme="minorEastAsia"/>
                <w:sz w:val="18"/>
                <w:szCs w:val="18"/>
                <w:lang w:val="en-AU"/>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330" w:type="pct"/>
            <w:vAlign w:val="center"/>
          </w:tcPr>
          <w:p>
            <w:pPr>
              <w:adjustRightInd w:val="0"/>
              <w:snapToGrid w:val="0"/>
              <w:spacing w:line="240" w:lineRule="auto"/>
              <w:jc w:val="center"/>
              <w:rPr>
                <w:rFonts w:ascii="Times New Roman" w:hAnsi="Times New Roman" w:eastAsiaTheme="minorEastAsia"/>
                <w:sz w:val="18"/>
                <w:szCs w:val="18"/>
                <w:lang w:val="en-AU"/>
              </w:rPr>
            </w:pPr>
            <w:r>
              <w:rPr>
                <w:rFonts w:hint="eastAsia" w:ascii="Times New Roman" w:hAnsi="Times New Roman" w:eastAsiaTheme="minorEastAsia"/>
                <w:sz w:val="18"/>
                <w:szCs w:val="18"/>
                <w:lang w:val="en-AU"/>
              </w:rPr>
              <w:t>母婴室</w:t>
            </w:r>
          </w:p>
        </w:tc>
        <w:tc>
          <w:tcPr>
            <w:tcW w:w="1331" w:type="pct"/>
            <w:vAlign w:val="center"/>
          </w:tcPr>
          <w:p>
            <w:pPr>
              <w:adjustRightInd w:val="0"/>
              <w:snapToGrid w:val="0"/>
              <w:spacing w:line="240" w:lineRule="auto"/>
              <w:jc w:val="center"/>
              <w:rPr>
                <w:rFonts w:ascii="Times New Roman" w:hAnsi="Times New Roman" w:eastAsiaTheme="minorEastAsia"/>
                <w:sz w:val="18"/>
                <w:szCs w:val="18"/>
                <w:lang w:val="en-AU"/>
              </w:rPr>
            </w:pPr>
            <w:r>
              <w:rPr>
                <w:rFonts w:hint="eastAsia" w:ascii="Times New Roman" w:hAnsi="Times New Roman" w:eastAsiaTheme="minorEastAsia"/>
                <w:sz w:val="18"/>
                <w:szCs w:val="18"/>
                <w:lang w:val="en-AU"/>
              </w:rPr>
              <w:t>10</w:t>
            </w:r>
          </w:p>
        </w:tc>
        <w:tc>
          <w:tcPr>
            <w:tcW w:w="1005" w:type="pct"/>
            <w:vAlign w:val="center"/>
          </w:tcPr>
          <w:p>
            <w:pPr>
              <w:adjustRightInd w:val="0"/>
              <w:snapToGrid w:val="0"/>
              <w:spacing w:line="240" w:lineRule="auto"/>
              <w:jc w:val="center"/>
              <w:rPr>
                <w:rFonts w:ascii="Times New Roman" w:hAnsi="Times New Roman" w:eastAsiaTheme="minorEastAsia"/>
                <w:sz w:val="18"/>
                <w:szCs w:val="18"/>
                <w:lang w:val="en-AU"/>
              </w:rPr>
            </w:pPr>
          </w:p>
        </w:tc>
        <w:tc>
          <w:tcPr>
            <w:tcW w:w="1334" w:type="pct"/>
            <w:vAlign w:val="center"/>
          </w:tcPr>
          <w:p>
            <w:pPr>
              <w:adjustRightInd w:val="0"/>
              <w:snapToGrid w:val="0"/>
              <w:spacing w:line="240" w:lineRule="auto"/>
              <w:jc w:val="center"/>
              <w:rPr>
                <w:rFonts w:ascii="Times New Roman" w:hAnsi="Times New Roman" w:eastAsiaTheme="minorEastAsia"/>
                <w:sz w:val="18"/>
                <w:szCs w:val="18"/>
                <w:lang w:val="en-AU"/>
              </w:rPr>
            </w:pPr>
          </w:p>
        </w:tc>
      </w:tr>
    </w:tbl>
    <w:p/>
    <w:p>
      <w:pPr>
        <w:pStyle w:val="59"/>
      </w:pPr>
      <w:r>
        <w:t>（5）社区卫生服务中心设置发热门诊，其发热门诊应设置于社区卫生服务中心独立区域的独立建筑，标识醒目，具备独立出入口。发热门诊硬件设施应符合呼吸道传染病防控要求，与普通门（急）诊及医院其他区域间设置严密的硬隔离设施，不共用通道，通道之间不交叉，人流、物流、空气流严格物理隔离。新建发热门诊外墙与周围建筑或公共活动场所间距应不小于20</w:t>
      </w:r>
      <w:r>
        <w:rPr>
          <w:rFonts w:hint="eastAsia"/>
        </w:rPr>
        <w:t>m</w:t>
      </w:r>
      <w:r>
        <w:t>。</w:t>
      </w:r>
    </w:p>
    <w:p>
      <w:pPr>
        <w:pStyle w:val="59"/>
      </w:pPr>
      <w:r>
        <w:t>（6）社区卫生服务中心设置口腔科诊室（口腔健康管理室）。其治疗单元面积不低于10m²</w:t>
      </w:r>
      <w:r>
        <w:rPr>
          <w:rFonts w:hint="eastAsia"/>
        </w:rPr>
        <w:t>（</w:t>
      </w:r>
      <w:r>
        <w:t>三区设置清晰</w:t>
      </w:r>
      <w:r>
        <w:rPr>
          <w:rFonts w:hint="eastAsia"/>
        </w:rPr>
        <w:t>）</w:t>
      </w:r>
      <w:r>
        <w:t>，配置牙科躺椅、立式牙科照明灯，牙科医生座椅、洗手池等设备，另设有口腔健康宣教台等设备。</w:t>
      </w:r>
    </w:p>
    <w:p>
      <w:pPr>
        <w:pStyle w:val="59"/>
      </w:pPr>
      <w:r>
        <w:t>（7）社区卫生服务中心设置视觉健康管理室。其面积不低于7m²，房间长度不低于3</w:t>
      </w:r>
      <w:r>
        <w:rPr>
          <w:rFonts w:hint="eastAsia"/>
        </w:rPr>
        <w:t>m</w:t>
      </w:r>
      <w:r>
        <w:t>。配置暗室装备固定视力灯箱、指棒、眼罩、小孔镜、近视力表、聚光手电筒带状光检影镜、电脑验光仪、主觉验光镜片箱、免散瞳眼底照相机、裂隙灯显微镜、直接检验镜，开展0</w:t>
      </w:r>
      <w:r>
        <w:rPr>
          <w:rFonts w:hint="eastAsia"/>
        </w:rPr>
        <w:t>～</w:t>
      </w:r>
      <w:r>
        <w:t>6岁儿童视功能筛查的还需要配置双目视力筛选仪。</w:t>
      </w:r>
    </w:p>
    <w:p>
      <w:pPr>
        <w:pStyle w:val="59"/>
      </w:pPr>
      <w:r>
        <w:t>3.  选址</w:t>
      </w:r>
    </w:p>
    <w:p>
      <w:pPr>
        <w:pStyle w:val="59"/>
      </w:pPr>
      <w:r>
        <w:t>应设在交通方便、环境安静地段，宜设置在居住区内相对中心区域，结合居住区公共服务设施设置。不应与少年儿童活动密集场所相邻。</w:t>
      </w:r>
    </w:p>
    <w:p>
      <w:pPr>
        <w:pStyle w:val="59"/>
      </w:pPr>
      <w:r>
        <w:t>建筑为相对独立的低层、多层建筑。</w:t>
      </w:r>
      <w:r>
        <w:rPr>
          <w:rFonts w:hint="eastAsia"/>
        </w:rPr>
        <w:t>与其他</w:t>
      </w:r>
      <w:r>
        <w:t>公共建筑</w:t>
      </w:r>
      <w:r>
        <w:rPr>
          <w:rFonts w:hint="eastAsia"/>
        </w:rPr>
        <w:t>综合设置时，</w:t>
      </w:r>
      <w:r>
        <w:t>应为相对独立区域的首层，或带有首层的连续楼层，</w:t>
      </w:r>
      <w:r>
        <w:rPr>
          <w:rFonts w:hint="eastAsia"/>
        </w:rPr>
        <w:t>并应满足无障碍设计要求</w:t>
      </w:r>
      <w:r>
        <w:t>。</w:t>
      </w:r>
    </w:p>
    <w:p>
      <w:pPr>
        <w:pStyle w:val="59"/>
      </w:pPr>
      <w:r>
        <w:t>4.  建设及装修标准</w:t>
      </w:r>
    </w:p>
    <w:p>
      <w:pPr>
        <w:pStyle w:val="59"/>
      </w:pPr>
      <w:r>
        <w:rPr>
          <w:rFonts w:hint="eastAsia"/>
        </w:rPr>
        <w:t>（1）外墙门窗：建筑外墙的装修材料应采用真石漆等环保、无污染的材料，并满足保温节能、隔热隔音、防水防霉等要求。门窗应采用铝合金材料。</w:t>
      </w:r>
    </w:p>
    <w:p>
      <w:pPr>
        <w:pStyle w:val="59"/>
      </w:pPr>
      <w:r>
        <w:rPr>
          <w:rFonts w:hint="eastAsia"/>
        </w:rPr>
        <w:t>（2）楼地面：门厅、公共走道、楼梯间等公共区域宜为防滑地砖、彩色水泥自流平等耐磨易清洁地面；治疗室、化验室等应为耐腐蚀、易清洁地砖（设防水层）；CT、X光室、DR应为塑料地面；康复室、活动室等宜为木地板等弹性地面；开水间、卫生间等有水房间应为防滑地砖（设防水层）；挂号、收费、办公、护士站等功能房间宜为防滑地砖。</w:t>
      </w:r>
    </w:p>
    <w:p>
      <w:pPr>
        <w:pStyle w:val="59"/>
      </w:pPr>
      <w:r>
        <w:rPr>
          <w:rFonts w:hint="eastAsia"/>
        </w:rPr>
        <w:t>（3）内墙面：门厅、公共走道等公共区域宜为玻化砖墙面；开水间、卫生间等有水房间宜为面砖到顶或吊顶上方（设防水层）；CT、X光室、DR应为含钡砂浆等防辐射墙面；风机房等有噪音房间应采用吸音板；其余房间宜为防霉涂料。</w:t>
      </w:r>
    </w:p>
    <w:p>
      <w:pPr>
        <w:pStyle w:val="59"/>
      </w:pPr>
      <w:r>
        <w:rPr>
          <w:rFonts w:hint="eastAsia"/>
        </w:rPr>
        <w:t>（4）顶棚：门厅、公共走道等公共区域宜采用装饰吊顶；卫生间等有水房间宜采用铝扣板吊顶；CT、X光室、DR等有噪音房间应采用吸音顶棚；治疗室、化验室宜采用铝扣板吊顶；诊室、办公室等其他房间宜为防霉内墙涂料。</w:t>
      </w:r>
    </w:p>
    <w:p>
      <w:pPr>
        <w:pStyle w:val="59"/>
      </w:pPr>
      <w:r>
        <w:rPr>
          <w:rFonts w:hint="eastAsia"/>
        </w:rPr>
        <w:t>（5）化验台、操作台等相关的洗涤池和排水管应采用耐腐蚀的材料。</w:t>
      </w:r>
    </w:p>
    <w:p>
      <w:pPr>
        <w:pStyle w:val="59"/>
      </w:pPr>
      <w:r>
        <w:rPr>
          <w:rFonts w:hint="eastAsia"/>
        </w:rPr>
        <w:t>（6）装修材料应采用环保、无污染的材料。消毒间、卫生间、污物（洗）间等有蒸汽溢出和结露的房间，应采用牢固、耐用、易清洁的材料装修到顶，并应采取有效措施，使蒸汽排放顺利、楼地面排水通畅不出现渗漏。卫生洁具、洗涤池，应采用耐腐蚀、易清洁的建筑配件。</w:t>
      </w:r>
    </w:p>
    <w:p>
      <w:pPr>
        <w:pStyle w:val="59"/>
      </w:pPr>
      <w:r>
        <w:rPr>
          <w:rFonts w:hint="eastAsia"/>
        </w:rPr>
        <w:t>（7）社区卫生服务中心应结合医疗相关规定及使用单位要求，预留污水处理池及医疗垃圾存放房间，并预埋相关设备安装所需的孔洞。</w:t>
      </w:r>
    </w:p>
    <w:p>
      <w:r>
        <w:rPr>
          <w:rFonts w:hint="eastAsia" w:ascii="Times New Roman" w:hAnsi="Times New Roman"/>
          <w:b/>
          <w:kern w:val="0"/>
          <w:szCs w:val="20"/>
        </w:rPr>
        <w:t xml:space="preserve">3. 4. </w:t>
      </w:r>
      <w:r>
        <w:rPr>
          <w:rFonts w:ascii="Times New Roman" w:hAnsi="Times New Roman"/>
          <w:b/>
          <w:kern w:val="0"/>
          <w:szCs w:val="20"/>
        </w:rPr>
        <w:t>10</w:t>
      </w:r>
      <w:r>
        <w:rPr>
          <w:rFonts w:hint="eastAsia" w:ascii="Times New Roman" w:hAnsi="Times New Roman"/>
          <w:b/>
          <w:kern w:val="0"/>
          <w:szCs w:val="20"/>
        </w:rPr>
        <w:t xml:space="preserve"> </w:t>
      </w:r>
      <w:r>
        <w:rPr>
          <w:rFonts w:ascii="Times New Roman" w:hAnsi="Times New Roman"/>
          <w:b/>
          <w:kern w:val="0"/>
          <w:szCs w:val="20"/>
        </w:rPr>
        <w:t xml:space="preserve"> </w:t>
      </w:r>
      <w:r>
        <w:rPr>
          <w:rFonts w:hint="eastAsia"/>
        </w:rPr>
        <w:t>养育托管点（托育机构）</w:t>
      </w:r>
    </w:p>
    <w:p>
      <w:pPr>
        <w:pStyle w:val="59"/>
      </w:pPr>
      <w:r>
        <w:t>1.  基本要求</w:t>
      </w:r>
    </w:p>
    <w:p>
      <w:pPr>
        <w:pStyle w:val="59"/>
      </w:pPr>
      <w:r>
        <w:rPr>
          <w:rFonts w:hint="eastAsia"/>
        </w:rPr>
        <w:t>（1）</w:t>
      </w:r>
      <w:r>
        <w:t>养育托管点（托育机构）应</w:t>
      </w:r>
      <w:r>
        <w:rPr>
          <w:rFonts w:hint="eastAsia"/>
        </w:rPr>
        <w:t>以</w:t>
      </w:r>
      <w:r>
        <w:t>幼儿为中心，立足于幼儿的生理、心理需求及发展特点进行规划，提供安全、适宜的环境和条件。</w:t>
      </w:r>
    </w:p>
    <w:p>
      <w:pPr>
        <w:pStyle w:val="59"/>
      </w:pPr>
      <w:r>
        <w:rPr>
          <w:rFonts w:hint="eastAsia"/>
        </w:rPr>
        <w:t>（2）深入推进托幼一体化建设，着力深化社区托育服务建设</w:t>
      </w:r>
      <w:r>
        <w:t>。</w:t>
      </w:r>
    </w:p>
    <w:p>
      <w:pPr>
        <w:pStyle w:val="59"/>
      </w:pPr>
      <w:r>
        <w:rPr>
          <w:rFonts w:hint="eastAsia"/>
        </w:rPr>
        <w:t>（3）充分利用数字赋能托育服务，完善托育服务数据中心，利用信息化工具开展托育服务数据归集、日常监管、质量监控等。</w:t>
      </w:r>
    </w:p>
    <w:p>
      <w:pPr>
        <w:pStyle w:val="59"/>
      </w:pPr>
      <w:r>
        <w:t>2.  建设规模</w:t>
      </w:r>
    </w:p>
    <w:p>
      <w:pPr>
        <w:pStyle w:val="59"/>
      </w:pPr>
      <w:r>
        <w:rPr>
          <w:rFonts w:hint="eastAsia"/>
        </w:rPr>
        <w:t>（1）</w:t>
      </w:r>
      <w:r>
        <w:t>规模要求</w:t>
      </w:r>
    </w:p>
    <w:p>
      <w:pPr>
        <w:pStyle w:val="59"/>
      </w:pPr>
      <w:r>
        <w:rPr>
          <w:rFonts w:hint="eastAsia"/>
        </w:rPr>
        <w:t>养育托管点（托育机构）按照幼儿年龄编班，招收24个月以下幼儿的班级不应超出15人，招收2</w:t>
      </w:r>
      <w:r>
        <w:rPr>
          <w:rFonts w:hint="eastAsia"/>
          <w:shd w:val="clear" w:color="auto" w:fill="FFFFFF"/>
        </w:rPr>
        <w:t>～</w:t>
      </w:r>
      <w:r>
        <w:rPr>
          <w:rFonts w:hint="eastAsia"/>
        </w:rPr>
        <w:t>3岁幼儿的班级不应超出20人。18个月以上的幼儿可混合编班，每个班不应超过18人。</w:t>
      </w:r>
    </w:p>
    <w:p>
      <w:pPr>
        <w:pStyle w:val="59"/>
      </w:pPr>
      <w:r>
        <w:rPr>
          <w:rFonts w:hint="eastAsia"/>
        </w:rPr>
        <w:t>养育托管点建筑面积不低于300</w:t>
      </w:r>
      <w:r>
        <w:t>m²</w:t>
      </w:r>
      <w:r>
        <w:rPr>
          <w:rFonts w:hint="eastAsia"/>
        </w:rPr>
        <w:t>（只招收本单位、本社区适龄幼儿且人数不超过25人的，建筑面积不低于200</w:t>
      </w:r>
      <w:r>
        <w:t>m²</w:t>
      </w:r>
      <w:r>
        <w:rPr>
          <w:rFonts w:hint="eastAsia"/>
        </w:rPr>
        <w:t>）。养育托管点应尽可能为幼儿提供户外活动场地，户外场地应符合现行行业标准《托儿所、幼儿园建筑设计规范》JGJ 39。设有室外活动场地的，幼儿人均建筑面积不低于6</w:t>
      </w:r>
      <w:r>
        <w:t>m²</w:t>
      </w:r>
      <w:r>
        <w:rPr>
          <w:rFonts w:hint="eastAsia"/>
        </w:rPr>
        <w:t>。未设室外活动场地的，幼儿人均建筑面积不低于8</w:t>
      </w:r>
      <w:r>
        <w:t>m²。</w:t>
      </w:r>
    </w:p>
    <w:p>
      <w:pPr>
        <w:pStyle w:val="59"/>
      </w:pPr>
      <w:r>
        <w:rPr>
          <w:rFonts w:hint="eastAsia"/>
        </w:rPr>
        <w:t>（2）</w:t>
      </w:r>
      <w:r>
        <w:t>功能要求</w:t>
      </w:r>
    </w:p>
    <w:p>
      <w:pPr>
        <w:pStyle w:val="59"/>
      </w:pPr>
      <w:r>
        <w:rPr>
          <w:rFonts w:hint="eastAsia"/>
        </w:rPr>
        <w:t>全日制、半日制养育托管点的幼儿活动用房包括班级活动单元（含生活区与游戏活动区）、综合活动室等。计时制托管点的幼儿活动用房包括生活区与游戏活动区。养育托管点的服务用房包括保健观察室、晨检处、洗涤消毒用房、母婴室等。全日制托管点的附属用房包括厨房、储藏室等；半日制、计时制托管点的附属用房包括配餐间、储藏室等。不提供点心的计时制托管点可无配餐间</w:t>
      </w:r>
      <w:r>
        <w:t>。</w:t>
      </w:r>
    </w:p>
    <w:p>
      <w:pPr>
        <w:pStyle w:val="59"/>
      </w:pPr>
      <w:r>
        <w:rPr>
          <w:rFonts w:hint="eastAsia"/>
        </w:rPr>
        <w:t>（3）</w:t>
      </w:r>
      <w:r>
        <w:t>供餐要求</w:t>
      </w:r>
    </w:p>
    <w:p>
      <w:pPr>
        <w:pStyle w:val="59"/>
      </w:pPr>
      <w:r>
        <w:t>自行加工膳食的全日制托管点应设不低于30m²的厨房，其加工场所和备餐间分别不低于23m²和7m²。不自行加工但提供膳食的全日制托管点，需向有提供中小学</w:t>
      </w:r>
      <w:r>
        <w:rPr>
          <w:rFonts w:hint="eastAsia"/>
        </w:rPr>
        <w:t>校</w:t>
      </w:r>
      <w:r>
        <w:t>餐饮服务资质的企业购买供餐服务，并设不低于8m²的配餐间。用餐人数超过50人的托管点应执行本市食品经营许可中关于托幼机构食堂</w:t>
      </w:r>
      <w:r>
        <w:rPr>
          <w:rFonts w:hint="eastAsia"/>
        </w:rPr>
        <w:t>的</w:t>
      </w:r>
      <w:r>
        <w:t>要求。</w:t>
      </w:r>
      <w:r>
        <w:rPr>
          <w:rFonts w:hint="eastAsia"/>
        </w:rPr>
        <w:t>半日制、计时制托育机构提供点心的，企事业单位、园区或商务楼宇自办托育点且其用餐由本单位、园区或商务楼宇食堂提供的</w:t>
      </w:r>
      <w:r>
        <w:t>，均应设不低于8m²的配餐间。</w:t>
      </w:r>
    </w:p>
    <w:p>
      <w:pPr>
        <w:pStyle w:val="59"/>
      </w:pPr>
      <w:r>
        <w:t>3.  选址</w:t>
      </w:r>
    </w:p>
    <w:p>
      <w:pPr>
        <w:pStyle w:val="59"/>
      </w:pPr>
      <w:r>
        <w:t>宜在居住、就业集中建成区域</w:t>
      </w:r>
      <w:r>
        <w:rPr>
          <w:rFonts w:hint="eastAsia"/>
        </w:rPr>
        <w:t>；</w:t>
      </w:r>
      <w:r>
        <w:t>鼓励结合住宅配套服务设施、商务办公、教育、科研、文化等建筑综合设置幼儿托育设施。托育机构应设置在安全无污染、空气流通、日照充足、交通方便、排水通畅、场地平整干燥、基础设施完善、环境适宜、符合卫生和环保要求的宜建地带。</w:t>
      </w:r>
    </w:p>
    <w:p>
      <w:pPr>
        <w:pStyle w:val="59"/>
      </w:pPr>
      <w:r>
        <w:t>4.  建设及装修标准</w:t>
      </w:r>
    </w:p>
    <w:p>
      <w:pPr>
        <w:pStyle w:val="59"/>
      </w:pPr>
      <w:r>
        <w:t>具体建设</w:t>
      </w:r>
      <w:r>
        <w:rPr>
          <w:rFonts w:hint="eastAsia"/>
        </w:rPr>
        <w:t>装修</w:t>
      </w:r>
      <w:r>
        <w:t>标准、托育机构的使用要求、安全设备要求、服务功能用房和附属设施设备配置要求等参照3.2基础教育设施内的3.2.4</w:t>
      </w:r>
      <w:r>
        <w:rPr>
          <w:rFonts w:hint="eastAsia"/>
          <w:shd w:val="clear" w:color="auto" w:fill="FFFFFF"/>
        </w:rPr>
        <w:t>～</w:t>
      </w:r>
      <w:r>
        <w:t>3.2.5篇章，并满足《</w:t>
      </w:r>
      <w:r>
        <w:rPr>
          <w:rFonts w:hint="eastAsia"/>
        </w:rPr>
        <w:t>上海市</w:t>
      </w:r>
      <w:r>
        <w:t>托育机构设置标准》</w:t>
      </w:r>
      <w:r>
        <w:rPr>
          <w:rFonts w:hint="eastAsia"/>
        </w:rPr>
        <w:t>和现行行业标准</w:t>
      </w:r>
      <w:r>
        <w:t>《托儿所、幼儿园建筑设计规范》JGJ 39等规范的相关要求。</w:t>
      </w:r>
    </w:p>
    <w:p>
      <w:pPr>
        <w:rPr>
          <w:lang w:val="en-AU"/>
        </w:rPr>
      </w:pPr>
      <w:r>
        <w:rPr>
          <w:rFonts w:ascii="Times New Roman" w:hAnsi="Times New Roman"/>
          <w:b/>
          <w:kern w:val="0"/>
          <w:szCs w:val="20"/>
        </w:rPr>
        <w:t xml:space="preserve">3. 4. 11  </w:t>
      </w:r>
      <w:r>
        <w:rPr>
          <w:rFonts w:hint="eastAsia"/>
        </w:rPr>
        <w:t>养老服务设施</w:t>
      </w:r>
    </w:p>
    <w:p>
      <w:pPr>
        <w:pStyle w:val="59"/>
      </w:pPr>
      <w:r>
        <w:rPr>
          <w:rFonts w:hint="eastAsia"/>
        </w:rPr>
        <w:t xml:space="preserve">1. </w:t>
      </w:r>
      <w:r>
        <w:t xml:space="preserve"> </w:t>
      </w:r>
      <w:r>
        <w:rPr>
          <w:rFonts w:hint="eastAsia"/>
        </w:rPr>
        <w:t>基本要求</w:t>
      </w:r>
    </w:p>
    <w:p>
      <w:pPr>
        <w:pStyle w:val="59"/>
      </w:pPr>
      <w:r>
        <w:rPr>
          <w:rFonts w:hint="eastAsia"/>
        </w:rPr>
        <w:t>（1）养老设施是为老年人提供集中照料服务的设施，主要包括养老机构、老年人社区托养服务设施等。养老机构是为老年人提供全日集中住宿和照料护理服务的机构，包括福利院、养老院、敬老院、养护院、颐养院等。老年人社区托养服务设施是为社区老年人提供日间照护临时或短期托养服务的设施，主要有日托型服务设施、全托型服务设施。</w:t>
      </w:r>
    </w:p>
    <w:p>
      <w:pPr>
        <w:pStyle w:val="59"/>
      </w:pPr>
      <w:r>
        <w:rPr>
          <w:rFonts w:hint="eastAsia"/>
        </w:rPr>
        <w:t>（2）社区综合为老服务中心是嵌入式养老服务的枢纽和平台，为社区老年人提供短期托养、日间照护、老年助餐、医养结合、健康促进、养老顾问、精神文化等多种养老服务。</w:t>
      </w:r>
    </w:p>
    <w:p>
      <w:pPr>
        <w:pStyle w:val="59"/>
      </w:pPr>
      <w:r>
        <w:rPr>
          <w:rFonts w:hint="eastAsia"/>
        </w:rPr>
        <w:t>（3）宜引进</w:t>
      </w:r>
      <w:r>
        <w:t>物联网、人工智能、大数据等，实现养老院的智能化管理，提供个性化的养老服务。</w:t>
      </w:r>
      <w:r>
        <w:rPr>
          <w:rFonts w:hint="eastAsia"/>
        </w:rPr>
        <w:t>宜考虑远程医疗、健康监测等，并注重老年人的精神关怀。</w:t>
      </w:r>
    </w:p>
    <w:p>
      <w:pPr>
        <w:pStyle w:val="59"/>
      </w:pPr>
      <w:r>
        <w:rPr>
          <w:rFonts w:hint="eastAsia"/>
        </w:rPr>
        <w:t xml:space="preserve">2. </w:t>
      </w:r>
      <w:r>
        <w:t xml:space="preserve"> </w:t>
      </w:r>
      <w:r>
        <w:rPr>
          <w:rFonts w:hint="eastAsia"/>
        </w:rPr>
        <w:t>建设规模</w:t>
      </w:r>
    </w:p>
    <w:p>
      <w:pPr>
        <w:pStyle w:val="59"/>
      </w:pPr>
      <w:r>
        <w:rPr>
          <w:rFonts w:hint="eastAsia"/>
        </w:rPr>
        <w:t>居住区级养老机构宜2.5万常住人口设置一处。机构养老床位数按2030年峰值户籍老年人口的3%预留空间。此外按2.5万人配置一处社区养老院。每个街镇配置1处专业照护型日间照护机构。</w:t>
      </w:r>
    </w:p>
    <w:p>
      <w:pPr>
        <w:pStyle w:val="59"/>
      </w:pPr>
      <w:r>
        <w:rPr>
          <w:rFonts w:hint="eastAsia"/>
        </w:rPr>
        <w:t>（1）居家社区养老服务设施方面，按照《上海市养老服务设施布局专项规划（2022</w:t>
      </w:r>
      <w:r>
        <w:rPr>
          <w:rFonts w:hint="eastAsia"/>
          <w:shd w:val="clear" w:color="auto" w:fill="FFFFFF"/>
        </w:rPr>
        <w:t>～</w:t>
      </w:r>
      <w:r>
        <w:rPr>
          <w:rFonts w:hint="eastAsia"/>
        </w:rPr>
        <w:t>2035年）》中对每千名常住人口应配置社区养老服务设施面积的要求，配置社区养老服务设施，具体设施形态及根据实际情况确定。</w:t>
      </w:r>
    </w:p>
    <w:p>
      <w:pPr>
        <w:pStyle w:val="59"/>
      </w:pPr>
      <w:r>
        <w:rPr>
          <w:rFonts w:hint="eastAsia"/>
        </w:rPr>
        <w:t>（2）为更好地满足老年人高品质助餐服务需求，在街镇建设集膳食加工配制、外送及集中用餐等功能为一体的社区长者食堂。每个街镇应至少配置1处社区长者食堂，较大或人口较多的街镇可根据实际情况增配。</w:t>
      </w:r>
    </w:p>
    <w:p>
      <w:pPr>
        <w:pStyle w:val="59"/>
      </w:pPr>
      <w:r>
        <w:rPr>
          <w:rFonts w:hint="eastAsia"/>
        </w:rPr>
        <w:t>（3）老年人社区托养服务设施宜与老年活动中心、社区卫生服务中心、街道综合服务中心临近设置，宜设置在建筑低层部分，相对独立且有单独的出入口。</w:t>
      </w:r>
    </w:p>
    <w:p>
      <w:pPr>
        <w:pStyle w:val="59"/>
      </w:pPr>
      <w:r>
        <w:rPr>
          <w:rFonts w:hint="eastAsia"/>
        </w:rPr>
        <w:t>3.</w:t>
      </w:r>
      <w:r>
        <w:t xml:space="preserve">  </w:t>
      </w:r>
      <w:r>
        <w:rPr>
          <w:rFonts w:hint="eastAsia"/>
        </w:rPr>
        <w:t>选址</w:t>
      </w:r>
    </w:p>
    <w:p>
      <w:pPr>
        <w:pStyle w:val="59"/>
      </w:pPr>
      <w:r>
        <w:rPr>
          <w:rFonts w:hint="eastAsia"/>
        </w:rPr>
        <w:t>养老设施建筑选址宜交通方便、日照充足、通风良好、远离噪声和污染源，基础设施完善，临近医疗卫生设施，具备独立的活动场地，地形地貌平整。老年人社区托养服务设施建筑宜在社区内设置。</w:t>
      </w:r>
    </w:p>
    <w:p>
      <w:pPr>
        <w:pStyle w:val="59"/>
      </w:pPr>
      <w:r>
        <w:rPr>
          <w:rFonts w:hint="eastAsia"/>
        </w:rPr>
        <w:t>4.  建设及装修标准</w:t>
      </w:r>
    </w:p>
    <w:p>
      <w:pPr>
        <w:pStyle w:val="59"/>
      </w:pPr>
      <w:r>
        <w:rPr>
          <w:rFonts w:hint="eastAsia"/>
        </w:rPr>
        <w:t>（1）外墙门窗：外墙饰面应选用真石漆等环保无污染、防水防潮的材料，门窗应采用铝合金材料。</w:t>
      </w:r>
    </w:p>
    <w:p>
      <w:pPr>
        <w:pStyle w:val="59"/>
      </w:pPr>
      <w:r>
        <w:rPr>
          <w:rFonts w:hint="eastAsia"/>
        </w:rPr>
        <w:t>（2）楼地面：门厅、交通、候梯厅、楼梯间等公共空间采用防滑地砖、耐磨地坪漆等易清洁材料；卫生间、开水间等有水房间应采用防滑地砖；居室、接待、办公等功能房间宜采用木地板、耐磨地坪漆、防滑地砖等。</w:t>
      </w:r>
    </w:p>
    <w:p>
      <w:pPr>
        <w:pStyle w:val="59"/>
      </w:pPr>
      <w:r>
        <w:rPr>
          <w:rFonts w:hint="eastAsia"/>
        </w:rPr>
        <w:t>（3）内墙面：开水间、卫生间、洗浴间等有水房间应设防水层，墙面应墙砖到顶。其他房间内墙为防霉内墙涂料，可纳入再装修项目。室内色彩应有利于营造温馨、宜居的环境氛围，宜以暖色调为主。</w:t>
      </w:r>
    </w:p>
    <w:p>
      <w:pPr>
        <w:pStyle w:val="59"/>
      </w:pPr>
      <w:r>
        <w:rPr>
          <w:rFonts w:hint="eastAsia"/>
        </w:rPr>
        <w:t>（4）顶棚：开水间、卫生间、洗浴间等有水房间的顶棚宜采用铝合金吊顶或内墙防霉涂料；居室、办公、接待等功能空间宜采用浅色，简单吊顶或内墙涂料平顶，可增加室内漫射光的反射效果使空间无压抑感。</w:t>
      </w:r>
    </w:p>
    <w:p>
      <w:pPr>
        <w:pStyle w:val="59"/>
      </w:pPr>
      <w:r>
        <w:rPr>
          <w:rFonts w:hint="eastAsia"/>
        </w:rPr>
        <w:t>（5）室内装饰材料选用符合消防、绿色环保等相关要求，不应采用易燃、易碎及散发有害有毒的装饰材料。老年人居住空间宜选用隔声降噪材料。</w:t>
      </w:r>
    </w:p>
    <w:p>
      <w:pPr>
        <w:pStyle w:val="59"/>
      </w:pPr>
      <w:r>
        <w:rPr>
          <w:rFonts w:hint="eastAsia"/>
        </w:rPr>
        <w:t>（6）二层及以上楼层、地下室、半地下室设置老年人用房时应设电梯，电梯应为无障碍电梯，且至少1台能容纳担架。老年人使用的楼梯严禁采用弧形楼梯和螺旋楼梯。</w:t>
      </w:r>
    </w:p>
    <w:p>
      <w:pPr>
        <w:pStyle w:val="59"/>
      </w:pPr>
      <w:r>
        <w:rPr>
          <w:rFonts w:hint="eastAsia"/>
        </w:rPr>
        <w:t>（7）设施内供老年人使用的场地及用房均应进行无障碍设计，并符合现行国家标准《无障碍设计规范》GB 50763、行业标准《老年人照料设施建筑设计标准》JGJ 450的规定。</w:t>
      </w:r>
    </w:p>
    <w:p>
      <w:r>
        <w:rPr>
          <w:rFonts w:ascii="Times New Roman" w:hAnsi="Times New Roman"/>
          <w:b/>
          <w:kern w:val="0"/>
          <w:szCs w:val="20"/>
        </w:rPr>
        <w:t xml:space="preserve">3. 4. 12  </w:t>
      </w:r>
      <w:r>
        <w:rPr>
          <w:rFonts w:hint="eastAsia"/>
        </w:rPr>
        <w:t>社区文化活动中心</w:t>
      </w:r>
    </w:p>
    <w:p>
      <w:pPr>
        <w:pStyle w:val="59"/>
      </w:pPr>
      <w:r>
        <w:t>1.  基本要求</w:t>
      </w:r>
    </w:p>
    <w:p>
      <w:pPr>
        <w:pStyle w:val="59"/>
      </w:pPr>
      <w:r>
        <w:rPr>
          <w:rFonts w:hint="eastAsia"/>
        </w:rPr>
        <w:t>（1）为社区居民提供活动场所，为公众提供文艺演出、书报阅读、展览展示、影视放映、上网服务、体育健身、学习培训、科学普及、健康教育、法治宣传、国防教育、非物质文化遗产传承、心理辅导、母婴护理等各类公益性服务，并为社区开展其他公益性活动提供服务和支持</w:t>
      </w:r>
      <w:r>
        <w:t xml:space="preserve">。 </w:t>
      </w:r>
    </w:p>
    <w:p>
      <w:pPr>
        <w:pStyle w:val="59"/>
      </w:pPr>
      <w:r>
        <w:rPr>
          <w:rFonts w:hint="eastAsia"/>
        </w:rPr>
        <w:t>（2）</w:t>
      </w:r>
      <w:r>
        <w:t>宜与商业设施、教育设施、体育设施、公共绿地等共同形成街道公共活动中心</w:t>
      </w:r>
      <w:r>
        <w:rPr>
          <w:rFonts w:hint="eastAsia"/>
        </w:rPr>
        <w:t>。</w:t>
      </w:r>
    </w:p>
    <w:p>
      <w:pPr>
        <w:pStyle w:val="59"/>
      </w:pPr>
      <w:r>
        <w:rPr>
          <w:rFonts w:hint="eastAsia"/>
        </w:rPr>
        <w:t>（3）</w:t>
      </w:r>
      <w:r>
        <w:t>宜引进智能化的门禁系统、能源管理系统等提高安全性和节能性。</w:t>
      </w:r>
    </w:p>
    <w:p>
      <w:pPr>
        <w:pStyle w:val="59"/>
      </w:pPr>
      <w:r>
        <w:rPr>
          <w:rFonts w:hint="eastAsia"/>
        </w:rPr>
        <w:t>（4）</w:t>
      </w:r>
      <w:r>
        <w:t>注重社区文化传承，通过数字化技术将文化遗产和文化传统保存</w:t>
      </w:r>
      <w:r>
        <w:rPr>
          <w:rFonts w:hint="eastAsia"/>
        </w:rPr>
        <w:t>。</w:t>
      </w:r>
    </w:p>
    <w:p>
      <w:pPr>
        <w:pStyle w:val="59"/>
      </w:pPr>
      <w:r>
        <w:t>2.  建设规模</w:t>
      </w:r>
    </w:p>
    <w:p>
      <w:pPr>
        <w:pStyle w:val="59"/>
      </w:pPr>
      <w:r>
        <w:t>社区文化活动中心基本配置相应的活动内容、使用面积、配置要求等应参照《上海市社区文化活动中心基本配置标准表》。</w:t>
      </w:r>
    </w:p>
    <w:p>
      <w:pPr>
        <w:pStyle w:val="59"/>
      </w:pPr>
      <w:r>
        <w:t>3.  选址</w:t>
      </w:r>
    </w:p>
    <w:p>
      <w:pPr>
        <w:pStyle w:val="59"/>
      </w:pPr>
      <w:r>
        <w:t>社区文化活动中心的选址应符合人口集中、交通便利的原则。</w:t>
      </w:r>
    </w:p>
    <w:p>
      <w:pPr>
        <w:pStyle w:val="59"/>
      </w:pPr>
      <w:r>
        <w:t>4.  建设及装修标准</w:t>
      </w:r>
    </w:p>
    <w:p>
      <w:pPr>
        <w:pStyle w:val="59"/>
      </w:pPr>
      <w:r>
        <w:rPr>
          <w:rFonts w:hint="eastAsia"/>
        </w:rPr>
        <w:t>（1）外墙门窗：建筑空间形态以及外观造型上应有个性化特点，可采用面砖、真石漆等，做法应体现本区域的文化特色。门窗应采用铝合金材料。</w:t>
      </w:r>
    </w:p>
    <w:p>
      <w:pPr>
        <w:pStyle w:val="59"/>
      </w:pPr>
      <w:r>
        <w:rPr>
          <w:rFonts w:hint="eastAsia"/>
        </w:rPr>
        <w:t>（2）楼地面：门厅、走道、候梯厅、楼梯间等公共空间宜采用防滑地砖、耐磨地坪漆等易清洁材料；卫生间、母婴室、开水间等有水房间采用防滑地砖；活动室、多功能厅、陈列室等功能房间宜采用木地板、耐磨地坪漆、防滑地砖等。</w:t>
      </w:r>
    </w:p>
    <w:p>
      <w:pPr>
        <w:pStyle w:val="59"/>
      </w:pPr>
      <w:r>
        <w:rPr>
          <w:rFonts w:hint="eastAsia"/>
        </w:rPr>
        <w:t>（3）内墙面：室内墙面宜采用内墙涂料，可根据室内房间功能类型采用木质材料或瓷砖；门厅、楼梯间、活动室、办公用房等空间宜采用内墙涂料；卫生间、母婴室、开水间等有水房间采用面砖防水墙面；音乐教室、多功能厅等宜采用陶铝板等吸音材料。</w:t>
      </w:r>
    </w:p>
    <w:p>
      <w:pPr>
        <w:pStyle w:val="59"/>
      </w:pPr>
      <w:r>
        <w:rPr>
          <w:rFonts w:hint="eastAsia"/>
        </w:rPr>
        <w:t>（4）顶棚：图书阅览室、活动用房等宜采用简单吊顶或内墙涂料平顶；活动、影剧场等有噪音功能空间应为吸音吊顶；展览空间等宜设艺术特性吊顶；卫生间、母婴室、开水间等有水房间宜采用铝扣板吊顶或防霉涂料。</w:t>
      </w:r>
    </w:p>
    <w:p>
      <w:pPr>
        <w:pStyle w:val="59"/>
      </w:pPr>
      <w:r>
        <w:rPr>
          <w:rFonts w:hint="eastAsia"/>
        </w:rPr>
        <w:t>（5）</w:t>
      </w:r>
      <w:r>
        <w:t>室外营造宜人的休闲游憩活动空间，铺装根据用地地质情况，结合海绵城市理念，在其工艺、材料品种上考虑透水性。</w:t>
      </w:r>
    </w:p>
    <w:p>
      <w:pPr>
        <w:pStyle w:val="59"/>
      </w:pPr>
      <w:r>
        <w:rPr>
          <w:rFonts w:hint="eastAsia"/>
        </w:rPr>
        <w:t>（6）</w:t>
      </w:r>
      <w:r>
        <w:t>通风、空调系统设备产生的噪声控制应符合国家现行相关标准的规定。</w:t>
      </w:r>
    </w:p>
    <w:p>
      <w:r>
        <w:rPr>
          <w:rFonts w:ascii="Times New Roman" w:hAnsi="Times New Roman"/>
          <w:b/>
          <w:kern w:val="0"/>
          <w:szCs w:val="20"/>
        </w:rPr>
        <w:t>3. 4.</w:t>
      </w:r>
      <w:r>
        <w:rPr>
          <w:rFonts w:hint="eastAsia" w:ascii="Times New Roman" w:hAnsi="Times New Roman"/>
          <w:b/>
          <w:kern w:val="0"/>
          <w:szCs w:val="20"/>
        </w:rPr>
        <w:t xml:space="preserve"> </w:t>
      </w:r>
      <w:r>
        <w:rPr>
          <w:rFonts w:ascii="Times New Roman" w:hAnsi="Times New Roman"/>
          <w:b/>
          <w:kern w:val="0"/>
          <w:szCs w:val="20"/>
        </w:rPr>
        <w:t>1</w:t>
      </w:r>
      <w:r>
        <w:rPr>
          <w:rFonts w:hint="eastAsia" w:ascii="Times New Roman" w:hAnsi="Times New Roman"/>
          <w:b/>
          <w:kern w:val="0"/>
          <w:szCs w:val="20"/>
        </w:rPr>
        <w:t>3</w:t>
      </w:r>
      <w:r>
        <w:rPr>
          <w:rFonts w:ascii="Times New Roman" w:hAnsi="Times New Roman"/>
          <w:b/>
          <w:kern w:val="0"/>
          <w:szCs w:val="20"/>
        </w:rPr>
        <w:t xml:space="preserve">  </w:t>
      </w:r>
      <w:r>
        <w:rPr>
          <w:rFonts w:hint="eastAsia"/>
        </w:rPr>
        <w:t>社区市民健身中心</w:t>
      </w:r>
    </w:p>
    <w:p>
      <w:pPr>
        <w:pStyle w:val="59"/>
      </w:pPr>
      <w:r>
        <w:rPr>
          <w:rFonts w:hint="eastAsia"/>
        </w:rPr>
        <w:t xml:space="preserve">1. </w:t>
      </w:r>
      <w:r>
        <w:t xml:space="preserve"> </w:t>
      </w:r>
      <w:r>
        <w:rPr>
          <w:rFonts w:hint="eastAsia"/>
        </w:rPr>
        <w:t>基本要求</w:t>
      </w:r>
    </w:p>
    <w:p>
      <w:pPr>
        <w:pStyle w:val="59"/>
      </w:pPr>
      <w:r>
        <w:rPr>
          <w:rFonts w:hint="eastAsia"/>
        </w:rPr>
        <w:t>（1）社区市民健身中心是指于街道、社区、居住区区域范围内新建、改建以及扩建的，以室内为主、不设固定看台的，专用于开展体育健身活动，向公众提供公共服务的综合性体育设施。</w:t>
      </w:r>
    </w:p>
    <w:p>
      <w:pPr>
        <w:pStyle w:val="59"/>
      </w:pPr>
      <w:r>
        <w:rPr>
          <w:rFonts w:hint="eastAsia"/>
        </w:rPr>
        <w:t>（2）牢牢把握“发展体育运动，增强人民体质”的根本方针，将体育全面融入健康上海建设，打造“体育设施在家门口、科学健身指导在身边”的体育公共服务体系。增加市民身边的体育健身设施，因地制宜打造家门口15分钟社区体育生活圈。加强休闲驿站、智慧信息服务、无障碍设施等配套设施设置。</w:t>
      </w:r>
    </w:p>
    <w:p>
      <w:pPr>
        <w:pStyle w:val="59"/>
      </w:pPr>
      <w:r>
        <w:rPr>
          <w:rFonts w:hint="eastAsia"/>
        </w:rPr>
        <w:t>（3）运行管理上，加强开放使用，创新运营模式。建立社区市民健身中心智慧服务体系。推进数字社区市民健身中心宜建设信息化管理服务系统，同步建成实施线上预订服务，推进本市社区市民健身中心“一网通办”服务。</w:t>
      </w:r>
    </w:p>
    <w:p>
      <w:pPr>
        <w:pStyle w:val="59"/>
      </w:pPr>
      <w:r>
        <w:rPr>
          <w:rFonts w:hint="eastAsia"/>
        </w:rPr>
        <w:t>2</w:t>
      </w:r>
      <w:r>
        <w:t xml:space="preserve">.  </w:t>
      </w:r>
      <w:r>
        <w:rPr>
          <w:rFonts w:hint="eastAsia"/>
        </w:rPr>
        <w:t>功能及规模要求</w:t>
      </w:r>
    </w:p>
    <w:p>
      <w:pPr>
        <w:pStyle w:val="59"/>
      </w:pPr>
      <w:r>
        <w:rPr>
          <w:rFonts w:hint="eastAsia"/>
        </w:rPr>
        <w:t>综合健身馆、游泳池、球场等集中设置为社区市民健身中心。</w:t>
      </w:r>
    </w:p>
    <w:p>
      <w:pPr>
        <w:pStyle w:val="59"/>
      </w:pPr>
      <w:r>
        <w:rPr>
          <w:rFonts w:hint="eastAsia"/>
        </w:rPr>
        <w:t>社区市民健身中心按照建设规模、室内体育场地面积、空间类型和经常开展体育活动场地种类可分为小型、中型和大型三类，具体分类标准见下表3.4.</w:t>
      </w:r>
      <w:r>
        <w:t>13-1</w:t>
      </w:r>
      <w:r>
        <w:rPr>
          <w:rFonts w:hint="eastAsia"/>
        </w:rPr>
        <w:t>：</w:t>
      </w:r>
    </w:p>
    <w:p>
      <w:pPr>
        <w:pStyle w:val="59"/>
      </w:pPr>
    </w:p>
    <w:p>
      <w:pPr>
        <w:widowControl/>
        <w:jc w:val="center"/>
        <w:rPr>
          <w:rFonts w:ascii="Times New Roman" w:hAnsi="Times New Roman" w:eastAsia="黑体"/>
          <w:b/>
          <w:kern w:val="0"/>
          <w:sz w:val="18"/>
          <w:szCs w:val="18"/>
        </w:rPr>
      </w:pPr>
      <w:r>
        <w:rPr>
          <w:rFonts w:hint="eastAsia" w:ascii="Times New Roman" w:hAnsi="Times New Roman" w:eastAsia="黑体"/>
          <w:b/>
          <w:kern w:val="0"/>
          <w:sz w:val="18"/>
          <w:szCs w:val="18"/>
        </w:rPr>
        <w:t>表3.4.</w:t>
      </w:r>
      <w:r>
        <w:rPr>
          <w:rFonts w:ascii="Times New Roman" w:hAnsi="Times New Roman" w:eastAsia="黑体"/>
          <w:b/>
          <w:kern w:val="0"/>
          <w:sz w:val="18"/>
          <w:szCs w:val="18"/>
        </w:rPr>
        <w:t>13-1</w:t>
      </w:r>
      <w:r>
        <w:rPr>
          <w:rFonts w:hint="eastAsia" w:ascii="Times New Roman" w:hAnsi="Times New Roman" w:eastAsia="黑体"/>
          <w:b/>
          <w:kern w:val="0"/>
          <w:sz w:val="18"/>
          <w:szCs w:val="18"/>
        </w:rPr>
        <w:t xml:space="preserve"> </w:t>
      </w:r>
      <w:r>
        <w:rPr>
          <w:rFonts w:ascii="Times New Roman" w:hAnsi="Times New Roman" w:eastAsia="黑体"/>
          <w:b/>
          <w:kern w:val="0"/>
          <w:sz w:val="18"/>
          <w:szCs w:val="18"/>
        </w:rPr>
        <w:t>社区市民健身中心分类依据</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1820"/>
        <w:gridCol w:w="1028"/>
        <w:gridCol w:w="981"/>
        <w:gridCol w:w="981"/>
        <w:gridCol w:w="1259"/>
        <w:gridCol w:w="1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24" w:type="pct"/>
            <w:vAlign w:val="center"/>
          </w:tcPr>
          <w:p>
            <w:pPr>
              <w:adjustRightInd w:val="0"/>
              <w:snapToGrid w:val="0"/>
              <w:spacing w:line="240" w:lineRule="auto"/>
              <w:jc w:val="center"/>
              <w:rPr>
                <w:rFonts w:ascii="Times New Roman" w:hAnsi="Times New Roman" w:eastAsiaTheme="minorEastAsia"/>
                <w:sz w:val="18"/>
                <w:szCs w:val="18"/>
              </w:rPr>
            </w:pPr>
            <w:r>
              <w:rPr>
                <w:rFonts w:ascii="Times New Roman" w:hAnsi="Times New Roman" w:eastAsiaTheme="minorEastAsia"/>
                <w:sz w:val="18"/>
                <w:szCs w:val="18"/>
              </w:rPr>
              <w:t>分类</w:t>
            </w:r>
          </w:p>
        </w:tc>
        <w:tc>
          <w:tcPr>
            <w:tcW w:w="1055" w:type="pct"/>
            <w:vAlign w:val="center"/>
          </w:tcPr>
          <w:p>
            <w:pPr>
              <w:adjustRightInd w:val="0"/>
              <w:snapToGrid w:val="0"/>
              <w:spacing w:line="240" w:lineRule="auto"/>
              <w:jc w:val="center"/>
              <w:rPr>
                <w:rFonts w:ascii="Times New Roman" w:hAnsi="Times New Roman" w:eastAsiaTheme="minorEastAsia"/>
                <w:sz w:val="18"/>
                <w:szCs w:val="18"/>
              </w:rPr>
            </w:pPr>
            <w:r>
              <w:rPr>
                <w:rFonts w:ascii="Times New Roman" w:hAnsi="Times New Roman" w:eastAsiaTheme="minorEastAsia"/>
                <w:sz w:val="18"/>
                <w:szCs w:val="18"/>
              </w:rPr>
              <w:t>建筑规模</w:t>
            </w:r>
          </w:p>
        </w:tc>
        <w:tc>
          <w:tcPr>
            <w:tcW w:w="596" w:type="pct"/>
            <w:vAlign w:val="center"/>
          </w:tcPr>
          <w:p>
            <w:pPr>
              <w:adjustRightInd w:val="0"/>
              <w:snapToGrid w:val="0"/>
              <w:spacing w:line="240" w:lineRule="auto"/>
              <w:jc w:val="center"/>
              <w:rPr>
                <w:rFonts w:ascii="Times New Roman" w:hAnsi="Times New Roman" w:eastAsiaTheme="minorEastAsia"/>
                <w:sz w:val="18"/>
                <w:szCs w:val="18"/>
              </w:rPr>
            </w:pPr>
            <w:r>
              <w:rPr>
                <w:rFonts w:ascii="Times New Roman" w:hAnsi="Times New Roman" w:eastAsiaTheme="minorEastAsia"/>
                <w:sz w:val="18"/>
                <w:szCs w:val="18"/>
              </w:rPr>
              <w:t>室内体育场地面积</w:t>
            </w:r>
          </w:p>
        </w:tc>
        <w:tc>
          <w:tcPr>
            <w:tcW w:w="569" w:type="pct"/>
            <w:vAlign w:val="center"/>
          </w:tcPr>
          <w:p>
            <w:pPr>
              <w:adjustRightInd w:val="0"/>
              <w:snapToGrid w:val="0"/>
              <w:spacing w:line="240" w:lineRule="auto"/>
              <w:jc w:val="center"/>
              <w:rPr>
                <w:rFonts w:ascii="Times New Roman" w:hAnsi="Times New Roman" w:eastAsiaTheme="minorEastAsia"/>
                <w:sz w:val="18"/>
                <w:szCs w:val="18"/>
              </w:rPr>
            </w:pPr>
            <w:r>
              <w:rPr>
                <w:rFonts w:ascii="Times New Roman" w:hAnsi="Times New Roman" w:eastAsiaTheme="minorEastAsia"/>
                <w:sz w:val="18"/>
                <w:szCs w:val="18"/>
              </w:rPr>
              <w:t>大空间</w:t>
            </w:r>
          </w:p>
          <w:p>
            <w:pPr>
              <w:adjustRightInd w:val="0"/>
              <w:snapToGrid w:val="0"/>
              <w:spacing w:line="240" w:lineRule="auto"/>
              <w:jc w:val="center"/>
              <w:rPr>
                <w:rFonts w:ascii="Times New Roman" w:hAnsi="Times New Roman" w:eastAsiaTheme="minorEastAsia"/>
                <w:sz w:val="18"/>
                <w:szCs w:val="18"/>
              </w:rPr>
            </w:pPr>
            <w:r>
              <w:rPr>
                <w:rFonts w:ascii="Times New Roman" w:hAnsi="Times New Roman" w:eastAsiaTheme="minorEastAsia"/>
                <w:sz w:val="18"/>
                <w:szCs w:val="18"/>
              </w:rPr>
              <w:t>健身用房</w:t>
            </w:r>
          </w:p>
        </w:tc>
        <w:tc>
          <w:tcPr>
            <w:tcW w:w="569" w:type="pct"/>
            <w:vAlign w:val="center"/>
          </w:tcPr>
          <w:p>
            <w:pPr>
              <w:adjustRightInd w:val="0"/>
              <w:snapToGrid w:val="0"/>
              <w:spacing w:line="240" w:lineRule="auto"/>
              <w:jc w:val="center"/>
              <w:rPr>
                <w:rFonts w:ascii="Times New Roman" w:hAnsi="Times New Roman" w:eastAsiaTheme="minorEastAsia"/>
                <w:sz w:val="18"/>
                <w:szCs w:val="18"/>
              </w:rPr>
            </w:pPr>
            <w:r>
              <w:rPr>
                <w:rFonts w:ascii="Times New Roman" w:hAnsi="Times New Roman" w:eastAsiaTheme="minorEastAsia"/>
                <w:sz w:val="18"/>
                <w:szCs w:val="18"/>
              </w:rPr>
              <w:t>小空间健身用房</w:t>
            </w:r>
          </w:p>
        </w:tc>
        <w:tc>
          <w:tcPr>
            <w:tcW w:w="730" w:type="pct"/>
            <w:vAlign w:val="center"/>
          </w:tcPr>
          <w:p>
            <w:pPr>
              <w:adjustRightInd w:val="0"/>
              <w:snapToGrid w:val="0"/>
              <w:spacing w:line="240" w:lineRule="auto"/>
              <w:jc w:val="center"/>
              <w:rPr>
                <w:rFonts w:ascii="Times New Roman" w:hAnsi="Times New Roman" w:eastAsiaTheme="minorEastAsia"/>
                <w:sz w:val="18"/>
                <w:szCs w:val="18"/>
              </w:rPr>
            </w:pPr>
            <w:r>
              <w:rPr>
                <w:rFonts w:ascii="Times New Roman" w:hAnsi="Times New Roman" w:eastAsiaTheme="minorEastAsia"/>
                <w:sz w:val="18"/>
                <w:szCs w:val="18"/>
              </w:rPr>
              <w:t>经常开展体育活动场地种类</w:t>
            </w:r>
          </w:p>
        </w:tc>
        <w:tc>
          <w:tcPr>
            <w:tcW w:w="1057" w:type="pct"/>
            <w:vAlign w:val="center"/>
          </w:tcPr>
          <w:p>
            <w:pPr>
              <w:adjustRightInd w:val="0"/>
              <w:snapToGrid w:val="0"/>
              <w:spacing w:line="240" w:lineRule="auto"/>
              <w:jc w:val="center"/>
              <w:rPr>
                <w:rFonts w:ascii="Times New Roman" w:hAnsi="Times New Roman" w:eastAsiaTheme="minorEastAsia"/>
                <w:sz w:val="18"/>
                <w:szCs w:val="18"/>
              </w:rPr>
            </w:pPr>
            <w:r>
              <w:rPr>
                <w:rFonts w:ascii="Times New Roman" w:hAnsi="Times New Roman" w:eastAsiaTheme="minorEastAsia"/>
                <w:sz w:val="18"/>
                <w:szCs w:val="18"/>
              </w:rPr>
              <w:t>必配场地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24" w:type="pct"/>
            <w:vAlign w:val="center"/>
          </w:tcPr>
          <w:p>
            <w:pPr>
              <w:adjustRightInd w:val="0"/>
              <w:snapToGrid w:val="0"/>
              <w:spacing w:line="240" w:lineRule="auto"/>
              <w:jc w:val="center"/>
              <w:rPr>
                <w:rFonts w:ascii="Times New Roman" w:hAnsi="Times New Roman" w:eastAsiaTheme="minorEastAsia"/>
                <w:sz w:val="18"/>
                <w:szCs w:val="18"/>
              </w:rPr>
            </w:pPr>
            <w:r>
              <w:rPr>
                <w:rFonts w:ascii="Times New Roman" w:hAnsi="Times New Roman" w:eastAsiaTheme="minorEastAsia"/>
                <w:sz w:val="18"/>
                <w:szCs w:val="18"/>
              </w:rPr>
              <w:t>小型</w:t>
            </w:r>
          </w:p>
        </w:tc>
        <w:tc>
          <w:tcPr>
            <w:tcW w:w="1055" w:type="pct"/>
            <w:vAlign w:val="center"/>
          </w:tcPr>
          <w:p>
            <w:pPr>
              <w:adjustRightInd w:val="0"/>
              <w:snapToGrid w:val="0"/>
              <w:spacing w:line="240" w:lineRule="auto"/>
              <w:jc w:val="center"/>
              <w:rPr>
                <w:rFonts w:ascii="Times New Roman" w:hAnsi="Times New Roman" w:eastAsiaTheme="minorEastAsia"/>
                <w:sz w:val="18"/>
                <w:szCs w:val="18"/>
              </w:rPr>
            </w:pPr>
            <w:r>
              <w:rPr>
                <w:rFonts w:ascii="Times New Roman" w:hAnsi="Times New Roman" w:eastAsiaTheme="minorEastAsia"/>
                <w:sz w:val="18"/>
                <w:szCs w:val="18"/>
              </w:rPr>
              <w:t>1200</w:t>
            </w:r>
            <w:r>
              <w:rPr>
                <w:rFonts w:ascii="Times New Roman" w:hAnsi="Times New Roman"/>
                <w:sz w:val="20"/>
                <w:szCs w:val="21"/>
              </w:rPr>
              <w:t>m</w:t>
            </w:r>
            <w:r>
              <w:rPr>
                <w:rFonts w:ascii="Times New Roman" w:hAnsi="Times New Roman"/>
                <w:sz w:val="20"/>
                <w:szCs w:val="21"/>
                <w:vertAlign w:val="superscript"/>
              </w:rPr>
              <w:t>2</w:t>
            </w:r>
            <w:r>
              <w:rPr>
                <w:rFonts w:ascii="Times New Roman" w:hAnsi="Times New Roman" w:eastAsiaTheme="minorEastAsia"/>
                <w:sz w:val="18"/>
                <w:szCs w:val="18"/>
              </w:rPr>
              <w:t>～2000</w:t>
            </w:r>
            <w:r>
              <w:rPr>
                <w:rFonts w:ascii="Times New Roman" w:hAnsi="Times New Roman"/>
                <w:sz w:val="20"/>
                <w:szCs w:val="21"/>
              </w:rPr>
              <w:t>m</w:t>
            </w:r>
            <w:r>
              <w:rPr>
                <w:rFonts w:ascii="Times New Roman" w:hAnsi="Times New Roman"/>
                <w:sz w:val="20"/>
                <w:szCs w:val="21"/>
                <w:vertAlign w:val="superscript"/>
              </w:rPr>
              <w:t>2</w:t>
            </w:r>
            <w:r>
              <w:rPr>
                <w:rFonts w:ascii="Times New Roman" w:hAnsi="Times New Roman" w:eastAsiaTheme="minorEastAsia"/>
                <w:sz w:val="18"/>
                <w:szCs w:val="18"/>
              </w:rPr>
              <w:t>（不含2000</w:t>
            </w:r>
            <w:r>
              <w:rPr>
                <w:rFonts w:ascii="Times New Roman" w:hAnsi="Times New Roman"/>
                <w:sz w:val="20"/>
                <w:szCs w:val="21"/>
              </w:rPr>
              <w:t>m</w:t>
            </w:r>
            <w:r>
              <w:rPr>
                <w:rFonts w:ascii="Times New Roman" w:hAnsi="Times New Roman"/>
                <w:sz w:val="20"/>
                <w:szCs w:val="21"/>
                <w:vertAlign w:val="superscript"/>
              </w:rPr>
              <w:t>2</w:t>
            </w:r>
            <w:r>
              <w:rPr>
                <w:rFonts w:ascii="Times New Roman" w:hAnsi="Times New Roman" w:eastAsiaTheme="minorEastAsia"/>
                <w:sz w:val="18"/>
                <w:szCs w:val="18"/>
              </w:rPr>
              <w:t>）</w:t>
            </w:r>
          </w:p>
        </w:tc>
        <w:tc>
          <w:tcPr>
            <w:tcW w:w="596" w:type="pct"/>
            <w:vAlign w:val="center"/>
          </w:tcPr>
          <w:p>
            <w:pPr>
              <w:adjustRightInd w:val="0"/>
              <w:snapToGrid w:val="0"/>
              <w:spacing w:line="240" w:lineRule="auto"/>
              <w:jc w:val="center"/>
              <w:rPr>
                <w:rFonts w:ascii="Times New Roman" w:hAnsi="Times New Roman" w:eastAsiaTheme="minorEastAsia"/>
                <w:sz w:val="18"/>
                <w:szCs w:val="18"/>
              </w:rPr>
            </w:pPr>
            <w:r>
              <w:rPr>
                <w:rFonts w:ascii="Times New Roman" w:hAnsi="Times New Roman" w:eastAsiaTheme="minorEastAsia"/>
                <w:sz w:val="18"/>
                <w:szCs w:val="18"/>
              </w:rPr>
              <w:t>≥1000</w:t>
            </w:r>
            <w:r>
              <w:rPr>
                <w:rFonts w:ascii="Times New Roman" w:hAnsi="Times New Roman"/>
                <w:sz w:val="20"/>
                <w:szCs w:val="21"/>
              </w:rPr>
              <w:t>m</w:t>
            </w:r>
            <w:r>
              <w:rPr>
                <w:rFonts w:ascii="Times New Roman" w:hAnsi="Times New Roman"/>
                <w:sz w:val="20"/>
                <w:szCs w:val="21"/>
                <w:vertAlign w:val="superscript"/>
              </w:rPr>
              <w:t>2</w:t>
            </w:r>
          </w:p>
        </w:tc>
        <w:tc>
          <w:tcPr>
            <w:tcW w:w="569" w:type="pct"/>
            <w:vAlign w:val="center"/>
          </w:tcPr>
          <w:p>
            <w:pPr>
              <w:adjustRightInd w:val="0"/>
              <w:snapToGrid w:val="0"/>
              <w:spacing w:line="240" w:lineRule="auto"/>
              <w:jc w:val="center"/>
              <w:rPr>
                <w:rFonts w:ascii="Times New Roman" w:hAnsi="Times New Roman" w:eastAsiaTheme="minorEastAsia"/>
                <w:sz w:val="18"/>
                <w:szCs w:val="18"/>
              </w:rPr>
            </w:pPr>
            <w:r>
              <w:rPr>
                <w:rFonts w:ascii="Times New Roman" w:hAnsi="Times New Roman" w:eastAsiaTheme="minorEastAsia"/>
                <w:sz w:val="18"/>
                <w:szCs w:val="18"/>
              </w:rPr>
              <w:t>—</w:t>
            </w:r>
          </w:p>
        </w:tc>
        <w:tc>
          <w:tcPr>
            <w:tcW w:w="569" w:type="pct"/>
            <w:vAlign w:val="center"/>
          </w:tcPr>
          <w:p>
            <w:pPr>
              <w:adjustRightInd w:val="0"/>
              <w:snapToGrid w:val="0"/>
              <w:spacing w:line="240" w:lineRule="auto"/>
              <w:jc w:val="center"/>
              <w:rPr>
                <w:rFonts w:ascii="Times New Roman" w:hAnsi="Times New Roman" w:eastAsiaTheme="minorEastAsia"/>
                <w:sz w:val="18"/>
                <w:szCs w:val="18"/>
              </w:rPr>
            </w:pPr>
            <w:r>
              <w:rPr>
                <w:rFonts w:ascii="Times New Roman" w:hAnsi="Times New Roman" w:eastAsiaTheme="minorEastAsia"/>
                <w:sz w:val="18"/>
                <w:szCs w:val="18"/>
              </w:rPr>
              <w:t>—</w:t>
            </w:r>
          </w:p>
        </w:tc>
        <w:tc>
          <w:tcPr>
            <w:tcW w:w="730" w:type="pct"/>
            <w:vMerge w:val="restart"/>
            <w:vAlign w:val="center"/>
          </w:tcPr>
          <w:p>
            <w:pPr>
              <w:adjustRightInd w:val="0"/>
              <w:snapToGrid w:val="0"/>
              <w:spacing w:line="240" w:lineRule="auto"/>
              <w:jc w:val="center"/>
              <w:rPr>
                <w:rFonts w:ascii="Times New Roman" w:hAnsi="Times New Roman" w:eastAsiaTheme="minorEastAsia"/>
                <w:sz w:val="18"/>
                <w:szCs w:val="18"/>
              </w:rPr>
            </w:pPr>
            <w:r>
              <w:rPr>
                <w:rFonts w:ascii="Times New Roman" w:hAnsi="Times New Roman" w:eastAsiaTheme="minorEastAsia"/>
                <w:sz w:val="18"/>
                <w:szCs w:val="18"/>
              </w:rPr>
              <w:t>≥5种</w:t>
            </w:r>
          </w:p>
        </w:tc>
        <w:tc>
          <w:tcPr>
            <w:tcW w:w="1057" w:type="pct"/>
            <w:vAlign w:val="center"/>
          </w:tcPr>
          <w:p>
            <w:pPr>
              <w:adjustRightInd w:val="0"/>
              <w:snapToGrid w:val="0"/>
              <w:spacing w:line="240" w:lineRule="auto"/>
              <w:jc w:val="center"/>
              <w:rPr>
                <w:rFonts w:ascii="Times New Roman" w:hAnsi="Times New Roman" w:eastAsiaTheme="minorEastAsia"/>
                <w:sz w:val="18"/>
                <w:szCs w:val="18"/>
              </w:rPr>
            </w:pPr>
            <w:r>
              <w:rPr>
                <w:rFonts w:ascii="Times New Roman" w:hAnsi="Times New Roman" w:eastAsiaTheme="minorEastAsia"/>
                <w:sz w:val="18"/>
                <w:szCs w:val="18"/>
              </w:rPr>
              <w:t>体质测定、基础体能训练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24" w:type="pct"/>
            <w:vAlign w:val="center"/>
          </w:tcPr>
          <w:p>
            <w:pPr>
              <w:adjustRightInd w:val="0"/>
              <w:snapToGrid w:val="0"/>
              <w:spacing w:line="240" w:lineRule="auto"/>
              <w:jc w:val="center"/>
              <w:rPr>
                <w:rFonts w:ascii="Times New Roman" w:hAnsi="Times New Roman" w:eastAsiaTheme="minorEastAsia"/>
                <w:sz w:val="18"/>
                <w:szCs w:val="18"/>
              </w:rPr>
            </w:pPr>
            <w:r>
              <w:rPr>
                <w:rFonts w:ascii="Times New Roman" w:hAnsi="Times New Roman" w:eastAsiaTheme="minorEastAsia"/>
                <w:sz w:val="18"/>
                <w:szCs w:val="18"/>
              </w:rPr>
              <w:t>中型</w:t>
            </w:r>
          </w:p>
        </w:tc>
        <w:tc>
          <w:tcPr>
            <w:tcW w:w="1055" w:type="pct"/>
            <w:vAlign w:val="center"/>
          </w:tcPr>
          <w:p>
            <w:pPr>
              <w:adjustRightInd w:val="0"/>
              <w:snapToGrid w:val="0"/>
              <w:spacing w:line="240" w:lineRule="auto"/>
              <w:jc w:val="center"/>
              <w:rPr>
                <w:rFonts w:ascii="Times New Roman" w:hAnsi="Times New Roman" w:eastAsiaTheme="minorEastAsia"/>
                <w:sz w:val="18"/>
                <w:szCs w:val="18"/>
              </w:rPr>
            </w:pPr>
            <w:r>
              <w:rPr>
                <w:rFonts w:ascii="Times New Roman" w:hAnsi="Times New Roman" w:eastAsiaTheme="minorEastAsia"/>
                <w:sz w:val="18"/>
                <w:szCs w:val="18"/>
              </w:rPr>
              <w:t>2000</w:t>
            </w:r>
            <w:r>
              <w:rPr>
                <w:rFonts w:ascii="Times New Roman" w:hAnsi="Times New Roman"/>
                <w:sz w:val="20"/>
                <w:szCs w:val="21"/>
              </w:rPr>
              <w:t>m</w:t>
            </w:r>
            <w:r>
              <w:rPr>
                <w:rFonts w:ascii="Times New Roman" w:hAnsi="Times New Roman"/>
                <w:sz w:val="20"/>
                <w:szCs w:val="21"/>
                <w:vertAlign w:val="superscript"/>
              </w:rPr>
              <w:t>2</w:t>
            </w:r>
            <w:r>
              <w:rPr>
                <w:rFonts w:ascii="Times New Roman" w:hAnsi="Times New Roman" w:eastAsiaTheme="minorEastAsia"/>
                <w:sz w:val="18"/>
                <w:szCs w:val="18"/>
              </w:rPr>
              <w:t>～4000</w:t>
            </w:r>
            <w:r>
              <w:rPr>
                <w:rFonts w:ascii="Times New Roman" w:hAnsi="Times New Roman"/>
                <w:sz w:val="20"/>
                <w:szCs w:val="21"/>
              </w:rPr>
              <w:t>m</w:t>
            </w:r>
            <w:r>
              <w:rPr>
                <w:rFonts w:ascii="Times New Roman" w:hAnsi="Times New Roman"/>
                <w:sz w:val="20"/>
                <w:szCs w:val="21"/>
                <w:vertAlign w:val="superscript"/>
              </w:rPr>
              <w:t>2</w:t>
            </w:r>
            <w:r>
              <w:rPr>
                <w:rFonts w:ascii="Times New Roman" w:hAnsi="Times New Roman" w:eastAsiaTheme="minorEastAsia"/>
                <w:sz w:val="18"/>
                <w:szCs w:val="18"/>
              </w:rPr>
              <w:t>（不含4000</w:t>
            </w:r>
            <w:r>
              <w:rPr>
                <w:rFonts w:ascii="Times New Roman" w:hAnsi="Times New Roman"/>
                <w:sz w:val="20"/>
                <w:szCs w:val="21"/>
              </w:rPr>
              <w:t>m</w:t>
            </w:r>
            <w:r>
              <w:rPr>
                <w:rFonts w:ascii="Times New Roman" w:hAnsi="Times New Roman"/>
                <w:sz w:val="20"/>
                <w:szCs w:val="21"/>
                <w:vertAlign w:val="superscript"/>
              </w:rPr>
              <w:t>2</w:t>
            </w:r>
            <w:r>
              <w:rPr>
                <w:rFonts w:ascii="Times New Roman" w:hAnsi="Times New Roman" w:eastAsiaTheme="minorEastAsia"/>
                <w:sz w:val="18"/>
                <w:szCs w:val="18"/>
              </w:rPr>
              <w:t>）</w:t>
            </w:r>
          </w:p>
        </w:tc>
        <w:tc>
          <w:tcPr>
            <w:tcW w:w="596" w:type="pct"/>
            <w:vAlign w:val="center"/>
          </w:tcPr>
          <w:p>
            <w:pPr>
              <w:adjustRightInd w:val="0"/>
              <w:snapToGrid w:val="0"/>
              <w:spacing w:line="240" w:lineRule="auto"/>
              <w:jc w:val="center"/>
              <w:rPr>
                <w:rFonts w:ascii="Times New Roman" w:hAnsi="Times New Roman" w:eastAsiaTheme="minorEastAsia"/>
                <w:sz w:val="18"/>
                <w:szCs w:val="18"/>
              </w:rPr>
            </w:pPr>
            <w:r>
              <w:rPr>
                <w:rFonts w:ascii="Times New Roman" w:hAnsi="Times New Roman" w:eastAsiaTheme="minorEastAsia"/>
                <w:sz w:val="18"/>
                <w:szCs w:val="18"/>
              </w:rPr>
              <w:t>≥1500</w:t>
            </w:r>
            <w:r>
              <w:rPr>
                <w:rFonts w:ascii="Times New Roman" w:hAnsi="Times New Roman"/>
                <w:sz w:val="20"/>
                <w:szCs w:val="21"/>
              </w:rPr>
              <w:t>m</w:t>
            </w:r>
            <w:r>
              <w:rPr>
                <w:rFonts w:ascii="Times New Roman" w:hAnsi="Times New Roman"/>
                <w:sz w:val="20"/>
                <w:szCs w:val="21"/>
                <w:vertAlign w:val="superscript"/>
              </w:rPr>
              <w:t>2</w:t>
            </w:r>
          </w:p>
        </w:tc>
        <w:tc>
          <w:tcPr>
            <w:tcW w:w="569" w:type="pct"/>
            <w:vAlign w:val="center"/>
          </w:tcPr>
          <w:p>
            <w:pPr>
              <w:adjustRightInd w:val="0"/>
              <w:snapToGrid w:val="0"/>
              <w:spacing w:line="240" w:lineRule="auto"/>
              <w:jc w:val="center"/>
              <w:rPr>
                <w:rFonts w:ascii="Times New Roman" w:hAnsi="Times New Roman" w:eastAsiaTheme="minorEastAsia"/>
                <w:sz w:val="18"/>
                <w:szCs w:val="18"/>
              </w:rPr>
            </w:pPr>
            <w:r>
              <w:rPr>
                <w:rFonts w:ascii="Times New Roman" w:hAnsi="Times New Roman" w:eastAsiaTheme="minorEastAsia"/>
                <w:sz w:val="18"/>
                <w:szCs w:val="18"/>
              </w:rPr>
              <w:t>至少1间≥800</w:t>
            </w:r>
            <w:r>
              <w:rPr>
                <w:rFonts w:ascii="Times New Roman" w:hAnsi="Times New Roman"/>
                <w:sz w:val="20"/>
                <w:szCs w:val="21"/>
              </w:rPr>
              <w:t>m</w:t>
            </w:r>
            <w:r>
              <w:rPr>
                <w:rFonts w:ascii="Times New Roman" w:hAnsi="Times New Roman"/>
                <w:sz w:val="20"/>
                <w:szCs w:val="21"/>
                <w:vertAlign w:val="superscript"/>
              </w:rPr>
              <w:t>2</w:t>
            </w:r>
          </w:p>
        </w:tc>
        <w:tc>
          <w:tcPr>
            <w:tcW w:w="569" w:type="pct"/>
            <w:vAlign w:val="center"/>
          </w:tcPr>
          <w:p>
            <w:pPr>
              <w:adjustRightInd w:val="0"/>
              <w:snapToGrid w:val="0"/>
              <w:spacing w:line="240" w:lineRule="auto"/>
              <w:jc w:val="center"/>
              <w:rPr>
                <w:rFonts w:ascii="Times New Roman" w:hAnsi="Times New Roman" w:eastAsiaTheme="minorEastAsia"/>
                <w:sz w:val="18"/>
                <w:szCs w:val="18"/>
              </w:rPr>
            </w:pPr>
            <w:r>
              <w:rPr>
                <w:rFonts w:ascii="Times New Roman" w:hAnsi="Times New Roman" w:eastAsiaTheme="minorEastAsia"/>
                <w:sz w:val="18"/>
                <w:szCs w:val="18"/>
              </w:rPr>
              <w:t>累计≥500</w:t>
            </w:r>
            <w:r>
              <w:rPr>
                <w:rFonts w:ascii="Times New Roman" w:hAnsi="Times New Roman"/>
                <w:sz w:val="20"/>
                <w:szCs w:val="21"/>
              </w:rPr>
              <w:t>m</w:t>
            </w:r>
            <w:r>
              <w:rPr>
                <w:rFonts w:ascii="Times New Roman" w:hAnsi="Times New Roman"/>
                <w:sz w:val="20"/>
                <w:szCs w:val="21"/>
                <w:vertAlign w:val="superscript"/>
              </w:rPr>
              <w:t>2</w:t>
            </w:r>
          </w:p>
        </w:tc>
        <w:tc>
          <w:tcPr>
            <w:tcW w:w="730" w:type="pct"/>
            <w:vMerge w:val="continue"/>
            <w:vAlign w:val="center"/>
          </w:tcPr>
          <w:p>
            <w:pPr>
              <w:adjustRightInd w:val="0"/>
              <w:snapToGrid w:val="0"/>
              <w:spacing w:line="240" w:lineRule="auto"/>
              <w:jc w:val="center"/>
              <w:rPr>
                <w:rFonts w:ascii="Times New Roman" w:hAnsi="Times New Roman" w:eastAsiaTheme="minorEastAsia"/>
                <w:sz w:val="18"/>
                <w:szCs w:val="18"/>
              </w:rPr>
            </w:pPr>
          </w:p>
        </w:tc>
        <w:tc>
          <w:tcPr>
            <w:tcW w:w="1057" w:type="pct"/>
            <w:vAlign w:val="center"/>
          </w:tcPr>
          <w:p>
            <w:pPr>
              <w:adjustRightInd w:val="0"/>
              <w:snapToGrid w:val="0"/>
              <w:spacing w:line="240" w:lineRule="auto"/>
              <w:jc w:val="center"/>
              <w:rPr>
                <w:rFonts w:ascii="Times New Roman" w:hAnsi="Times New Roman" w:eastAsiaTheme="minorEastAsia"/>
                <w:sz w:val="18"/>
                <w:szCs w:val="18"/>
              </w:rPr>
            </w:pPr>
            <w:r>
              <w:rPr>
                <w:rFonts w:ascii="Times New Roman" w:hAnsi="Times New Roman" w:eastAsiaTheme="minorEastAsia"/>
                <w:sz w:val="18"/>
                <w:szCs w:val="18"/>
              </w:rPr>
              <w:t>体质测定、基础体能训练、羽毛球或篮球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424" w:type="pct"/>
            <w:vAlign w:val="center"/>
          </w:tcPr>
          <w:p>
            <w:pPr>
              <w:adjustRightInd w:val="0"/>
              <w:snapToGrid w:val="0"/>
              <w:spacing w:line="240" w:lineRule="auto"/>
              <w:jc w:val="center"/>
              <w:rPr>
                <w:rFonts w:ascii="Times New Roman" w:hAnsi="Times New Roman" w:eastAsiaTheme="minorEastAsia"/>
                <w:sz w:val="18"/>
                <w:szCs w:val="18"/>
              </w:rPr>
            </w:pPr>
            <w:r>
              <w:rPr>
                <w:rFonts w:ascii="Times New Roman" w:hAnsi="Times New Roman" w:eastAsiaTheme="minorEastAsia"/>
                <w:sz w:val="18"/>
                <w:szCs w:val="18"/>
              </w:rPr>
              <w:t>大型</w:t>
            </w:r>
          </w:p>
        </w:tc>
        <w:tc>
          <w:tcPr>
            <w:tcW w:w="1055" w:type="pct"/>
            <w:vAlign w:val="center"/>
          </w:tcPr>
          <w:p>
            <w:pPr>
              <w:adjustRightInd w:val="0"/>
              <w:snapToGrid w:val="0"/>
              <w:spacing w:line="240" w:lineRule="auto"/>
              <w:jc w:val="center"/>
              <w:rPr>
                <w:rFonts w:ascii="Times New Roman" w:hAnsi="Times New Roman" w:eastAsiaTheme="minorEastAsia"/>
                <w:sz w:val="18"/>
                <w:szCs w:val="18"/>
              </w:rPr>
            </w:pPr>
            <w:r>
              <w:rPr>
                <w:rFonts w:ascii="Times New Roman" w:hAnsi="Times New Roman" w:eastAsiaTheme="minorEastAsia"/>
                <w:sz w:val="18"/>
                <w:szCs w:val="18"/>
              </w:rPr>
              <w:t>至少4000</w:t>
            </w:r>
            <w:r>
              <w:rPr>
                <w:rFonts w:ascii="Times New Roman" w:hAnsi="Times New Roman"/>
                <w:sz w:val="20"/>
                <w:szCs w:val="21"/>
              </w:rPr>
              <w:t>m</w:t>
            </w:r>
            <w:r>
              <w:rPr>
                <w:rFonts w:ascii="Times New Roman" w:hAnsi="Times New Roman"/>
                <w:sz w:val="20"/>
                <w:szCs w:val="21"/>
                <w:vertAlign w:val="superscript"/>
              </w:rPr>
              <w:t>2</w:t>
            </w:r>
          </w:p>
        </w:tc>
        <w:tc>
          <w:tcPr>
            <w:tcW w:w="596" w:type="pct"/>
            <w:vAlign w:val="center"/>
          </w:tcPr>
          <w:p>
            <w:pPr>
              <w:adjustRightInd w:val="0"/>
              <w:snapToGrid w:val="0"/>
              <w:spacing w:line="240" w:lineRule="auto"/>
              <w:jc w:val="center"/>
              <w:rPr>
                <w:rFonts w:ascii="Times New Roman" w:hAnsi="Times New Roman" w:eastAsiaTheme="minorEastAsia"/>
                <w:sz w:val="18"/>
                <w:szCs w:val="18"/>
              </w:rPr>
            </w:pPr>
            <w:r>
              <w:rPr>
                <w:rFonts w:ascii="Times New Roman" w:hAnsi="Times New Roman" w:eastAsiaTheme="minorEastAsia"/>
                <w:sz w:val="18"/>
                <w:szCs w:val="18"/>
              </w:rPr>
              <w:t>≥3500</w:t>
            </w:r>
            <w:r>
              <w:rPr>
                <w:rFonts w:ascii="Times New Roman" w:hAnsi="Times New Roman"/>
                <w:sz w:val="20"/>
                <w:szCs w:val="21"/>
              </w:rPr>
              <w:t>m</w:t>
            </w:r>
            <w:r>
              <w:rPr>
                <w:rFonts w:ascii="Times New Roman" w:hAnsi="Times New Roman"/>
                <w:sz w:val="20"/>
                <w:szCs w:val="21"/>
                <w:vertAlign w:val="superscript"/>
              </w:rPr>
              <w:t>2</w:t>
            </w:r>
          </w:p>
        </w:tc>
        <w:tc>
          <w:tcPr>
            <w:tcW w:w="569" w:type="pct"/>
            <w:vAlign w:val="center"/>
          </w:tcPr>
          <w:p>
            <w:pPr>
              <w:adjustRightInd w:val="0"/>
              <w:snapToGrid w:val="0"/>
              <w:spacing w:line="240" w:lineRule="auto"/>
              <w:jc w:val="center"/>
              <w:rPr>
                <w:rFonts w:ascii="Times New Roman" w:hAnsi="Times New Roman" w:eastAsiaTheme="minorEastAsia"/>
                <w:sz w:val="18"/>
                <w:szCs w:val="18"/>
              </w:rPr>
            </w:pPr>
            <w:r>
              <w:rPr>
                <w:rFonts w:ascii="Times New Roman" w:hAnsi="Times New Roman" w:eastAsiaTheme="minorEastAsia"/>
                <w:sz w:val="18"/>
                <w:szCs w:val="18"/>
              </w:rPr>
              <w:t>至少2间≥1600</w:t>
            </w:r>
            <w:r>
              <w:rPr>
                <w:rFonts w:ascii="Times New Roman" w:hAnsi="Times New Roman"/>
                <w:sz w:val="20"/>
                <w:szCs w:val="21"/>
              </w:rPr>
              <w:t>m</w:t>
            </w:r>
            <w:r>
              <w:rPr>
                <w:rFonts w:ascii="Times New Roman" w:hAnsi="Times New Roman"/>
                <w:sz w:val="20"/>
                <w:szCs w:val="21"/>
                <w:vertAlign w:val="superscript"/>
              </w:rPr>
              <w:t>2</w:t>
            </w:r>
          </w:p>
        </w:tc>
        <w:tc>
          <w:tcPr>
            <w:tcW w:w="569" w:type="pct"/>
            <w:vAlign w:val="center"/>
          </w:tcPr>
          <w:p>
            <w:pPr>
              <w:adjustRightInd w:val="0"/>
              <w:snapToGrid w:val="0"/>
              <w:spacing w:line="240" w:lineRule="auto"/>
              <w:jc w:val="center"/>
              <w:rPr>
                <w:rFonts w:ascii="Times New Roman" w:hAnsi="Times New Roman" w:eastAsiaTheme="minorEastAsia"/>
                <w:sz w:val="18"/>
                <w:szCs w:val="18"/>
              </w:rPr>
            </w:pPr>
            <w:r>
              <w:rPr>
                <w:rFonts w:ascii="Times New Roman" w:hAnsi="Times New Roman" w:eastAsiaTheme="minorEastAsia"/>
                <w:sz w:val="18"/>
                <w:szCs w:val="18"/>
              </w:rPr>
              <w:t>累计≥1200</w:t>
            </w:r>
            <w:r>
              <w:rPr>
                <w:rFonts w:ascii="Times New Roman" w:hAnsi="Times New Roman"/>
                <w:sz w:val="20"/>
                <w:szCs w:val="21"/>
              </w:rPr>
              <w:t>m</w:t>
            </w:r>
            <w:r>
              <w:rPr>
                <w:rFonts w:ascii="Times New Roman" w:hAnsi="Times New Roman"/>
                <w:sz w:val="20"/>
                <w:szCs w:val="21"/>
                <w:vertAlign w:val="superscript"/>
              </w:rPr>
              <w:t>2</w:t>
            </w:r>
          </w:p>
        </w:tc>
        <w:tc>
          <w:tcPr>
            <w:tcW w:w="730" w:type="pct"/>
            <w:vMerge w:val="continue"/>
            <w:vAlign w:val="center"/>
          </w:tcPr>
          <w:p>
            <w:pPr>
              <w:adjustRightInd w:val="0"/>
              <w:snapToGrid w:val="0"/>
              <w:spacing w:line="240" w:lineRule="auto"/>
              <w:jc w:val="center"/>
              <w:rPr>
                <w:rFonts w:ascii="Times New Roman" w:hAnsi="Times New Roman" w:eastAsiaTheme="minorEastAsia"/>
                <w:sz w:val="18"/>
                <w:szCs w:val="18"/>
              </w:rPr>
            </w:pPr>
          </w:p>
        </w:tc>
        <w:tc>
          <w:tcPr>
            <w:tcW w:w="1057" w:type="pct"/>
            <w:vAlign w:val="center"/>
          </w:tcPr>
          <w:p>
            <w:pPr>
              <w:adjustRightInd w:val="0"/>
              <w:snapToGrid w:val="0"/>
              <w:spacing w:line="240" w:lineRule="auto"/>
              <w:jc w:val="center"/>
              <w:rPr>
                <w:rFonts w:ascii="Times New Roman" w:hAnsi="Times New Roman" w:eastAsiaTheme="minorEastAsia"/>
                <w:sz w:val="18"/>
                <w:szCs w:val="18"/>
              </w:rPr>
            </w:pPr>
            <w:r>
              <w:rPr>
                <w:rFonts w:ascii="Times New Roman" w:hAnsi="Times New Roman" w:eastAsiaTheme="minorEastAsia"/>
                <w:sz w:val="18"/>
                <w:szCs w:val="18"/>
              </w:rPr>
              <w:t>体质测定、基础体能训练、羽毛球、篮球</w:t>
            </w:r>
          </w:p>
        </w:tc>
      </w:tr>
    </w:tbl>
    <w:p/>
    <w:p>
      <w:pPr>
        <w:pStyle w:val="59"/>
      </w:pPr>
      <w:r>
        <w:rPr>
          <w:rFonts w:hint="eastAsia"/>
        </w:rPr>
        <w:t>社区市民健身中心的服务功能用房和附属设施设备应符合表3.4.</w:t>
      </w:r>
      <w:r>
        <w:t>13-2</w:t>
      </w:r>
      <w:r>
        <w:rPr>
          <w:rFonts w:hint="eastAsia"/>
        </w:rPr>
        <w:t>要求：</w:t>
      </w:r>
    </w:p>
    <w:p>
      <w:pPr>
        <w:widowControl/>
        <w:jc w:val="center"/>
        <w:rPr>
          <w:rFonts w:ascii="Times New Roman" w:hAnsi="Times New Roman" w:eastAsia="黑体"/>
          <w:b/>
          <w:kern w:val="0"/>
          <w:sz w:val="18"/>
          <w:szCs w:val="18"/>
        </w:rPr>
      </w:pPr>
      <w:r>
        <w:rPr>
          <w:rFonts w:hint="eastAsia" w:ascii="Times New Roman" w:hAnsi="Times New Roman" w:eastAsia="黑体"/>
          <w:b/>
          <w:kern w:val="0"/>
          <w:sz w:val="18"/>
          <w:szCs w:val="18"/>
        </w:rPr>
        <w:t>表3.4.</w:t>
      </w:r>
      <w:r>
        <w:rPr>
          <w:rFonts w:ascii="Times New Roman" w:hAnsi="Times New Roman" w:eastAsia="黑体"/>
          <w:b/>
          <w:kern w:val="0"/>
          <w:sz w:val="18"/>
          <w:szCs w:val="18"/>
        </w:rPr>
        <w:t>13-2</w:t>
      </w:r>
      <w:r>
        <w:rPr>
          <w:rFonts w:hint="eastAsia" w:ascii="Times New Roman" w:hAnsi="Times New Roman" w:eastAsia="黑体"/>
          <w:b/>
          <w:kern w:val="0"/>
          <w:sz w:val="18"/>
          <w:szCs w:val="18"/>
        </w:rPr>
        <w:t xml:space="preserve"> 社区市民健身中心附属设施配置要求</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16"/>
        <w:gridCol w:w="1770"/>
        <w:gridCol w:w="1770"/>
        <w:gridCol w:w="1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23" w:type="pct"/>
            <w:vAlign w:val="center"/>
          </w:tcPr>
          <w:p>
            <w:pPr>
              <w:adjustRightInd w:val="0"/>
              <w:snapToGrid w:val="0"/>
              <w:spacing w:line="240" w:lineRule="auto"/>
              <w:jc w:val="center"/>
              <w:rPr>
                <w:rFonts w:ascii="Times New Roman" w:hAnsi="Times New Roman" w:eastAsiaTheme="minorEastAsia"/>
                <w:sz w:val="18"/>
                <w:szCs w:val="18"/>
              </w:rPr>
            </w:pPr>
            <w:r>
              <w:rPr>
                <w:rFonts w:ascii="Times New Roman" w:hAnsi="Times New Roman" w:eastAsiaTheme="minorEastAsia"/>
                <w:sz w:val="18"/>
                <w:szCs w:val="18"/>
              </w:rPr>
              <w:t>附属设施或设备</w:t>
            </w:r>
          </w:p>
        </w:tc>
        <w:tc>
          <w:tcPr>
            <w:tcW w:w="1026" w:type="pct"/>
            <w:vAlign w:val="center"/>
          </w:tcPr>
          <w:p>
            <w:pPr>
              <w:adjustRightInd w:val="0"/>
              <w:snapToGrid w:val="0"/>
              <w:spacing w:line="240" w:lineRule="auto"/>
              <w:jc w:val="center"/>
              <w:rPr>
                <w:rFonts w:ascii="Times New Roman" w:hAnsi="Times New Roman" w:eastAsiaTheme="minorEastAsia"/>
                <w:sz w:val="18"/>
                <w:szCs w:val="18"/>
              </w:rPr>
            </w:pPr>
            <w:r>
              <w:rPr>
                <w:rFonts w:ascii="Times New Roman" w:hAnsi="Times New Roman" w:eastAsiaTheme="minorEastAsia"/>
                <w:sz w:val="18"/>
                <w:szCs w:val="18"/>
              </w:rPr>
              <w:t>小型</w:t>
            </w:r>
          </w:p>
        </w:tc>
        <w:tc>
          <w:tcPr>
            <w:tcW w:w="1026" w:type="pct"/>
            <w:vAlign w:val="center"/>
          </w:tcPr>
          <w:p>
            <w:pPr>
              <w:adjustRightInd w:val="0"/>
              <w:snapToGrid w:val="0"/>
              <w:spacing w:line="240" w:lineRule="auto"/>
              <w:jc w:val="center"/>
              <w:rPr>
                <w:rFonts w:ascii="Times New Roman" w:hAnsi="Times New Roman" w:eastAsiaTheme="minorEastAsia"/>
                <w:sz w:val="18"/>
                <w:szCs w:val="18"/>
              </w:rPr>
            </w:pPr>
            <w:r>
              <w:rPr>
                <w:rFonts w:ascii="Times New Roman" w:hAnsi="Times New Roman" w:eastAsiaTheme="minorEastAsia"/>
                <w:sz w:val="18"/>
                <w:szCs w:val="18"/>
              </w:rPr>
              <w:t>中型</w:t>
            </w:r>
          </w:p>
        </w:tc>
        <w:tc>
          <w:tcPr>
            <w:tcW w:w="1026" w:type="pct"/>
            <w:vAlign w:val="center"/>
          </w:tcPr>
          <w:p>
            <w:pPr>
              <w:adjustRightInd w:val="0"/>
              <w:snapToGrid w:val="0"/>
              <w:spacing w:line="240" w:lineRule="auto"/>
              <w:jc w:val="center"/>
              <w:rPr>
                <w:rFonts w:ascii="Times New Roman" w:hAnsi="Times New Roman" w:eastAsiaTheme="minorEastAsia"/>
                <w:sz w:val="18"/>
                <w:szCs w:val="18"/>
              </w:rPr>
            </w:pPr>
            <w:r>
              <w:rPr>
                <w:rFonts w:ascii="Times New Roman" w:hAnsi="Times New Roman" w:eastAsiaTheme="minorEastAsia"/>
                <w:sz w:val="18"/>
                <w:szCs w:val="18"/>
              </w:rPr>
              <w:t>大型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23" w:type="pct"/>
            <w:vAlign w:val="center"/>
          </w:tcPr>
          <w:p>
            <w:pPr>
              <w:adjustRightInd w:val="0"/>
              <w:snapToGrid w:val="0"/>
              <w:spacing w:line="240" w:lineRule="auto"/>
              <w:jc w:val="center"/>
              <w:rPr>
                <w:rFonts w:ascii="Times New Roman" w:hAnsi="Times New Roman" w:eastAsiaTheme="minorEastAsia"/>
                <w:sz w:val="18"/>
                <w:szCs w:val="18"/>
              </w:rPr>
            </w:pPr>
            <w:r>
              <w:rPr>
                <w:rFonts w:ascii="Times New Roman" w:hAnsi="Times New Roman" w:eastAsiaTheme="minorEastAsia"/>
                <w:sz w:val="18"/>
                <w:szCs w:val="18"/>
              </w:rPr>
              <w:t>接待区（前台/接待室）</w:t>
            </w:r>
          </w:p>
        </w:tc>
        <w:tc>
          <w:tcPr>
            <w:tcW w:w="1026" w:type="pct"/>
            <w:vAlign w:val="center"/>
          </w:tcPr>
          <w:p>
            <w:pPr>
              <w:adjustRightInd w:val="0"/>
              <w:snapToGrid w:val="0"/>
              <w:spacing w:line="240" w:lineRule="auto"/>
              <w:jc w:val="center"/>
              <w:rPr>
                <w:rFonts w:ascii="Times New Roman" w:hAnsi="Times New Roman" w:eastAsiaTheme="minorEastAsia"/>
                <w:sz w:val="18"/>
                <w:szCs w:val="18"/>
              </w:rPr>
            </w:pPr>
            <w:r>
              <w:rPr>
                <w:rFonts w:hint="eastAsia" w:ascii="Times New Roman" w:hAnsi="Times New Roman" w:eastAsiaTheme="minorEastAsia"/>
                <w:sz w:val="18"/>
                <w:szCs w:val="18"/>
              </w:rPr>
              <w:t>▲</w:t>
            </w:r>
          </w:p>
        </w:tc>
        <w:tc>
          <w:tcPr>
            <w:tcW w:w="1026" w:type="pct"/>
            <w:vAlign w:val="center"/>
          </w:tcPr>
          <w:p>
            <w:pPr>
              <w:adjustRightInd w:val="0"/>
              <w:snapToGrid w:val="0"/>
              <w:spacing w:line="240" w:lineRule="auto"/>
              <w:jc w:val="center"/>
              <w:rPr>
                <w:rFonts w:ascii="Times New Roman" w:hAnsi="Times New Roman" w:eastAsiaTheme="minorEastAsia"/>
                <w:sz w:val="18"/>
                <w:szCs w:val="18"/>
              </w:rPr>
            </w:pPr>
            <w:r>
              <w:rPr>
                <w:rFonts w:hint="eastAsia" w:ascii="Times New Roman" w:hAnsi="Times New Roman" w:eastAsiaTheme="minorEastAsia"/>
                <w:sz w:val="18"/>
                <w:szCs w:val="18"/>
              </w:rPr>
              <w:t>▲</w:t>
            </w:r>
          </w:p>
        </w:tc>
        <w:tc>
          <w:tcPr>
            <w:tcW w:w="1026" w:type="pct"/>
            <w:vAlign w:val="center"/>
          </w:tcPr>
          <w:p>
            <w:pPr>
              <w:adjustRightInd w:val="0"/>
              <w:snapToGrid w:val="0"/>
              <w:spacing w:line="240" w:lineRule="auto"/>
              <w:jc w:val="center"/>
              <w:rPr>
                <w:rFonts w:ascii="Times New Roman" w:hAnsi="Times New Roman" w:eastAsiaTheme="minorEastAsia"/>
                <w:sz w:val="18"/>
                <w:szCs w:val="18"/>
              </w:rPr>
            </w:pPr>
            <w:r>
              <w:rPr>
                <w:rFonts w:hint="eastAsia" w:ascii="Times New Roman" w:hAnsi="Times New Roman"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23" w:type="pct"/>
            <w:vAlign w:val="center"/>
          </w:tcPr>
          <w:p>
            <w:pPr>
              <w:adjustRightInd w:val="0"/>
              <w:snapToGrid w:val="0"/>
              <w:spacing w:line="240" w:lineRule="auto"/>
              <w:jc w:val="center"/>
              <w:rPr>
                <w:rFonts w:ascii="Times New Roman" w:hAnsi="Times New Roman" w:eastAsiaTheme="minorEastAsia"/>
                <w:sz w:val="18"/>
                <w:szCs w:val="18"/>
              </w:rPr>
            </w:pPr>
            <w:r>
              <w:rPr>
                <w:rFonts w:ascii="Times New Roman" w:hAnsi="Times New Roman" w:eastAsiaTheme="minorEastAsia"/>
                <w:sz w:val="18"/>
                <w:szCs w:val="18"/>
              </w:rPr>
              <w:t>卫生间</w:t>
            </w:r>
          </w:p>
        </w:tc>
        <w:tc>
          <w:tcPr>
            <w:tcW w:w="1026" w:type="pct"/>
            <w:vAlign w:val="center"/>
          </w:tcPr>
          <w:p>
            <w:pPr>
              <w:adjustRightInd w:val="0"/>
              <w:snapToGrid w:val="0"/>
              <w:spacing w:line="240" w:lineRule="auto"/>
              <w:jc w:val="center"/>
              <w:rPr>
                <w:rFonts w:ascii="Times New Roman" w:hAnsi="Times New Roman" w:eastAsiaTheme="minorEastAsia"/>
                <w:sz w:val="18"/>
                <w:szCs w:val="18"/>
              </w:rPr>
            </w:pPr>
            <w:r>
              <w:rPr>
                <w:rFonts w:hint="eastAsia" w:ascii="Times New Roman" w:hAnsi="Times New Roman" w:eastAsiaTheme="minorEastAsia"/>
                <w:sz w:val="18"/>
                <w:szCs w:val="18"/>
              </w:rPr>
              <w:t>▲</w:t>
            </w:r>
          </w:p>
        </w:tc>
        <w:tc>
          <w:tcPr>
            <w:tcW w:w="1026" w:type="pct"/>
            <w:vAlign w:val="center"/>
          </w:tcPr>
          <w:p>
            <w:pPr>
              <w:adjustRightInd w:val="0"/>
              <w:snapToGrid w:val="0"/>
              <w:spacing w:line="240" w:lineRule="auto"/>
              <w:jc w:val="center"/>
              <w:rPr>
                <w:rFonts w:ascii="Times New Roman" w:hAnsi="Times New Roman" w:eastAsiaTheme="minorEastAsia"/>
                <w:sz w:val="18"/>
                <w:szCs w:val="18"/>
              </w:rPr>
            </w:pPr>
            <w:r>
              <w:rPr>
                <w:rFonts w:hint="eastAsia" w:ascii="Times New Roman" w:hAnsi="Times New Roman" w:eastAsiaTheme="minorEastAsia"/>
                <w:sz w:val="18"/>
                <w:szCs w:val="18"/>
              </w:rPr>
              <w:t>▲</w:t>
            </w:r>
          </w:p>
        </w:tc>
        <w:tc>
          <w:tcPr>
            <w:tcW w:w="1026" w:type="pct"/>
            <w:vAlign w:val="center"/>
          </w:tcPr>
          <w:p>
            <w:pPr>
              <w:adjustRightInd w:val="0"/>
              <w:snapToGrid w:val="0"/>
              <w:spacing w:line="240" w:lineRule="auto"/>
              <w:jc w:val="center"/>
              <w:rPr>
                <w:rFonts w:ascii="Times New Roman" w:hAnsi="Times New Roman" w:eastAsiaTheme="minorEastAsia"/>
                <w:sz w:val="18"/>
                <w:szCs w:val="18"/>
              </w:rPr>
            </w:pPr>
            <w:r>
              <w:rPr>
                <w:rFonts w:hint="eastAsia" w:ascii="Times New Roman" w:hAnsi="Times New Roman"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23" w:type="pct"/>
            <w:vAlign w:val="center"/>
          </w:tcPr>
          <w:p>
            <w:pPr>
              <w:adjustRightInd w:val="0"/>
              <w:snapToGrid w:val="0"/>
              <w:spacing w:line="240" w:lineRule="auto"/>
              <w:jc w:val="center"/>
              <w:rPr>
                <w:rFonts w:ascii="Times New Roman" w:hAnsi="Times New Roman" w:eastAsiaTheme="minorEastAsia"/>
                <w:sz w:val="18"/>
                <w:szCs w:val="18"/>
              </w:rPr>
            </w:pPr>
            <w:r>
              <w:rPr>
                <w:rFonts w:ascii="Times New Roman" w:hAnsi="Times New Roman" w:eastAsiaTheme="minorEastAsia"/>
                <w:sz w:val="18"/>
                <w:szCs w:val="18"/>
              </w:rPr>
              <w:t>更衣室</w:t>
            </w:r>
          </w:p>
        </w:tc>
        <w:tc>
          <w:tcPr>
            <w:tcW w:w="1026" w:type="pct"/>
            <w:vAlign w:val="center"/>
          </w:tcPr>
          <w:p>
            <w:pPr>
              <w:adjustRightInd w:val="0"/>
              <w:snapToGrid w:val="0"/>
              <w:spacing w:line="240" w:lineRule="auto"/>
              <w:jc w:val="center"/>
              <w:rPr>
                <w:rFonts w:ascii="Times New Roman" w:hAnsi="Times New Roman" w:eastAsiaTheme="minorEastAsia"/>
                <w:sz w:val="18"/>
                <w:szCs w:val="18"/>
              </w:rPr>
            </w:pPr>
            <w:r>
              <w:rPr>
                <w:rFonts w:hint="eastAsia" w:ascii="Times New Roman" w:hAnsi="Times New Roman" w:eastAsiaTheme="minorEastAsia"/>
                <w:sz w:val="18"/>
                <w:szCs w:val="18"/>
              </w:rPr>
              <w:t>▲</w:t>
            </w:r>
          </w:p>
        </w:tc>
        <w:tc>
          <w:tcPr>
            <w:tcW w:w="1026" w:type="pct"/>
            <w:vAlign w:val="center"/>
          </w:tcPr>
          <w:p>
            <w:pPr>
              <w:adjustRightInd w:val="0"/>
              <w:snapToGrid w:val="0"/>
              <w:spacing w:line="240" w:lineRule="auto"/>
              <w:jc w:val="center"/>
              <w:rPr>
                <w:rFonts w:ascii="Times New Roman" w:hAnsi="Times New Roman" w:eastAsiaTheme="minorEastAsia"/>
                <w:sz w:val="18"/>
                <w:szCs w:val="18"/>
              </w:rPr>
            </w:pPr>
            <w:r>
              <w:rPr>
                <w:rFonts w:hint="eastAsia" w:ascii="Times New Roman" w:hAnsi="Times New Roman" w:eastAsiaTheme="minorEastAsia"/>
                <w:sz w:val="18"/>
                <w:szCs w:val="18"/>
              </w:rPr>
              <w:t>▲</w:t>
            </w:r>
          </w:p>
        </w:tc>
        <w:tc>
          <w:tcPr>
            <w:tcW w:w="1026" w:type="pct"/>
            <w:vAlign w:val="center"/>
          </w:tcPr>
          <w:p>
            <w:pPr>
              <w:adjustRightInd w:val="0"/>
              <w:snapToGrid w:val="0"/>
              <w:spacing w:line="240" w:lineRule="auto"/>
              <w:jc w:val="center"/>
              <w:rPr>
                <w:rFonts w:ascii="Times New Roman" w:hAnsi="Times New Roman" w:eastAsiaTheme="minorEastAsia"/>
                <w:sz w:val="18"/>
                <w:szCs w:val="18"/>
              </w:rPr>
            </w:pPr>
            <w:r>
              <w:rPr>
                <w:rFonts w:hint="eastAsia" w:ascii="Times New Roman" w:hAnsi="Times New Roman"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23" w:type="pct"/>
            <w:vAlign w:val="center"/>
          </w:tcPr>
          <w:p>
            <w:pPr>
              <w:adjustRightInd w:val="0"/>
              <w:snapToGrid w:val="0"/>
              <w:spacing w:line="240" w:lineRule="auto"/>
              <w:jc w:val="center"/>
              <w:rPr>
                <w:rFonts w:ascii="Times New Roman" w:hAnsi="Times New Roman" w:eastAsiaTheme="minorEastAsia"/>
                <w:sz w:val="18"/>
                <w:szCs w:val="18"/>
              </w:rPr>
            </w:pPr>
            <w:r>
              <w:rPr>
                <w:rFonts w:ascii="Times New Roman" w:hAnsi="Times New Roman" w:eastAsiaTheme="minorEastAsia"/>
                <w:sz w:val="18"/>
                <w:szCs w:val="18"/>
              </w:rPr>
              <w:t>器材储藏室或器材放置区域</w:t>
            </w:r>
          </w:p>
        </w:tc>
        <w:tc>
          <w:tcPr>
            <w:tcW w:w="1026" w:type="pct"/>
            <w:vAlign w:val="center"/>
          </w:tcPr>
          <w:p>
            <w:pPr>
              <w:adjustRightInd w:val="0"/>
              <w:snapToGrid w:val="0"/>
              <w:spacing w:line="240" w:lineRule="auto"/>
              <w:jc w:val="center"/>
              <w:rPr>
                <w:rFonts w:ascii="Times New Roman" w:hAnsi="Times New Roman" w:eastAsiaTheme="minorEastAsia"/>
                <w:sz w:val="18"/>
                <w:szCs w:val="18"/>
              </w:rPr>
            </w:pPr>
            <w:r>
              <w:rPr>
                <w:rFonts w:hint="eastAsia" w:ascii="Times New Roman" w:hAnsi="Times New Roman" w:eastAsiaTheme="minorEastAsia"/>
                <w:sz w:val="18"/>
                <w:szCs w:val="18"/>
              </w:rPr>
              <w:t>▲</w:t>
            </w:r>
          </w:p>
        </w:tc>
        <w:tc>
          <w:tcPr>
            <w:tcW w:w="1026" w:type="pct"/>
            <w:vAlign w:val="center"/>
          </w:tcPr>
          <w:p>
            <w:pPr>
              <w:adjustRightInd w:val="0"/>
              <w:snapToGrid w:val="0"/>
              <w:spacing w:line="240" w:lineRule="auto"/>
              <w:jc w:val="center"/>
              <w:rPr>
                <w:rFonts w:ascii="Times New Roman" w:hAnsi="Times New Roman" w:eastAsiaTheme="minorEastAsia"/>
                <w:sz w:val="18"/>
                <w:szCs w:val="18"/>
              </w:rPr>
            </w:pPr>
            <w:r>
              <w:rPr>
                <w:rFonts w:hint="eastAsia" w:ascii="Times New Roman" w:hAnsi="Times New Roman" w:eastAsiaTheme="minorEastAsia"/>
                <w:sz w:val="18"/>
                <w:szCs w:val="18"/>
              </w:rPr>
              <w:t>▲</w:t>
            </w:r>
          </w:p>
        </w:tc>
        <w:tc>
          <w:tcPr>
            <w:tcW w:w="1026" w:type="pct"/>
            <w:vAlign w:val="center"/>
          </w:tcPr>
          <w:p>
            <w:pPr>
              <w:adjustRightInd w:val="0"/>
              <w:snapToGrid w:val="0"/>
              <w:spacing w:line="240" w:lineRule="auto"/>
              <w:jc w:val="center"/>
              <w:rPr>
                <w:rFonts w:ascii="Times New Roman" w:hAnsi="Times New Roman" w:eastAsiaTheme="minorEastAsia"/>
                <w:sz w:val="18"/>
                <w:szCs w:val="18"/>
              </w:rPr>
            </w:pPr>
            <w:r>
              <w:rPr>
                <w:rFonts w:hint="eastAsia" w:ascii="Times New Roman" w:hAnsi="Times New Roman"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23" w:type="pct"/>
            <w:vAlign w:val="center"/>
          </w:tcPr>
          <w:p>
            <w:pPr>
              <w:adjustRightInd w:val="0"/>
              <w:snapToGrid w:val="0"/>
              <w:spacing w:line="240" w:lineRule="auto"/>
              <w:jc w:val="center"/>
              <w:rPr>
                <w:rFonts w:ascii="Times New Roman" w:hAnsi="Times New Roman" w:eastAsiaTheme="minorEastAsia"/>
                <w:sz w:val="18"/>
                <w:szCs w:val="18"/>
              </w:rPr>
            </w:pPr>
            <w:r>
              <w:rPr>
                <w:rFonts w:ascii="Times New Roman" w:hAnsi="Times New Roman" w:eastAsiaTheme="minorEastAsia"/>
                <w:sz w:val="18"/>
                <w:szCs w:val="18"/>
              </w:rPr>
              <w:t>配电室及相关设备</w:t>
            </w:r>
          </w:p>
        </w:tc>
        <w:tc>
          <w:tcPr>
            <w:tcW w:w="1026" w:type="pct"/>
            <w:vAlign w:val="center"/>
          </w:tcPr>
          <w:p>
            <w:pPr>
              <w:adjustRightInd w:val="0"/>
              <w:snapToGrid w:val="0"/>
              <w:spacing w:line="240" w:lineRule="auto"/>
              <w:jc w:val="center"/>
              <w:rPr>
                <w:rFonts w:ascii="Times New Roman" w:hAnsi="Times New Roman" w:eastAsiaTheme="minorEastAsia"/>
                <w:sz w:val="18"/>
                <w:szCs w:val="18"/>
              </w:rPr>
            </w:pPr>
            <w:r>
              <w:rPr>
                <w:rFonts w:hint="eastAsia" w:ascii="Times New Roman" w:hAnsi="Times New Roman" w:eastAsiaTheme="minorEastAsia"/>
                <w:sz w:val="18"/>
                <w:szCs w:val="18"/>
              </w:rPr>
              <w:t>▲</w:t>
            </w:r>
          </w:p>
        </w:tc>
        <w:tc>
          <w:tcPr>
            <w:tcW w:w="1026" w:type="pct"/>
            <w:vAlign w:val="center"/>
          </w:tcPr>
          <w:p>
            <w:pPr>
              <w:adjustRightInd w:val="0"/>
              <w:snapToGrid w:val="0"/>
              <w:spacing w:line="240" w:lineRule="auto"/>
              <w:jc w:val="center"/>
              <w:rPr>
                <w:rFonts w:ascii="Times New Roman" w:hAnsi="Times New Roman" w:eastAsiaTheme="minorEastAsia"/>
                <w:sz w:val="18"/>
                <w:szCs w:val="18"/>
              </w:rPr>
            </w:pPr>
            <w:r>
              <w:rPr>
                <w:rFonts w:hint="eastAsia" w:ascii="Times New Roman" w:hAnsi="Times New Roman" w:eastAsiaTheme="minorEastAsia"/>
                <w:sz w:val="18"/>
                <w:szCs w:val="18"/>
              </w:rPr>
              <w:t>▲</w:t>
            </w:r>
          </w:p>
        </w:tc>
        <w:tc>
          <w:tcPr>
            <w:tcW w:w="1026" w:type="pct"/>
            <w:vAlign w:val="center"/>
          </w:tcPr>
          <w:p>
            <w:pPr>
              <w:adjustRightInd w:val="0"/>
              <w:snapToGrid w:val="0"/>
              <w:spacing w:line="240" w:lineRule="auto"/>
              <w:jc w:val="center"/>
              <w:rPr>
                <w:rFonts w:ascii="Times New Roman" w:hAnsi="Times New Roman" w:eastAsiaTheme="minorEastAsia"/>
                <w:sz w:val="18"/>
                <w:szCs w:val="18"/>
              </w:rPr>
            </w:pPr>
            <w:r>
              <w:rPr>
                <w:rFonts w:hint="eastAsia" w:ascii="Times New Roman" w:hAnsi="Times New Roman"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23" w:type="pct"/>
            <w:vAlign w:val="center"/>
          </w:tcPr>
          <w:p>
            <w:pPr>
              <w:adjustRightInd w:val="0"/>
              <w:snapToGrid w:val="0"/>
              <w:spacing w:line="240" w:lineRule="auto"/>
              <w:jc w:val="center"/>
              <w:rPr>
                <w:rFonts w:ascii="Times New Roman" w:hAnsi="Times New Roman" w:eastAsiaTheme="minorEastAsia"/>
                <w:sz w:val="18"/>
                <w:szCs w:val="18"/>
              </w:rPr>
            </w:pPr>
            <w:r>
              <w:rPr>
                <w:rFonts w:ascii="Times New Roman" w:hAnsi="Times New Roman" w:eastAsiaTheme="minorEastAsia"/>
                <w:sz w:val="18"/>
                <w:szCs w:val="18"/>
              </w:rPr>
              <w:t>消防设备器材和急救设备</w:t>
            </w:r>
          </w:p>
        </w:tc>
        <w:tc>
          <w:tcPr>
            <w:tcW w:w="1026" w:type="pct"/>
            <w:vAlign w:val="center"/>
          </w:tcPr>
          <w:p>
            <w:pPr>
              <w:adjustRightInd w:val="0"/>
              <w:snapToGrid w:val="0"/>
              <w:spacing w:line="240" w:lineRule="auto"/>
              <w:jc w:val="center"/>
              <w:rPr>
                <w:rFonts w:ascii="Times New Roman" w:hAnsi="Times New Roman" w:eastAsiaTheme="minorEastAsia"/>
                <w:sz w:val="18"/>
                <w:szCs w:val="18"/>
              </w:rPr>
            </w:pPr>
            <w:r>
              <w:rPr>
                <w:rFonts w:hint="eastAsia" w:ascii="Times New Roman" w:hAnsi="Times New Roman" w:eastAsiaTheme="minorEastAsia"/>
                <w:sz w:val="18"/>
                <w:szCs w:val="18"/>
              </w:rPr>
              <w:t>▲</w:t>
            </w:r>
          </w:p>
        </w:tc>
        <w:tc>
          <w:tcPr>
            <w:tcW w:w="1026" w:type="pct"/>
            <w:vAlign w:val="center"/>
          </w:tcPr>
          <w:p>
            <w:pPr>
              <w:adjustRightInd w:val="0"/>
              <w:snapToGrid w:val="0"/>
              <w:spacing w:line="240" w:lineRule="auto"/>
              <w:jc w:val="center"/>
              <w:rPr>
                <w:rFonts w:ascii="Times New Roman" w:hAnsi="Times New Roman" w:eastAsiaTheme="minorEastAsia"/>
                <w:sz w:val="18"/>
                <w:szCs w:val="18"/>
              </w:rPr>
            </w:pPr>
            <w:r>
              <w:rPr>
                <w:rFonts w:hint="eastAsia" w:ascii="Times New Roman" w:hAnsi="Times New Roman" w:eastAsiaTheme="minorEastAsia"/>
                <w:sz w:val="18"/>
                <w:szCs w:val="18"/>
              </w:rPr>
              <w:t>▲</w:t>
            </w:r>
          </w:p>
        </w:tc>
        <w:tc>
          <w:tcPr>
            <w:tcW w:w="1026" w:type="pct"/>
            <w:vAlign w:val="center"/>
          </w:tcPr>
          <w:p>
            <w:pPr>
              <w:adjustRightInd w:val="0"/>
              <w:snapToGrid w:val="0"/>
              <w:spacing w:line="240" w:lineRule="auto"/>
              <w:jc w:val="center"/>
              <w:rPr>
                <w:rFonts w:ascii="Times New Roman" w:hAnsi="Times New Roman" w:eastAsiaTheme="minorEastAsia"/>
                <w:sz w:val="18"/>
                <w:szCs w:val="18"/>
              </w:rPr>
            </w:pPr>
            <w:r>
              <w:rPr>
                <w:rFonts w:hint="eastAsia" w:ascii="Times New Roman" w:hAnsi="Times New Roman"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23" w:type="pct"/>
            <w:vAlign w:val="center"/>
          </w:tcPr>
          <w:p>
            <w:pPr>
              <w:adjustRightInd w:val="0"/>
              <w:snapToGrid w:val="0"/>
              <w:spacing w:line="240" w:lineRule="auto"/>
              <w:jc w:val="center"/>
              <w:rPr>
                <w:rFonts w:ascii="Times New Roman" w:hAnsi="Times New Roman" w:eastAsiaTheme="minorEastAsia"/>
                <w:sz w:val="18"/>
                <w:szCs w:val="18"/>
              </w:rPr>
            </w:pPr>
            <w:r>
              <w:rPr>
                <w:rFonts w:ascii="Times New Roman" w:hAnsi="Times New Roman" w:eastAsiaTheme="minorEastAsia"/>
                <w:sz w:val="18"/>
                <w:szCs w:val="18"/>
              </w:rPr>
              <w:t>应急疏散设施设备</w:t>
            </w:r>
          </w:p>
        </w:tc>
        <w:tc>
          <w:tcPr>
            <w:tcW w:w="1026" w:type="pct"/>
            <w:vAlign w:val="center"/>
          </w:tcPr>
          <w:p>
            <w:pPr>
              <w:adjustRightInd w:val="0"/>
              <w:snapToGrid w:val="0"/>
              <w:spacing w:line="240" w:lineRule="auto"/>
              <w:jc w:val="center"/>
              <w:rPr>
                <w:rFonts w:ascii="Times New Roman" w:hAnsi="Times New Roman" w:eastAsiaTheme="minorEastAsia"/>
                <w:sz w:val="18"/>
                <w:szCs w:val="18"/>
              </w:rPr>
            </w:pPr>
            <w:r>
              <w:rPr>
                <w:rFonts w:hint="eastAsia" w:ascii="Times New Roman" w:hAnsi="Times New Roman" w:eastAsiaTheme="minorEastAsia"/>
                <w:sz w:val="18"/>
                <w:szCs w:val="18"/>
              </w:rPr>
              <w:t>▲</w:t>
            </w:r>
          </w:p>
        </w:tc>
        <w:tc>
          <w:tcPr>
            <w:tcW w:w="1026" w:type="pct"/>
            <w:vAlign w:val="center"/>
          </w:tcPr>
          <w:p>
            <w:pPr>
              <w:adjustRightInd w:val="0"/>
              <w:snapToGrid w:val="0"/>
              <w:spacing w:line="240" w:lineRule="auto"/>
              <w:jc w:val="center"/>
              <w:rPr>
                <w:rFonts w:ascii="Times New Roman" w:hAnsi="Times New Roman" w:eastAsiaTheme="minorEastAsia"/>
                <w:sz w:val="18"/>
                <w:szCs w:val="18"/>
              </w:rPr>
            </w:pPr>
            <w:r>
              <w:rPr>
                <w:rFonts w:hint="eastAsia" w:ascii="Times New Roman" w:hAnsi="Times New Roman" w:eastAsiaTheme="minorEastAsia"/>
                <w:sz w:val="18"/>
                <w:szCs w:val="18"/>
              </w:rPr>
              <w:t>▲</w:t>
            </w:r>
          </w:p>
        </w:tc>
        <w:tc>
          <w:tcPr>
            <w:tcW w:w="1026" w:type="pct"/>
            <w:vAlign w:val="center"/>
          </w:tcPr>
          <w:p>
            <w:pPr>
              <w:adjustRightInd w:val="0"/>
              <w:snapToGrid w:val="0"/>
              <w:spacing w:line="240" w:lineRule="auto"/>
              <w:jc w:val="center"/>
              <w:rPr>
                <w:rFonts w:ascii="Times New Roman" w:hAnsi="Times New Roman" w:eastAsiaTheme="minorEastAsia"/>
                <w:sz w:val="18"/>
                <w:szCs w:val="18"/>
              </w:rPr>
            </w:pPr>
            <w:r>
              <w:rPr>
                <w:rFonts w:hint="eastAsia" w:ascii="Times New Roman" w:hAnsi="Times New Roman"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23" w:type="pct"/>
            <w:vAlign w:val="center"/>
          </w:tcPr>
          <w:p>
            <w:pPr>
              <w:adjustRightInd w:val="0"/>
              <w:snapToGrid w:val="0"/>
              <w:spacing w:line="240" w:lineRule="auto"/>
              <w:jc w:val="center"/>
              <w:rPr>
                <w:rFonts w:ascii="Times New Roman" w:hAnsi="Times New Roman" w:eastAsiaTheme="minorEastAsia"/>
                <w:sz w:val="18"/>
                <w:szCs w:val="18"/>
              </w:rPr>
            </w:pPr>
            <w:r>
              <w:rPr>
                <w:rFonts w:ascii="Times New Roman" w:hAnsi="Times New Roman" w:eastAsiaTheme="minorEastAsia"/>
                <w:sz w:val="18"/>
                <w:szCs w:val="18"/>
              </w:rPr>
              <w:t>视频监控及客流统计设备</w:t>
            </w:r>
          </w:p>
        </w:tc>
        <w:tc>
          <w:tcPr>
            <w:tcW w:w="1026" w:type="pct"/>
            <w:vAlign w:val="center"/>
          </w:tcPr>
          <w:p>
            <w:pPr>
              <w:adjustRightInd w:val="0"/>
              <w:snapToGrid w:val="0"/>
              <w:spacing w:line="240" w:lineRule="auto"/>
              <w:jc w:val="center"/>
              <w:rPr>
                <w:rFonts w:ascii="Times New Roman" w:hAnsi="Times New Roman" w:eastAsiaTheme="minorEastAsia"/>
                <w:sz w:val="18"/>
                <w:szCs w:val="18"/>
              </w:rPr>
            </w:pPr>
            <w:r>
              <w:rPr>
                <w:rFonts w:hint="eastAsia" w:ascii="Times New Roman" w:hAnsi="Times New Roman" w:eastAsiaTheme="minorEastAsia"/>
                <w:sz w:val="18"/>
                <w:szCs w:val="18"/>
              </w:rPr>
              <w:t>▲</w:t>
            </w:r>
          </w:p>
        </w:tc>
        <w:tc>
          <w:tcPr>
            <w:tcW w:w="1026" w:type="pct"/>
            <w:vAlign w:val="center"/>
          </w:tcPr>
          <w:p>
            <w:pPr>
              <w:adjustRightInd w:val="0"/>
              <w:snapToGrid w:val="0"/>
              <w:spacing w:line="240" w:lineRule="auto"/>
              <w:jc w:val="center"/>
              <w:rPr>
                <w:rFonts w:ascii="Times New Roman" w:hAnsi="Times New Roman" w:eastAsiaTheme="minorEastAsia"/>
                <w:sz w:val="18"/>
                <w:szCs w:val="18"/>
              </w:rPr>
            </w:pPr>
            <w:r>
              <w:rPr>
                <w:rFonts w:hint="eastAsia" w:ascii="Times New Roman" w:hAnsi="Times New Roman" w:eastAsiaTheme="minorEastAsia"/>
                <w:sz w:val="18"/>
                <w:szCs w:val="18"/>
              </w:rPr>
              <w:t>▲</w:t>
            </w:r>
          </w:p>
        </w:tc>
        <w:tc>
          <w:tcPr>
            <w:tcW w:w="1026" w:type="pct"/>
            <w:vAlign w:val="center"/>
          </w:tcPr>
          <w:p>
            <w:pPr>
              <w:adjustRightInd w:val="0"/>
              <w:snapToGrid w:val="0"/>
              <w:spacing w:line="240" w:lineRule="auto"/>
              <w:jc w:val="center"/>
              <w:rPr>
                <w:rFonts w:ascii="Times New Roman" w:hAnsi="Times New Roman" w:eastAsiaTheme="minorEastAsia"/>
                <w:sz w:val="18"/>
                <w:szCs w:val="18"/>
              </w:rPr>
            </w:pPr>
            <w:r>
              <w:rPr>
                <w:rFonts w:hint="eastAsia" w:ascii="Times New Roman" w:hAnsi="Times New Roman"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23" w:type="pct"/>
            <w:vAlign w:val="center"/>
          </w:tcPr>
          <w:p>
            <w:pPr>
              <w:adjustRightInd w:val="0"/>
              <w:snapToGrid w:val="0"/>
              <w:spacing w:line="240" w:lineRule="auto"/>
              <w:jc w:val="center"/>
              <w:rPr>
                <w:rFonts w:ascii="Times New Roman" w:hAnsi="Times New Roman" w:eastAsiaTheme="minorEastAsia"/>
                <w:sz w:val="18"/>
                <w:szCs w:val="18"/>
              </w:rPr>
            </w:pPr>
            <w:r>
              <w:rPr>
                <w:rFonts w:ascii="Times New Roman" w:hAnsi="Times New Roman" w:eastAsiaTheme="minorEastAsia"/>
                <w:sz w:val="18"/>
                <w:szCs w:val="18"/>
              </w:rPr>
              <w:t>场所导引图或相关标识牌</w:t>
            </w:r>
          </w:p>
        </w:tc>
        <w:tc>
          <w:tcPr>
            <w:tcW w:w="1026" w:type="pct"/>
            <w:vAlign w:val="center"/>
          </w:tcPr>
          <w:p>
            <w:pPr>
              <w:adjustRightInd w:val="0"/>
              <w:snapToGrid w:val="0"/>
              <w:spacing w:line="240" w:lineRule="auto"/>
              <w:jc w:val="center"/>
              <w:rPr>
                <w:rFonts w:ascii="Times New Roman" w:hAnsi="Times New Roman" w:eastAsiaTheme="minorEastAsia"/>
                <w:sz w:val="18"/>
                <w:szCs w:val="18"/>
              </w:rPr>
            </w:pPr>
            <w:r>
              <w:rPr>
                <w:rFonts w:hint="eastAsia" w:ascii="Times New Roman" w:hAnsi="Times New Roman" w:eastAsiaTheme="minorEastAsia"/>
                <w:sz w:val="18"/>
                <w:szCs w:val="18"/>
              </w:rPr>
              <w:t>▲</w:t>
            </w:r>
          </w:p>
        </w:tc>
        <w:tc>
          <w:tcPr>
            <w:tcW w:w="1026" w:type="pct"/>
            <w:vAlign w:val="center"/>
          </w:tcPr>
          <w:p>
            <w:pPr>
              <w:adjustRightInd w:val="0"/>
              <w:snapToGrid w:val="0"/>
              <w:spacing w:line="240" w:lineRule="auto"/>
              <w:jc w:val="center"/>
              <w:rPr>
                <w:rFonts w:ascii="Times New Roman" w:hAnsi="Times New Roman" w:eastAsiaTheme="minorEastAsia"/>
                <w:sz w:val="18"/>
                <w:szCs w:val="18"/>
              </w:rPr>
            </w:pPr>
            <w:r>
              <w:rPr>
                <w:rFonts w:hint="eastAsia" w:ascii="Times New Roman" w:hAnsi="Times New Roman" w:eastAsiaTheme="minorEastAsia"/>
                <w:sz w:val="18"/>
                <w:szCs w:val="18"/>
              </w:rPr>
              <w:t>▲</w:t>
            </w:r>
          </w:p>
        </w:tc>
        <w:tc>
          <w:tcPr>
            <w:tcW w:w="1026" w:type="pct"/>
            <w:vAlign w:val="center"/>
          </w:tcPr>
          <w:p>
            <w:pPr>
              <w:adjustRightInd w:val="0"/>
              <w:snapToGrid w:val="0"/>
              <w:spacing w:line="240" w:lineRule="auto"/>
              <w:jc w:val="center"/>
              <w:rPr>
                <w:rFonts w:ascii="Times New Roman" w:hAnsi="Times New Roman" w:eastAsiaTheme="minorEastAsia"/>
                <w:sz w:val="18"/>
                <w:szCs w:val="18"/>
              </w:rPr>
            </w:pPr>
            <w:r>
              <w:rPr>
                <w:rFonts w:hint="eastAsia" w:ascii="Times New Roman" w:hAnsi="Times New Roman"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23" w:type="pct"/>
            <w:vAlign w:val="center"/>
          </w:tcPr>
          <w:p>
            <w:pPr>
              <w:adjustRightInd w:val="0"/>
              <w:snapToGrid w:val="0"/>
              <w:spacing w:line="240" w:lineRule="auto"/>
              <w:jc w:val="center"/>
              <w:rPr>
                <w:rFonts w:ascii="Times New Roman" w:hAnsi="Times New Roman" w:eastAsiaTheme="minorEastAsia"/>
                <w:sz w:val="18"/>
                <w:szCs w:val="18"/>
              </w:rPr>
            </w:pPr>
            <w:r>
              <w:rPr>
                <w:rFonts w:ascii="Times New Roman" w:hAnsi="Times New Roman" w:eastAsiaTheme="minorEastAsia"/>
                <w:sz w:val="18"/>
                <w:szCs w:val="18"/>
              </w:rPr>
              <w:t>无障碍设施</w:t>
            </w:r>
          </w:p>
        </w:tc>
        <w:tc>
          <w:tcPr>
            <w:tcW w:w="1026" w:type="pct"/>
            <w:vAlign w:val="center"/>
          </w:tcPr>
          <w:p>
            <w:pPr>
              <w:adjustRightInd w:val="0"/>
              <w:snapToGrid w:val="0"/>
              <w:spacing w:line="240" w:lineRule="auto"/>
              <w:jc w:val="center"/>
              <w:rPr>
                <w:rFonts w:ascii="Times New Roman" w:hAnsi="Times New Roman" w:eastAsiaTheme="minorEastAsia"/>
                <w:sz w:val="18"/>
                <w:szCs w:val="18"/>
              </w:rPr>
            </w:pPr>
            <w:r>
              <w:rPr>
                <w:rFonts w:hint="eastAsia" w:ascii="Times New Roman" w:hAnsi="Times New Roman" w:eastAsiaTheme="minorEastAsia"/>
                <w:sz w:val="18"/>
                <w:szCs w:val="18"/>
              </w:rPr>
              <w:t>▲</w:t>
            </w:r>
          </w:p>
        </w:tc>
        <w:tc>
          <w:tcPr>
            <w:tcW w:w="1026" w:type="pct"/>
            <w:vAlign w:val="center"/>
          </w:tcPr>
          <w:p>
            <w:pPr>
              <w:adjustRightInd w:val="0"/>
              <w:snapToGrid w:val="0"/>
              <w:spacing w:line="240" w:lineRule="auto"/>
              <w:jc w:val="center"/>
              <w:rPr>
                <w:rFonts w:ascii="Times New Roman" w:hAnsi="Times New Roman" w:eastAsiaTheme="minorEastAsia"/>
                <w:sz w:val="18"/>
                <w:szCs w:val="18"/>
              </w:rPr>
            </w:pPr>
            <w:r>
              <w:rPr>
                <w:rFonts w:hint="eastAsia" w:ascii="Times New Roman" w:hAnsi="Times New Roman" w:eastAsiaTheme="minorEastAsia"/>
                <w:sz w:val="18"/>
                <w:szCs w:val="18"/>
              </w:rPr>
              <w:t>▲</w:t>
            </w:r>
          </w:p>
        </w:tc>
        <w:tc>
          <w:tcPr>
            <w:tcW w:w="1026" w:type="pct"/>
            <w:vAlign w:val="center"/>
          </w:tcPr>
          <w:p>
            <w:pPr>
              <w:adjustRightInd w:val="0"/>
              <w:snapToGrid w:val="0"/>
              <w:spacing w:line="240" w:lineRule="auto"/>
              <w:jc w:val="center"/>
              <w:rPr>
                <w:rFonts w:ascii="Times New Roman" w:hAnsi="Times New Roman" w:eastAsiaTheme="minorEastAsia"/>
                <w:sz w:val="18"/>
                <w:szCs w:val="18"/>
              </w:rPr>
            </w:pPr>
            <w:r>
              <w:rPr>
                <w:rFonts w:hint="eastAsia" w:ascii="Times New Roman" w:hAnsi="Times New Roman"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23" w:type="pct"/>
            <w:vAlign w:val="center"/>
          </w:tcPr>
          <w:p>
            <w:pPr>
              <w:adjustRightInd w:val="0"/>
              <w:snapToGrid w:val="0"/>
              <w:spacing w:line="240" w:lineRule="auto"/>
              <w:jc w:val="center"/>
              <w:rPr>
                <w:rFonts w:ascii="Times New Roman" w:hAnsi="Times New Roman" w:eastAsiaTheme="minorEastAsia"/>
                <w:sz w:val="18"/>
                <w:szCs w:val="18"/>
              </w:rPr>
            </w:pPr>
            <w:r>
              <w:rPr>
                <w:rFonts w:ascii="Times New Roman" w:hAnsi="Times New Roman" w:eastAsiaTheme="minorEastAsia"/>
                <w:sz w:val="18"/>
                <w:szCs w:val="18"/>
              </w:rPr>
              <w:t>体质测试室</w:t>
            </w:r>
          </w:p>
        </w:tc>
        <w:tc>
          <w:tcPr>
            <w:tcW w:w="1026" w:type="pct"/>
            <w:vAlign w:val="center"/>
          </w:tcPr>
          <w:p>
            <w:pPr>
              <w:adjustRightInd w:val="0"/>
              <w:snapToGrid w:val="0"/>
              <w:spacing w:line="240" w:lineRule="auto"/>
              <w:jc w:val="center"/>
              <w:rPr>
                <w:rFonts w:ascii="Times New Roman" w:hAnsi="Times New Roman" w:eastAsiaTheme="minorEastAsia"/>
                <w:sz w:val="18"/>
                <w:szCs w:val="18"/>
              </w:rPr>
            </w:pPr>
            <w:r>
              <w:rPr>
                <w:rFonts w:hint="eastAsia" w:ascii="Times New Roman" w:hAnsi="Times New Roman" w:eastAsiaTheme="minorEastAsia"/>
                <w:sz w:val="18"/>
                <w:szCs w:val="18"/>
              </w:rPr>
              <w:t>▲</w:t>
            </w:r>
          </w:p>
        </w:tc>
        <w:tc>
          <w:tcPr>
            <w:tcW w:w="1026" w:type="pct"/>
            <w:vAlign w:val="center"/>
          </w:tcPr>
          <w:p>
            <w:pPr>
              <w:adjustRightInd w:val="0"/>
              <w:snapToGrid w:val="0"/>
              <w:spacing w:line="240" w:lineRule="auto"/>
              <w:jc w:val="center"/>
              <w:rPr>
                <w:rFonts w:ascii="Times New Roman" w:hAnsi="Times New Roman" w:eastAsiaTheme="minorEastAsia"/>
                <w:sz w:val="18"/>
                <w:szCs w:val="18"/>
              </w:rPr>
            </w:pPr>
            <w:r>
              <w:rPr>
                <w:rFonts w:hint="eastAsia" w:ascii="Times New Roman" w:hAnsi="Times New Roman" w:eastAsiaTheme="minorEastAsia"/>
                <w:sz w:val="18"/>
                <w:szCs w:val="18"/>
              </w:rPr>
              <w:t>▲</w:t>
            </w:r>
          </w:p>
        </w:tc>
        <w:tc>
          <w:tcPr>
            <w:tcW w:w="1026" w:type="pct"/>
            <w:vAlign w:val="center"/>
          </w:tcPr>
          <w:p>
            <w:pPr>
              <w:adjustRightInd w:val="0"/>
              <w:snapToGrid w:val="0"/>
              <w:spacing w:line="240" w:lineRule="auto"/>
              <w:jc w:val="center"/>
              <w:rPr>
                <w:rFonts w:ascii="Times New Roman" w:hAnsi="Times New Roman" w:eastAsiaTheme="minorEastAsia"/>
                <w:sz w:val="18"/>
                <w:szCs w:val="18"/>
              </w:rPr>
            </w:pPr>
            <w:r>
              <w:rPr>
                <w:rFonts w:hint="eastAsia" w:ascii="Times New Roman" w:hAnsi="Times New Roman"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23" w:type="pct"/>
            <w:vAlign w:val="center"/>
          </w:tcPr>
          <w:p>
            <w:pPr>
              <w:adjustRightInd w:val="0"/>
              <w:snapToGrid w:val="0"/>
              <w:spacing w:line="240" w:lineRule="auto"/>
              <w:jc w:val="center"/>
              <w:rPr>
                <w:rFonts w:ascii="Times New Roman" w:hAnsi="Times New Roman" w:eastAsiaTheme="minorEastAsia"/>
                <w:sz w:val="18"/>
                <w:szCs w:val="18"/>
              </w:rPr>
            </w:pPr>
            <w:r>
              <w:rPr>
                <w:rFonts w:ascii="Times New Roman" w:hAnsi="Times New Roman" w:eastAsiaTheme="minorEastAsia"/>
                <w:sz w:val="18"/>
                <w:szCs w:val="18"/>
              </w:rPr>
              <w:t>商品零售区</w:t>
            </w:r>
          </w:p>
        </w:tc>
        <w:tc>
          <w:tcPr>
            <w:tcW w:w="1026" w:type="pct"/>
            <w:vAlign w:val="center"/>
          </w:tcPr>
          <w:p>
            <w:pPr>
              <w:adjustRightInd w:val="0"/>
              <w:snapToGrid w:val="0"/>
              <w:spacing w:line="240" w:lineRule="auto"/>
              <w:jc w:val="center"/>
              <w:rPr>
                <w:rFonts w:ascii="Times New Roman" w:hAnsi="Times New Roman" w:eastAsiaTheme="minorEastAsia"/>
                <w:sz w:val="18"/>
                <w:szCs w:val="18"/>
              </w:rPr>
            </w:pPr>
            <w:r>
              <w:rPr>
                <w:rFonts w:hint="eastAsia" w:ascii="Times New Roman" w:hAnsi="Times New Roman" w:eastAsiaTheme="minorEastAsia"/>
                <w:sz w:val="18"/>
                <w:szCs w:val="18"/>
              </w:rPr>
              <w:t>△</w:t>
            </w:r>
          </w:p>
        </w:tc>
        <w:tc>
          <w:tcPr>
            <w:tcW w:w="1026" w:type="pct"/>
            <w:vAlign w:val="center"/>
          </w:tcPr>
          <w:p>
            <w:pPr>
              <w:adjustRightInd w:val="0"/>
              <w:snapToGrid w:val="0"/>
              <w:spacing w:line="240" w:lineRule="auto"/>
              <w:jc w:val="center"/>
              <w:rPr>
                <w:rFonts w:ascii="Times New Roman" w:hAnsi="Times New Roman" w:eastAsiaTheme="minorEastAsia"/>
                <w:sz w:val="18"/>
                <w:szCs w:val="18"/>
              </w:rPr>
            </w:pPr>
            <w:r>
              <w:rPr>
                <w:rFonts w:hint="eastAsia" w:ascii="Times New Roman" w:hAnsi="Times New Roman" w:eastAsiaTheme="minorEastAsia"/>
                <w:sz w:val="18"/>
                <w:szCs w:val="18"/>
              </w:rPr>
              <w:t>▲</w:t>
            </w:r>
          </w:p>
        </w:tc>
        <w:tc>
          <w:tcPr>
            <w:tcW w:w="1026" w:type="pct"/>
            <w:vAlign w:val="center"/>
          </w:tcPr>
          <w:p>
            <w:pPr>
              <w:adjustRightInd w:val="0"/>
              <w:snapToGrid w:val="0"/>
              <w:spacing w:line="240" w:lineRule="auto"/>
              <w:jc w:val="center"/>
              <w:rPr>
                <w:rFonts w:ascii="Times New Roman" w:hAnsi="Times New Roman" w:eastAsiaTheme="minorEastAsia"/>
                <w:sz w:val="18"/>
                <w:szCs w:val="18"/>
              </w:rPr>
            </w:pPr>
            <w:r>
              <w:rPr>
                <w:rFonts w:hint="eastAsia" w:ascii="Times New Roman" w:hAnsi="Times New Roman"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23" w:type="pct"/>
            <w:vAlign w:val="center"/>
          </w:tcPr>
          <w:p>
            <w:pPr>
              <w:adjustRightInd w:val="0"/>
              <w:snapToGrid w:val="0"/>
              <w:spacing w:line="240" w:lineRule="auto"/>
              <w:jc w:val="center"/>
              <w:rPr>
                <w:rFonts w:ascii="Times New Roman" w:hAnsi="Times New Roman" w:eastAsiaTheme="minorEastAsia"/>
                <w:sz w:val="18"/>
                <w:szCs w:val="18"/>
              </w:rPr>
            </w:pPr>
            <w:r>
              <w:rPr>
                <w:rFonts w:ascii="Times New Roman" w:hAnsi="Times New Roman" w:eastAsiaTheme="minorEastAsia"/>
                <w:sz w:val="18"/>
                <w:szCs w:val="18"/>
              </w:rPr>
              <w:t>淋浴室</w:t>
            </w:r>
          </w:p>
        </w:tc>
        <w:tc>
          <w:tcPr>
            <w:tcW w:w="1026" w:type="pct"/>
            <w:vAlign w:val="center"/>
          </w:tcPr>
          <w:p>
            <w:pPr>
              <w:adjustRightInd w:val="0"/>
              <w:snapToGrid w:val="0"/>
              <w:spacing w:line="240" w:lineRule="auto"/>
              <w:jc w:val="center"/>
              <w:rPr>
                <w:rFonts w:ascii="Times New Roman" w:hAnsi="Times New Roman" w:eastAsiaTheme="minorEastAsia"/>
                <w:sz w:val="18"/>
                <w:szCs w:val="18"/>
              </w:rPr>
            </w:pPr>
            <w:r>
              <w:rPr>
                <w:rFonts w:hint="eastAsia" w:ascii="Times New Roman" w:hAnsi="Times New Roman" w:eastAsiaTheme="minorEastAsia"/>
                <w:sz w:val="18"/>
                <w:szCs w:val="18"/>
              </w:rPr>
              <w:t>△</w:t>
            </w:r>
          </w:p>
        </w:tc>
        <w:tc>
          <w:tcPr>
            <w:tcW w:w="1026" w:type="pct"/>
            <w:vAlign w:val="center"/>
          </w:tcPr>
          <w:p>
            <w:pPr>
              <w:adjustRightInd w:val="0"/>
              <w:snapToGrid w:val="0"/>
              <w:spacing w:line="240" w:lineRule="auto"/>
              <w:jc w:val="center"/>
              <w:rPr>
                <w:rFonts w:ascii="Times New Roman" w:hAnsi="Times New Roman" w:eastAsiaTheme="minorEastAsia"/>
                <w:sz w:val="18"/>
                <w:szCs w:val="18"/>
              </w:rPr>
            </w:pPr>
            <w:r>
              <w:rPr>
                <w:rFonts w:hint="eastAsia" w:ascii="Times New Roman" w:hAnsi="Times New Roman" w:eastAsiaTheme="minorEastAsia"/>
                <w:sz w:val="18"/>
                <w:szCs w:val="18"/>
              </w:rPr>
              <w:t>▲</w:t>
            </w:r>
          </w:p>
        </w:tc>
        <w:tc>
          <w:tcPr>
            <w:tcW w:w="1026" w:type="pct"/>
            <w:vAlign w:val="center"/>
          </w:tcPr>
          <w:p>
            <w:pPr>
              <w:adjustRightInd w:val="0"/>
              <w:snapToGrid w:val="0"/>
              <w:spacing w:line="240" w:lineRule="auto"/>
              <w:jc w:val="center"/>
              <w:rPr>
                <w:rFonts w:ascii="Times New Roman" w:hAnsi="Times New Roman" w:eastAsiaTheme="minorEastAsia"/>
                <w:sz w:val="18"/>
                <w:szCs w:val="18"/>
              </w:rPr>
            </w:pPr>
            <w:r>
              <w:rPr>
                <w:rFonts w:hint="eastAsia" w:ascii="Times New Roman" w:hAnsi="Times New Roman"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23" w:type="pct"/>
            <w:vAlign w:val="center"/>
          </w:tcPr>
          <w:p>
            <w:pPr>
              <w:adjustRightInd w:val="0"/>
              <w:snapToGrid w:val="0"/>
              <w:spacing w:line="240" w:lineRule="auto"/>
              <w:jc w:val="center"/>
              <w:rPr>
                <w:rFonts w:ascii="Times New Roman" w:hAnsi="Times New Roman" w:eastAsiaTheme="minorEastAsia"/>
                <w:sz w:val="18"/>
                <w:szCs w:val="18"/>
              </w:rPr>
            </w:pPr>
            <w:r>
              <w:rPr>
                <w:rFonts w:ascii="Times New Roman" w:hAnsi="Times New Roman" w:eastAsiaTheme="minorEastAsia"/>
                <w:sz w:val="18"/>
                <w:szCs w:val="18"/>
              </w:rPr>
              <w:t>活动会议室</w:t>
            </w:r>
          </w:p>
        </w:tc>
        <w:tc>
          <w:tcPr>
            <w:tcW w:w="1026" w:type="pct"/>
            <w:vAlign w:val="center"/>
          </w:tcPr>
          <w:p>
            <w:pPr>
              <w:adjustRightInd w:val="0"/>
              <w:snapToGrid w:val="0"/>
              <w:spacing w:line="240" w:lineRule="auto"/>
              <w:jc w:val="center"/>
              <w:rPr>
                <w:rFonts w:ascii="Times New Roman" w:hAnsi="Times New Roman" w:eastAsiaTheme="minorEastAsia"/>
                <w:sz w:val="18"/>
                <w:szCs w:val="18"/>
              </w:rPr>
            </w:pPr>
            <w:r>
              <w:rPr>
                <w:rFonts w:hint="eastAsia" w:ascii="Times New Roman" w:hAnsi="Times New Roman" w:eastAsiaTheme="minorEastAsia"/>
                <w:sz w:val="18"/>
                <w:szCs w:val="18"/>
              </w:rPr>
              <w:t>△</w:t>
            </w:r>
          </w:p>
        </w:tc>
        <w:tc>
          <w:tcPr>
            <w:tcW w:w="1026" w:type="pct"/>
            <w:vAlign w:val="center"/>
          </w:tcPr>
          <w:p>
            <w:pPr>
              <w:adjustRightInd w:val="0"/>
              <w:snapToGrid w:val="0"/>
              <w:spacing w:line="240" w:lineRule="auto"/>
              <w:jc w:val="center"/>
              <w:rPr>
                <w:rFonts w:ascii="Times New Roman" w:hAnsi="Times New Roman" w:eastAsiaTheme="minorEastAsia"/>
                <w:sz w:val="18"/>
                <w:szCs w:val="18"/>
              </w:rPr>
            </w:pPr>
            <w:r>
              <w:rPr>
                <w:rFonts w:hint="eastAsia" w:ascii="Times New Roman" w:hAnsi="Times New Roman" w:eastAsiaTheme="minorEastAsia"/>
                <w:sz w:val="18"/>
                <w:szCs w:val="18"/>
              </w:rPr>
              <w:t>△</w:t>
            </w:r>
          </w:p>
        </w:tc>
        <w:tc>
          <w:tcPr>
            <w:tcW w:w="1026" w:type="pct"/>
            <w:vAlign w:val="center"/>
          </w:tcPr>
          <w:p>
            <w:pPr>
              <w:adjustRightInd w:val="0"/>
              <w:snapToGrid w:val="0"/>
              <w:spacing w:line="240" w:lineRule="auto"/>
              <w:jc w:val="center"/>
              <w:rPr>
                <w:rFonts w:ascii="Times New Roman" w:hAnsi="Times New Roman" w:eastAsiaTheme="minorEastAsia"/>
                <w:sz w:val="18"/>
                <w:szCs w:val="18"/>
              </w:rPr>
            </w:pPr>
            <w:r>
              <w:rPr>
                <w:rFonts w:hint="eastAsia" w:ascii="Times New Roman" w:hAnsi="Times New Roman"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4"/>
            <w:vAlign w:val="center"/>
          </w:tcPr>
          <w:p>
            <w:pPr>
              <w:adjustRightInd w:val="0"/>
              <w:snapToGrid w:val="0"/>
              <w:spacing w:line="240" w:lineRule="auto"/>
              <w:rPr>
                <w:rFonts w:ascii="Times New Roman" w:hAnsi="Times New Roman" w:eastAsiaTheme="minorEastAsia"/>
                <w:sz w:val="18"/>
                <w:szCs w:val="18"/>
              </w:rPr>
            </w:pPr>
            <w:r>
              <w:rPr>
                <w:rFonts w:ascii="Times New Roman" w:hAnsi="Times New Roman" w:eastAsiaTheme="minorEastAsia"/>
                <w:sz w:val="18"/>
                <w:szCs w:val="18"/>
              </w:rPr>
              <w:t>注：必配附属设施设备用</w:t>
            </w:r>
            <w:r>
              <w:rPr>
                <w:rFonts w:hint="eastAsia" w:ascii="Times New Roman" w:hAnsi="Times New Roman" w:eastAsiaTheme="minorEastAsia"/>
                <w:sz w:val="18"/>
                <w:szCs w:val="18"/>
              </w:rPr>
              <w:t>▲</w:t>
            </w:r>
            <w:r>
              <w:rPr>
                <w:rFonts w:ascii="Times New Roman" w:hAnsi="Times New Roman" w:eastAsiaTheme="minorEastAsia"/>
                <w:sz w:val="18"/>
                <w:szCs w:val="18"/>
              </w:rPr>
              <w:t>表示，选配附属设施设备用</w:t>
            </w:r>
            <w:r>
              <w:rPr>
                <w:rFonts w:hint="eastAsia" w:ascii="Times New Roman" w:hAnsi="Times New Roman" w:eastAsiaTheme="minorEastAsia"/>
                <w:sz w:val="18"/>
                <w:szCs w:val="18"/>
              </w:rPr>
              <w:t>△</w:t>
            </w:r>
            <w:r>
              <w:rPr>
                <w:rFonts w:ascii="Times New Roman" w:hAnsi="Times New Roman" w:eastAsiaTheme="minorEastAsia"/>
                <w:sz w:val="18"/>
                <w:szCs w:val="18"/>
              </w:rPr>
              <w:t>表示。</w:t>
            </w:r>
          </w:p>
        </w:tc>
      </w:tr>
    </w:tbl>
    <w:p/>
    <w:p>
      <w:pPr>
        <w:pStyle w:val="59"/>
      </w:pPr>
      <w:r>
        <w:rPr>
          <w:rFonts w:hint="eastAsia"/>
        </w:rPr>
        <w:t>市民健身中心内各个空间健身用房适配的体育项目种类以及规格可参照上海市《2023年社区市民健身中心建设导则》。社区市民健身中心的分类标准及具体建设标准，原则上参照现行国家标准《全民健身活动中心分类配置要求》GB/T 34281。可结合实际，增加配置市民喜爱的其他项目。</w:t>
      </w:r>
    </w:p>
    <w:p>
      <w:pPr>
        <w:pStyle w:val="59"/>
      </w:pPr>
      <w:r>
        <w:rPr>
          <w:rFonts w:hint="eastAsia"/>
        </w:rPr>
        <w:t>3</w:t>
      </w:r>
      <w:r>
        <w:t xml:space="preserve">.  </w:t>
      </w:r>
      <w:r>
        <w:rPr>
          <w:rFonts w:hint="eastAsia"/>
        </w:rPr>
        <w:t>选址</w:t>
      </w:r>
    </w:p>
    <w:p>
      <w:pPr>
        <w:pStyle w:val="59"/>
      </w:pPr>
      <w:r>
        <w:rPr>
          <w:rFonts w:hint="eastAsia"/>
        </w:rPr>
        <w:t>选址时应综合考虑周边环境、公建与住宅布局、绿地及空间环境等综合因素，适应周边地区人口规模、人口结构等因素，综合考虑青少年、残障人士等特殊需求。</w:t>
      </w:r>
    </w:p>
    <w:p>
      <w:pPr>
        <w:pStyle w:val="59"/>
      </w:pPr>
      <w:r>
        <w:rPr>
          <w:rFonts w:hint="eastAsia"/>
        </w:rPr>
        <w:t>4</w:t>
      </w:r>
      <w:r>
        <w:t xml:space="preserve">.  </w:t>
      </w:r>
      <w:r>
        <w:rPr>
          <w:rFonts w:hint="eastAsia"/>
        </w:rPr>
        <w:t>建设标准</w:t>
      </w:r>
    </w:p>
    <w:p>
      <w:pPr>
        <w:pStyle w:val="59"/>
      </w:pPr>
      <w:r>
        <w:rPr>
          <w:rFonts w:hint="eastAsia"/>
        </w:rPr>
        <w:t>（1）外墙门窗：外墙饰面应选用真石漆等绿色环保材料，门窗采用铝合金门窗。</w:t>
      </w:r>
    </w:p>
    <w:p>
      <w:pPr>
        <w:pStyle w:val="59"/>
      </w:pPr>
      <w:r>
        <w:rPr>
          <w:rFonts w:hint="eastAsia"/>
        </w:rPr>
        <w:t>（2）楼地面：健身房、形体教室等运动场地地板宜为木地板、塑胶地板等弹性地面材料；门厅、楼梯间、过道等公共空间宜为防滑地砖、耐磨地坪漆等易清洁材料；卫生间、淋浴间等有水房间应为防滑地砖。</w:t>
      </w:r>
    </w:p>
    <w:p>
      <w:pPr>
        <w:pStyle w:val="59"/>
      </w:pPr>
      <w:r>
        <w:rPr>
          <w:rFonts w:hint="eastAsia"/>
        </w:rPr>
        <w:t>（3）内墙面：门厅、楼梯间等公共房间、办公用房宜为内墙涂料；卫生间、淋浴间等有水墙面为面砖；形体教室、健身活动室等房间宜采用陶铝板等吸音材料；墙裙部分应考虑防撞设计。</w:t>
      </w:r>
    </w:p>
    <w:p>
      <w:pPr>
        <w:pStyle w:val="59"/>
      </w:pPr>
      <w:r>
        <w:rPr>
          <w:rFonts w:hint="eastAsia"/>
        </w:rPr>
        <w:t>（4）顶棚：卫生间、淋浴间等有水房间采用铝扣板吊顶；健身房、形体教室等房间采用吸声吊顶；其余训练用房、办公等用房宜采用防霉内墙涂料。</w:t>
      </w:r>
    </w:p>
    <w:p>
      <w:pPr>
        <w:rPr>
          <w:rFonts w:ascii="Times New Roman" w:hAnsi="Times New Roman"/>
          <w:szCs w:val="21"/>
        </w:rPr>
      </w:pPr>
      <w:r>
        <w:rPr>
          <w:rFonts w:ascii="Times New Roman" w:hAnsi="Times New Roman"/>
          <w:b/>
          <w:kern w:val="0"/>
          <w:szCs w:val="20"/>
        </w:rPr>
        <w:t xml:space="preserve">3. 4. </w:t>
      </w:r>
      <w:r>
        <w:rPr>
          <w:rFonts w:hint="eastAsia" w:ascii="Times New Roman" w:hAnsi="Times New Roman"/>
          <w:b/>
          <w:kern w:val="0"/>
          <w:szCs w:val="20"/>
        </w:rPr>
        <w:t>14</w:t>
      </w:r>
      <w:r>
        <w:rPr>
          <w:rFonts w:ascii="Times New Roman" w:hAnsi="Times New Roman"/>
          <w:b/>
          <w:kern w:val="0"/>
          <w:szCs w:val="20"/>
        </w:rPr>
        <w:t xml:space="preserve">  </w:t>
      </w:r>
      <w:r>
        <w:rPr>
          <w:rFonts w:hint="eastAsia" w:ascii="Times New Roman" w:hAnsi="Times New Roman"/>
          <w:szCs w:val="21"/>
        </w:rPr>
        <w:t>经常有母婴逗留的公共场所应当根据《上海市母婴设施建设和管理办法》（沪卫规〔2023〕1号）的规定建设母婴室，其中包括购物中心、百货商场等大型商业网点，文化、体育活动等场馆，景区、公园、园林、游乐场等旅游休闲场所，社区卫生服务中心等社区公共服务或者办事场所，以及其他需要设置母婴室的公共场所。母婴室的建设标准参照《上海市母婴设施建设和管理办法》（沪卫规〔2023〕1号）的要求。</w:t>
      </w:r>
    </w:p>
    <w:p>
      <w:r>
        <w:rPr>
          <w:rFonts w:ascii="Times New Roman" w:hAnsi="Times New Roman"/>
          <w:b/>
          <w:kern w:val="0"/>
          <w:szCs w:val="20"/>
        </w:rPr>
        <w:t xml:space="preserve">3. 4. </w:t>
      </w:r>
      <w:r>
        <w:rPr>
          <w:rFonts w:hint="eastAsia" w:ascii="Times New Roman" w:hAnsi="Times New Roman"/>
          <w:b/>
          <w:kern w:val="0"/>
          <w:szCs w:val="20"/>
        </w:rPr>
        <w:t>15</w:t>
      </w:r>
      <w:r>
        <w:rPr>
          <w:rFonts w:ascii="Times New Roman" w:hAnsi="Times New Roman"/>
          <w:b/>
          <w:kern w:val="0"/>
          <w:szCs w:val="20"/>
        </w:rPr>
        <w:t xml:space="preserve"> </w:t>
      </w:r>
      <w:r>
        <w:rPr>
          <w:b/>
        </w:rPr>
        <w:t xml:space="preserve"> </w:t>
      </w:r>
      <w:r>
        <w:rPr>
          <w:rFonts w:hint="eastAsia"/>
        </w:rPr>
        <w:t>各个公共场所内增加健康教育和控烟的内容，张贴必要的禁烟标识、加装宣传栏或利用电子屏幕播放健康提示和公益广告等。</w:t>
      </w:r>
    </w:p>
    <w:p>
      <w:pPr>
        <w:rPr>
          <w:rFonts w:ascii="Times New Roman" w:hAnsi="Times New Roman"/>
          <w:szCs w:val="21"/>
        </w:rPr>
      </w:pPr>
      <w:r>
        <w:rPr>
          <w:rFonts w:ascii="Times New Roman" w:hAnsi="Times New Roman"/>
          <w:b/>
          <w:kern w:val="0"/>
          <w:szCs w:val="20"/>
        </w:rPr>
        <w:t xml:space="preserve">3. 4. </w:t>
      </w:r>
      <w:r>
        <w:rPr>
          <w:rFonts w:hint="eastAsia" w:ascii="Times New Roman" w:hAnsi="Times New Roman"/>
          <w:b/>
          <w:kern w:val="0"/>
          <w:szCs w:val="20"/>
        </w:rPr>
        <w:t>16</w:t>
      </w:r>
      <w:r>
        <w:rPr>
          <w:rFonts w:ascii="Times New Roman" w:hAnsi="Times New Roman"/>
          <w:b/>
          <w:kern w:val="0"/>
          <w:szCs w:val="20"/>
        </w:rPr>
        <w:t xml:space="preserve">  </w:t>
      </w:r>
      <w:r>
        <w:rPr>
          <w:rFonts w:hint="eastAsia" w:ascii="Times New Roman" w:hAnsi="Times New Roman"/>
          <w:szCs w:val="21"/>
        </w:rPr>
        <w:t>根据《2023年上海市爱国卫生与健康促进工作要点》（沪爱卫会〔2023〕3号）相关要求，相关场所及服务机构落实相关措施，科学开展常态化的病媒生物防制工作，确保场所鼠、蚊、蝇、蟑等主要病媒生物密度得到有效控制。</w:t>
      </w:r>
    </w:p>
    <w:p>
      <w:pPr>
        <w:pStyle w:val="82"/>
        <w:spacing w:before="312" w:after="312"/>
      </w:pPr>
      <w:bookmarkStart w:id="252" w:name="_Toc161750571"/>
      <w:bookmarkStart w:id="253" w:name="_Toc154562035"/>
      <w:bookmarkStart w:id="254" w:name="_Toc154562818"/>
      <w:r>
        <w:t>3.5</w:t>
      </w:r>
      <w:r>
        <w:rPr>
          <w:rFonts w:hint="eastAsia"/>
        </w:rPr>
        <w:t xml:space="preserve">  区级公建配套设施</w:t>
      </w:r>
      <w:bookmarkEnd w:id="252"/>
      <w:bookmarkEnd w:id="253"/>
      <w:bookmarkEnd w:id="254"/>
    </w:p>
    <w:p>
      <w:pPr>
        <w:rPr>
          <w:rFonts w:ascii="Times New Roman" w:hAnsi="Times New Roman"/>
          <w:szCs w:val="21"/>
        </w:rPr>
      </w:pPr>
      <w:r>
        <w:rPr>
          <w:rFonts w:ascii="Times New Roman" w:hAnsi="Times New Roman"/>
          <w:b/>
          <w:kern w:val="0"/>
          <w:szCs w:val="20"/>
        </w:rPr>
        <w:t xml:space="preserve">3. 5. 1  </w:t>
      </w:r>
      <w:r>
        <w:rPr>
          <w:rFonts w:hint="eastAsia" w:ascii="Times New Roman" w:hAnsi="Times New Roman"/>
          <w:szCs w:val="21"/>
        </w:rPr>
        <w:t>区级公共服务设施包括区级行政办公设施，行政区专业部门管理或服务人口规模在20万左右的商业服务、文化、体育、医疗卫生、教育科研、养老福利等设施</w:t>
      </w:r>
      <w:r>
        <w:rPr>
          <w:rFonts w:ascii="Times New Roman" w:hAnsi="Times New Roman"/>
          <w:szCs w:val="21"/>
        </w:rPr>
        <w:t>。</w:t>
      </w:r>
    </w:p>
    <w:p>
      <w:pPr>
        <w:rPr>
          <w:rFonts w:ascii="Times New Roman" w:hAnsi="Times New Roman"/>
          <w:szCs w:val="21"/>
        </w:rPr>
      </w:pPr>
      <w:r>
        <w:rPr>
          <w:rFonts w:ascii="Times New Roman" w:hAnsi="Times New Roman"/>
          <w:b/>
          <w:kern w:val="0"/>
          <w:szCs w:val="20"/>
        </w:rPr>
        <w:t xml:space="preserve">3. 5. 2  </w:t>
      </w:r>
      <w:r>
        <w:rPr>
          <w:rFonts w:hint="eastAsia" w:ascii="Times New Roman" w:hAnsi="Times New Roman"/>
          <w:szCs w:val="21"/>
        </w:rPr>
        <w:t>区级公共服务设施应采用一般规模与千人指标共同控制，设置标准应符合现行《上海市控制性详细规划技术准则（2016年修订版）》的要求，具体要求参照《区级公共服务设施设置标准表》。在综合考虑行政区面积、设施服务半径以及设施运营规模的基础上，统筹区级公共服务设施数量和总规模。地区级的文化、体育设施可与社区级的同类型公共服务设施结合设置。在上一层次的指标满足的情况下，其下一层次的用地指标可适当折减。地区级文化、体育设施500m范围内的居住人口，可不计入社区级文化、体育设施的服务人口。</w:t>
      </w:r>
    </w:p>
    <w:p/>
    <w:p/>
    <w:p>
      <w:pPr>
        <w:sectPr>
          <w:footerReference r:id="rId8" w:type="default"/>
          <w:pgSz w:w="11906" w:h="16838"/>
          <w:pgMar w:top="1559" w:right="1701" w:bottom="1559" w:left="1797" w:header="851" w:footer="992" w:gutter="0"/>
          <w:cols w:space="720" w:num="1"/>
          <w:docGrid w:type="linesAndChars" w:linePitch="312" w:charSpace="0"/>
        </w:sectPr>
      </w:pPr>
    </w:p>
    <w:p>
      <w:pPr>
        <w:pStyle w:val="66"/>
        <w:spacing w:before="312" w:after="312"/>
        <w:rPr>
          <w:szCs w:val="28"/>
        </w:rPr>
      </w:pPr>
      <w:bookmarkStart w:id="255" w:name="_Toc154562819"/>
      <w:bookmarkStart w:id="256" w:name="_Toc15081"/>
      <w:bookmarkStart w:id="257" w:name="_Toc151325953"/>
      <w:bookmarkStart w:id="258" w:name="_Toc12873714"/>
      <w:bookmarkStart w:id="259" w:name="_Toc154562036"/>
      <w:bookmarkStart w:id="260" w:name="_Toc12949335"/>
      <w:bookmarkStart w:id="261" w:name="_Toc161750572"/>
      <w:r>
        <w:t>4  建设管理</w:t>
      </w:r>
      <w:bookmarkEnd w:id="191"/>
      <w:bookmarkEnd w:id="255"/>
      <w:bookmarkEnd w:id="256"/>
      <w:bookmarkEnd w:id="257"/>
      <w:bookmarkEnd w:id="258"/>
      <w:bookmarkEnd w:id="259"/>
      <w:bookmarkEnd w:id="260"/>
      <w:bookmarkEnd w:id="261"/>
    </w:p>
    <w:p>
      <w:pPr>
        <w:rPr>
          <w:rFonts w:ascii="Times New Roman" w:hAnsi="Times New Roman"/>
          <w:szCs w:val="21"/>
        </w:rPr>
      </w:pPr>
      <w:bookmarkStart w:id="262" w:name="_Toc17870"/>
      <w:r>
        <w:rPr>
          <w:rFonts w:ascii="Times New Roman" w:hAnsi="Times New Roman"/>
          <w:b/>
          <w:kern w:val="0"/>
          <w:szCs w:val="20"/>
        </w:rPr>
        <w:t xml:space="preserve">4. 0. 1  </w:t>
      </w:r>
      <w:r>
        <w:rPr>
          <w:rFonts w:hint="eastAsia" w:ascii="Times New Roman" w:hAnsi="Times New Roman"/>
          <w:szCs w:val="21"/>
        </w:rPr>
        <w:t>大型居住社区配套设施应按照“一次规划、按需实施；确保基本、逐步完善”的要求建设。配套设施的建设主体应按照建设工程规划许可证的要求、审查通过的设计文件、工程建设强制性标准等要求完成项目建设。</w:t>
      </w:r>
    </w:p>
    <w:bookmarkEnd w:id="262"/>
    <w:p>
      <w:pPr>
        <w:pStyle w:val="59"/>
        <w:ind w:firstLine="0" w:firstLineChars="0"/>
      </w:pPr>
      <w:r>
        <w:rPr>
          <w:b/>
          <w:kern w:val="0"/>
          <w:szCs w:val="20"/>
        </w:rPr>
        <w:t xml:space="preserve">4. 0. 2  </w:t>
      </w:r>
      <w:r>
        <w:rPr>
          <w:rFonts w:hint="eastAsia"/>
        </w:rPr>
        <w:t>区房管部门应对大型居住社区配套建设进行监管，及时与配套设施建设主体签订建设协议，按照建设计划时间节点落实配套建设主体责任。加强日常管理，建立基础台账，掌握大型居住社区配套设施建设进度。如发现配套设施建设滞后，应上报市房管部门，并及时进行协调。</w:t>
      </w:r>
    </w:p>
    <w:p>
      <w:pPr>
        <w:rPr>
          <w:rFonts w:ascii="Times New Roman" w:hAnsi="Times New Roman"/>
          <w:szCs w:val="21"/>
        </w:rPr>
      </w:pPr>
      <w:bookmarkStart w:id="263" w:name="_Toc31148"/>
      <w:r>
        <w:rPr>
          <w:rFonts w:ascii="Times New Roman" w:hAnsi="Times New Roman"/>
          <w:b/>
          <w:kern w:val="0"/>
          <w:szCs w:val="20"/>
        </w:rPr>
        <w:t xml:space="preserve">4. 0. 3  </w:t>
      </w:r>
      <w:bookmarkEnd w:id="263"/>
      <w:bookmarkStart w:id="264" w:name="_Toc5051"/>
      <w:r>
        <w:rPr>
          <w:rFonts w:hint="eastAsia" w:ascii="Times New Roman" w:hAnsi="Times New Roman"/>
          <w:szCs w:val="21"/>
        </w:rPr>
        <w:t>市政公建配套设施规划建设应当符合城市总体规划和控制性详细规划，坚持以人为本、因地制宜、节能省地的原则，实现社会效益、经济效益和环境效益相协调。</w:t>
      </w:r>
      <w:bookmarkEnd w:id="264"/>
    </w:p>
    <w:p>
      <w:pPr>
        <w:pStyle w:val="59"/>
        <w:ind w:firstLine="0" w:firstLineChars="0"/>
      </w:pPr>
      <w:r>
        <w:rPr>
          <w:b/>
          <w:kern w:val="0"/>
        </w:rPr>
        <w:t xml:space="preserve">4. 0. 4  </w:t>
      </w:r>
      <w:r>
        <w:rPr>
          <w:rFonts w:hint="eastAsia"/>
        </w:rPr>
        <w:t>各区在组织编制大型居住社区控制性详细规划时，应在市相关行业主管部门的指导下，同步开展供水、排水、供气、供电、通信、邮政、交通、水系、绿地、环卫等专业规划的编制工作，并将专业规划成果纳入控制性详细规划中。</w:t>
      </w:r>
    </w:p>
    <w:p>
      <w:pPr>
        <w:rPr>
          <w:rFonts w:ascii="Times New Roman" w:hAnsi="Times New Roman"/>
          <w:szCs w:val="21"/>
        </w:rPr>
      </w:pPr>
      <w:bookmarkStart w:id="265" w:name="_Toc17750"/>
      <w:r>
        <w:rPr>
          <w:rFonts w:ascii="Times New Roman" w:hAnsi="Times New Roman"/>
          <w:b/>
          <w:kern w:val="0"/>
          <w:szCs w:val="21"/>
        </w:rPr>
        <w:t xml:space="preserve">4. 0. </w:t>
      </w:r>
      <w:bookmarkEnd w:id="265"/>
      <w:r>
        <w:rPr>
          <w:rFonts w:ascii="Times New Roman" w:hAnsi="Times New Roman"/>
          <w:b/>
          <w:kern w:val="0"/>
          <w:szCs w:val="21"/>
        </w:rPr>
        <w:t xml:space="preserve">5  </w:t>
      </w:r>
      <w:r>
        <w:rPr>
          <w:rFonts w:hint="eastAsia" w:ascii="Times New Roman" w:hAnsi="Times New Roman"/>
          <w:szCs w:val="21"/>
        </w:rPr>
        <w:t>各区应根据《中共中央国务院关于建立国土空间规划体系并监督实施的若干意见》（中发</w:t>
      </w:r>
      <w:r>
        <w:rPr>
          <w:rFonts w:ascii="Times New Roman" w:hAnsi="Times New Roman"/>
        </w:rPr>
        <w:t>〔</w:t>
      </w:r>
      <w:r>
        <w:rPr>
          <w:rFonts w:ascii="Times New Roman" w:hAnsi="Times New Roman"/>
          <w:szCs w:val="21"/>
        </w:rPr>
        <w:t>2019</w:t>
      </w:r>
      <w:r>
        <w:rPr>
          <w:rFonts w:ascii="Times New Roman" w:hAnsi="Times New Roman"/>
        </w:rPr>
        <w:t>〕</w:t>
      </w:r>
      <w:r>
        <w:rPr>
          <w:rFonts w:ascii="Times New Roman" w:hAnsi="Times New Roman"/>
          <w:szCs w:val="21"/>
        </w:rPr>
        <w:t>18</w:t>
      </w:r>
      <w:r>
        <w:rPr>
          <w:rFonts w:hint="eastAsia" w:ascii="Times New Roman" w:hAnsi="Times New Roman"/>
          <w:szCs w:val="21"/>
        </w:rPr>
        <w:t>号）的要求，做好大型居住社区内相关国土空间详细规划，依据批准的国土空间总体规划进行编制和修改，优化空间结构和布局，统筹地上地下空间综合利用，着力完善交通、水利等基础设施和公共服务设施，因地制宜，提高编制工作的科学性。</w:t>
      </w:r>
    </w:p>
    <w:p>
      <w:pPr>
        <w:rPr>
          <w:rFonts w:ascii="Times New Roman" w:hAnsi="Times New Roman"/>
          <w:szCs w:val="21"/>
        </w:rPr>
      </w:pPr>
      <w:bookmarkStart w:id="266" w:name="_Toc31796"/>
      <w:r>
        <w:rPr>
          <w:rFonts w:ascii="Times New Roman" w:hAnsi="Times New Roman"/>
          <w:b/>
          <w:kern w:val="0"/>
          <w:szCs w:val="21"/>
        </w:rPr>
        <w:t xml:space="preserve">4. 0. 6  </w:t>
      </w:r>
      <w:r>
        <w:rPr>
          <w:rFonts w:hint="eastAsia" w:ascii="Times New Roman" w:hAnsi="Times New Roman"/>
          <w:szCs w:val="21"/>
        </w:rPr>
        <w:t>市政公建配套设施建设项目的项目建议书、可行性研究报告、规划设计方案、初步设计文件（总体设计文件）、施工图设计文件，需按要求征询所在区的相关行业主管部门和接管单位的意见，并对修改意见的采纳情况予以书面回复。</w:t>
      </w:r>
      <w:bookmarkEnd w:id="266"/>
    </w:p>
    <w:p>
      <w:pPr>
        <w:rPr>
          <w:rFonts w:ascii="Times New Roman" w:hAnsi="Times New Roman"/>
          <w:szCs w:val="21"/>
        </w:rPr>
      </w:pPr>
      <w:bookmarkStart w:id="267" w:name="_Toc4870"/>
      <w:r>
        <w:rPr>
          <w:rFonts w:ascii="Times New Roman" w:hAnsi="Times New Roman"/>
          <w:b/>
          <w:kern w:val="0"/>
          <w:szCs w:val="21"/>
        </w:rPr>
        <w:t xml:space="preserve">4. 0. 7  </w:t>
      </w:r>
      <w:r>
        <w:rPr>
          <w:rFonts w:hint="eastAsia" w:ascii="Times New Roman" w:hAnsi="Times New Roman"/>
          <w:szCs w:val="21"/>
        </w:rPr>
        <w:t>区规划资源部门应牵头协调做好项目规划、土地利用，指导建设单位落实项目建设条件。所有工程建设项目设计方案由规划资源部门负责审批；交警、交通、绿化市容等其他部门不再对设计方案进行单独审批，由规划资源部门征求相关部门、单位意见。</w:t>
      </w:r>
      <w:bookmarkEnd w:id="267"/>
    </w:p>
    <w:p>
      <w:pPr>
        <w:rPr>
          <w:rFonts w:ascii="Times New Roman" w:hAnsi="Times New Roman"/>
          <w:szCs w:val="21"/>
        </w:rPr>
      </w:pPr>
      <w:bookmarkStart w:id="268" w:name="_Toc20862"/>
      <w:r>
        <w:rPr>
          <w:rFonts w:ascii="Times New Roman" w:hAnsi="Times New Roman"/>
          <w:b/>
          <w:kern w:val="0"/>
          <w:szCs w:val="21"/>
        </w:rPr>
        <w:t xml:space="preserve">4. 0. 8  </w:t>
      </w:r>
      <w:r>
        <w:rPr>
          <w:rFonts w:hint="eastAsia" w:ascii="Times New Roman" w:hAnsi="Times New Roman"/>
          <w:szCs w:val="21"/>
        </w:rPr>
        <w:t>先期完成土地储备、采用划拨供地方式的公共服务项目的基础建设和应急工程可将规划土地意见书、用地协议作为使用土地证明文件申请办理建设工程规划许可证。</w:t>
      </w:r>
      <w:bookmarkEnd w:id="268"/>
    </w:p>
    <w:p>
      <w:pPr>
        <w:rPr>
          <w:rFonts w:ascii="Times New Roman" w:hAnsi="Times New Roman"/>
          <w:szCs w:val="21"/>
        </w:rPr>
      </w:pPr>
      <w:r>
        <w:rPr>
          <w:rFonts w:ascii="Times New Roman" w:hAnsi="Times New Roman"/>
          <w:b/>
          <w:kern w:val="0"/>
          <w:szCs w:val="21"/>
        </w:rPr>
        <w:t>4. 0.</w:t>
      </w:r>
      <w:bookmarkStart w:id="269" w:name="_Toc12471"/>
      <w:r>
        <w:rPr>
          <w:rFonts w:ascii="Times New Roman" w:hAnsi="Times New Roman"/>
          <w:b/>
          <w:kern w:val="0"/>
          <w:szCs w:val="21"/>
        </w:rPr>
        <w:t xml:space="preserve"> 9 </w:t>
      </w:r>
      <w:bookmarkEnd w:id="269"/>
      <w:r>
        <w:rPr>
          <w:rFonts w:hint="eastAsia" w:ascii="Times New Roman" w:hAnsi="Times New Roman"/>
          <w:b/>
          <w:kern w:val="0"/>
          <w:szCs w:val="21"/>
        </w:rPr>
        <w:t xml:space="preserve"> </w:t>
      </w:r>
      <w:r>
        <w:t>市</w:t>
      </w:r>
      <w:r>
        <w:rPr>
          <w:rFonts w:hint="eastAsia"/>
        </w:rPr>
        <w:t>房管部门</w:t>
      </w:r>
      <w:r>
        <w:t>应在每年年初汇总</w:t>
      </w:r>
      <w:r>
        <w:rPr>
          <w:rFonts w:hint="eastAsia"/>
        </w:rPr>
        <w:t>和确定</w:t>
      </w:r>
      <w:r>
        <w:t>大型居住社区的市政、公建配套设施</w:t>
      </w:r>
      <w:r>
        <w:rPr>
          <w:rFonts w:hint="eastAsia"/>
        </w:rPr>
        <w:t>建设任务</w:t>
      </w:r>
      <w:r>
        <w:t>，抄送相应项目所在地的区政府，以便属地政府及行政主管部门</w:t>
      </w:r>
      <w:r>
        <w:rPr>
          <w:rFonts w:hint="eastAsia"/>
        </w:rPr>
        <w:t>及时推进</w:t>
      </w:r>
      <w:r>
        <w:t>大型居住社区相应的市政、公建设施</w:t>
      </w:r>
      <w:r>
        <w:rPr>
          <w:rFonts w:hint="eastAsia"/>
        </w:rPr>
        <w:t>按</w:t>
      </w:r>
      <w:r>
        <w:t>计划</w:t>
      </w:r>
      <w:r>
        <w:rPr>
          <w:rFonts w:hint="eastAsia"/>
        </w:rPr>
        <w:t>建设</w:t>
      </w:r>
      <w:r>
        <w:t>、开办</w:t>
      </w:r>
      <w:r>
        <w:rPr>
          <w:rFonts w:hint="eastAsia"/>
        </w:rPr>
        <w:t>和运营</w:t>
      </w:r>
      <w:r>
        <w:t>。</w:t>
      </w:r>
    </w:p>
    <w:p>
      <w:r>
        <w:rPr>
          <w:rFonts w:ascii="Times New Roman" w:hAnsi="Times New Roman"/>
          <w:b/>
          <w:kern w:val="0"/>
          <w:szCs w:val="21"/>
        </w:rPr>
        <w:t xml:space="preserve">4. 0. 10  </w:t>
      </w:r>
      <w:r>
        <w:rPr>
          <w:rFonts w:hint="eastAsia"/>
        </w:rPr>
        <w:t>大型居住社区住宅交付使用时，与之配套的市政、公建设施和公共交通应符合本市新建住宅交付使用许可及标准。</w:t>
      </w:r>
    </w:p>
    <w:p>
      <w:bookmarkStart w:id="270" w:name="_Toc18137"/>
      <w:r>
        <w:rPr>
          <w:rFonts w:ascii="Times New Roman" w:hAnsi="Times New Roman"/>
          <w:b/>
          <w:kern w:val="0"/>
          <w:szCs w:val="21"/>
        </w:rPr>
        <w:t xml:space="preserve">4. 0. 11 </w:t>
      </w:r>
      <w:bookmarkEnd w:id="270"/>
      <w:bookmarkStart w:id="271" w:name="_Toc337801589"/>
      <w:r>
        <w:rPr>
          <w:rFonts w:hint="eastAsia" w:ascii="Times New Roman" w:hAnsi="Times New Roman"/>
          <w:b/>
          <w:kern w:val="0"/>
          <w:szCs w:val="21"/>
        </w:rPr>
        <w:t xml:space="preserve"> </w:t>
      </w:r>
      <w:r>
        <w:t>市政公建配套设施建设地块动迁腾地完成后，土地收储部门或项目建设单位应设置围墙或围栏予以封闭，并在围墙或围栏上标示该地块用途。</w:t>
      </w:r>
    </w:p>
    <w:p>
      <w:pPr>
        <w:pStyle w:val="59"/>
        <w:ind w:firstLine="0" w:firstLineChars="0"/>
        <w:rPr>
          <w:rFonts w:ascii="Calibri" w:hAnsi="Calibri"/>
          <w:szCs w:val="22"/>
        </w:rPr>
      </w:pPr>
      <w:r>
        <w:rPr>
          <w:b/>
          <w:kern w:val="0"/>
        </w:rPr>
        <w:t xml:space="preserve">4. 0. 12  </w:t>
      </w:r>
      <w:bookmarkStart w:id="272" w:name="_Toc12873715"/>
      <w:bookmarkStart w:id="273" w:name="_Toc12949336"/>
      <w:bookmarkStart w:id="274" w:name="_Toc528089715"/>
      <w:r>
        <w:rPr>
          <w:rFonts w:ascii="Calibri" w:hAnsi="Calibri"/>
          <w:szCs w:val="22"/>
        </w:rPr>
        <w:t>大型居住社区内配套建设项目应当依法进行招标。属于政府采购目录内的货物、工程、服务等，应当依法进行政府采购。</w:t>
      </w:r>
    </w:p>
    <w:p>
      <w:pPr>
        <w:pStyle w:val="59"/>
        <w:ind w:firstLine="0" w:firstLineChars="0"/>
        <w:rPr>
          <w:rFonts w:ascii="Calibri" w:hAnsi="Calibri"/>
          <w:szCs w:val="22"/>
        </w:rPr>
      </w:pPr>
      <w:r>
        <w:rPr>
          <w:rFonts w:hint="eastAsia"/>
          <w:b/>
          <w:kern w:val="0"/>
        </w:rPr>
        <w:t xml:space="preserve">4. 0. 13  </w:t>
      </w:r>
      <w:r>
        <w:rPr>
          <w:rFonts w:ascii="Calibri" w:hAnsi="Calibri"/>
          <w:szCs w:val="22"/>
        </w:rPr>
        <w:t>大型居住社区内配套建设项目（法人）单位应当严格按照批复的项目初步设计及概算组织实施。在项目实施过程中，拟变更建设地点或者拟对建设规模、建设内容等作较大变更的，应当按照有关规定，报区政府审批。涉及预算调整或者调剂的，依照有关预算的法律法规</w:t>
      </w:r>
      <w:r>
        <w:rPr>
          <w:rFonts w:hint="eastAsia" w:ascii="Calibri" w:hAnsi="Calibri"/>
          <w:szCs w:val="22"/>
        </w:rPr>
        <w:t>、</w:t>
      </w:r>
      <w:r>
        <w:rPr>
          <w:rFonts w:ascii="Calibri" w:hAnsi="Calibri"/>
          <w:szCs w:val="22"/>
        </w:rPr>
        <w:t>规定办理。</w:t>
      </w:r>
    </w:p>
    <w:p>
      <w:pPr>
        <w:pStyle w:val="59"/>
        <w:ind w:firstLine="0" w:firstLineChars="0"/>
        <w:rPr>
          <w:rFonts w:ascii="Calibri" w:hAnsi="Calibri"/>
          <w:szCs w:val="22"/>
        </w:rPr>
      </w:pPr>
    </w:p>
    <w:p>
      <w:pPr>
        <w:pStyle w:val="59"/>
        <w:ind w:firstLine="0" w:firstLineChars="0"/>
        <w:rPr>
          <w:rStyle w:val="87"/>
          <w:rFonts w:hint="default"/>
          <w:color w:val="auto"/>
          <w:sz w:val="21"/>
          <w:szCs w:val="21"/>
        </w:rPr>
        <w:sectPr>
          <w:pgSz w:w="11906" w:h="16838"/>
          <w:pgMar w:top="1559" w:right="1700" w:bottom="1134" w:left="1797" w:header="851" w:footer="992" w:gutter="0"/>
          <w:cols w:space="720" w:num="1"/>
          <w:docGrid w:type="linesAndChars" w:linePitch="312" w:charSpace="0"/>
        </w:sectPr>
      </w:pPr>
    </w:p>
    <w:p>
      <w:pPr>
        <w:pStyle w:val="66"/>
        <w:spacing w:before="312" w:after="312"/>
      </w:pPr>
      <w:bookmarkStart w:id="275" w:name="_Toc151325954"/>
      <w:bookmarkStart w:id="276" w:name="_Toc13593"/>
      <w:bookmarkStart w:id="277" w:name="_Toc161750573"/>
      <w:bookmarkStart w:id="278" w:name="_Toc154562820"/>
      <w:bookmarkStart w:id="279" w:name="_Toc154562037"/>
      <w:r>
        <w:t>5  竣工验收</w:t>
      </w:r>
      <w:bookmarkEnd w:id="271"/>
      <w:bookmarkEnd w:id="272"/>
      <w:bookmarkEnd w:id="273"/>
      <w:bookmarkEnd w:id="274"/>
      <w:bookmarkEnd w:id="275"/>
      <w:bookmarkEnd w:id="276"/>
      <w:bookmarkEnd w:id="277"/>
      <w:bookmarkEnd w:id="278"/>
      <w:bookmarkEnd w:id="279"/>
    </w:p>
    <w:p>
      <w:pPr>
        <w:pStyle w:val="59"/>
        <w:ind w:firstLine="0" w:firstLineChars="0"/>
        <w:rPr>
          <w:rFonts w:ascii="Calibri" w:hAnsi="Calibri"/>
          <w:szCs w:val="22"/>
        </w:rPr>
      </w:pPr>
      <w:r>
        <w:rPr>
          <w:b/>
          <w:kern w:val="0"/>
        </w:rPr>
        <w:t xml:space="preserve">5. 0. 1  </w:t>
      </w:r>
      <w:r>
        <w:rPr>
          <w:rFonts w:hint="eastAsia" w:ascii="Calibri" w:hAnsi="Calibri"/>
          <w:szCs w:val="22"/>
        </w:rPr>
        <w:t>大型居住社区内配套建设项目建成后，建设单位应当组织设计、勘察、施工、监理、接管单位等有关单位，按照国家和本市有关规定进行竣工验收。项目验收前，应邀请接收单位和使用单位介入，明确建设单位的交付界面。完成工程竣工验收，提交规划验收报告和工程质量监督报告。未经验收或者验收不合格的市政公建配套设施不得交付使用。</w:t>
      </w:r>
    </w:p>
    <w:p>
      <w:r>
        <w:rPr>
          <w:rFonts w:ascii="Times New Roman" w:hAnsi="Times New Roman"/>
          <w:b/>
          <w:kern w:val="0"/>
          <w:szCs w:val="21"/>
        </w:rPr>
        <w:t xml:space="preserve">5. 0. 2  </w:t>
      </w:r>
      <w:r>
        <w:rPr>
          <w:rFonts w:hint="eastAsia"/>
        </w:rPr>
        <w:t>供排水、供电、燃气等市政公用服务进一步优化流程，提高办理效率和透明度，可在施工许可证核发后办理报装手续，在工程建设阶段完成相关设施建设，竣工验收后直接办理接入事宜。</w:t>
      </w:r>
    </w:p>
    <w:p>
      <w:r>
        <w:rPr>
          <w:rFonts w:ascii="Times New Roman" w:hAnsi="Times New Roman"/>
          <w:b/>
          <w:kern w:val="0"/>
          <w:szCs w:val="21"/>
        </w:rPr>
        <w:t xml:space="preserve">5. 0. 3  </w:t>
      </w:r>
      <w:r>
        <w:rPr>
          <w:rFonts w:hint="eastAsia"/>
        </w:rPr>
        <w:t>市政公建配套设施建设项目竣工后，在保修范围和保修期限内发生质量问题的，建设单位应当履行保修义务。</w:t>
      </w:r>
    </w:p>
    <w:p>
      <w:r>
        <w:rPr>
          <w:rFonts w:ascii="Times New Roman" w:hAnsi="Times New Roman"/>
          <w:b/>
          <w:kern w:val="0"/>
          <w:szCs w:val="21"/>
        </w:rPr>
        <w:t xml:space="preserve">5. 0. 4  </w:t>
      </w:r>
      <w:r>
        <w:rPr>
          <w:rFonts w:hint="eastAsia"/>
        </w:rPr>
        <w:t>市政公建配套设施建设单位应当按照本市相关规定，办理建设项目综合竣工验收或竣工验收备案。</w:t>
      </w:r>
    </w:p>
    <w:p>
      <w:r>
        <w:rPr>
          <w:rFonts w:ascii="Times New Roman" w:hAnsi="Times New Roman"/>
          <w:b/>
          <w:kern w:val="0"/>
          <w:szCs w:val="21"/>
        </w:rPr>
        <w:t xml:space="preserve">5. 0. 5  </w:t>
      </w:r>
      <w:r>
        <w:rPr>
          <w:rFonts w:hint="eastAsia"/>
        </w:rPr>
        <w:t>市政公建配套设施建设单位应当按照本市有关档案管理规定，及时收集、整理建设项目各环节的文件资料，并在项目竣工验收后，及时向城建档案管理机构移交竣工档案。</w:t>
      </w:r>
    </w:p>
    <w:p>
      <w:pPr>
        <w:pStyle w:val="66"/>
        <w:spacing w:before="312" w:after="312"/>
        <w:rPr>
          <w:rFonts w:eastAsia="宋体"/>
          <w:sz w:val="21"/>
          <w:szCs w:val="21"/>
        </w:rPr>
      </w:pPr>
      <w:r>
        <w:rPr>
          <w:rFonts w:eastAsia="宋体"/>
          <w:sz w:val="21"/>
          <w:szCs w:val="21"/>
        </w:rPr>
        <w:br w:type="page"/>
      </w:r>
      <w:bookmarkStart w:id="280" w:name="_Toc151325955"/>
      <w:bookmarkStart w:id="281" w:name="_Toc17681"/>
      <w:bookmarkStart w:id="282" w:name="_Toc161750574"/>
      <w:bookmarkStart w:id="283" w:name="_Toc12949337"/>
      <w:bookmarkStart w:id="284" w:name="_Toc337801590"/>
      <w:bookmarkStart w:id="285" w:name="_Toc154562038"/>
      <w:bookmarkStart w:id="286" w:name="_Toc528089716"/>
      <w:bookmarkStart w:id="287" w:name="_Toc154562821"/>
      <w:bookmarkStart w:id="288" w:name="_Toc12873716"/>
      <w:r>
        <w:t xml:space="preserve">6  </w:t>
      </w:r>
      <w:r>
        <w:rPr>
          <w:rFonts w:hint="eastAsia"/>
        </w:rPr>
        <w:t>移交接管</w:t>
      </w:r>
      <w:bookmarkEnd w:id="280"/>
      <w:bookmarkEnd w:id="281"/>
      <w:bookmarkEnd w:id="282"/>
      <w:bookmarkEnd w:id="283"/>
      <w:bookmarkEnd w:id="284"/>
      <w:bookmarkEnd w:id="285"/>
      <w:bookmarkEnd w:id="286"/>
      <w:bookmarkEnd w:id="287"/>
      <w:bookmarkEnd w:id="288"/>
    </w:p>
    <w:p>
      <w:r>
        <w:rPr>
          <w:rFonts w:ascii="Times New Roman" w:hAnsi="Times New Roman"/>
          <w:b/>
          <w:kern w:val="0"/>
          <w:szCs w:val="21"/>
        </w:rPr>
        <w:t xml:space="preserve">6. 0. 1  </w:t>
      </w:r>
      <w:r>
        <w:rPr>
          <w:rFonts w:hint="eastAsia"/>
        </w:rPr>
        <w:t>市政公建配套设施竣工后，由项目所在地的区政府组织落实移交接管和开办运营。其中公益性配套设施无偿移交。</w:t>
      </w:r>
    </w:p>
    <w:p>
      <w:bookmarkStart w:id="289" w:name="_Toc17155"/>
      <w:r>
        <w:rPr>
          <w:rFonts w:ascii="Times New Roman" w:hAnsi="Times New Roman"/>
          <w:b/>
          <w:kern w:val="0"/>
          <w:szCs w:val="21"/>
        </w:rPr>
        <w:t xml:space="preserve">6. 0. 2  </w:t>
      </w:r>
      <w:r>
        <w:rPr>
          <w:rFonts w:hint="eastAsia"/>
        </w:rPr>
        <w:t>区政府应当根据本辖区各大型居住社区保障性住房实施计划、配套设施配置和人口导入等情况，编制配套设施开办年度计划。</w:t>
      </w:r>
      <w:bookmarkEnd w:id="289"/>
    </w:p>
    <w:p>
      <w:bookmarkStart w:id="290" w:name="_Toc25351"/>
      <w:r>
        <w:rPr>
          <w:rFonts w:ascii="Times New Roman" w:hAnsi="Times New Roman"/>
          <w:b/>
          <w:kern w:val="0"/>
          <w:szCs w:val="21"/>
        </w:rPr>
        <w:t xml:space="preserve">6. 0. 3  </w:t>
      </w:r>
      <w:r>
        <w:rPr>
          <w:rFonts w:hint="eastAsia"/>
        </w:rPr>
        <w:t>市政公建配套设施建设项目的移交，应当具备以下条件：</w:t>
      </w:r>
      <w:bookmarkEnd w:id="290"/>
    </w:p>
    <w:p>
      <w:pPr>
        <w:pStyle w:val="59"/>
      </w:pPr>
      <w:bookmarkStart w:id="291" w:name="_Toc32035"/>
      <w:r>
        <w:t>1.  通过竣工验收及竣工验收备案；</w:t>
      </w:r>
      <w:bookmarkEnd w:id="291"/>
    </w:p>
    <w:p>
      <w:pPr>
        <w:pStyle w:val="59"/>
      </w:pPr>
      <w:bookmarkStart w:id="292" w:name="_Toc32008"/>
      <w:r>
        <w:t>2.  具备安全运行和维护条件；</w:t>
      </w:r>
      <w:bookmarkEnd w:id="292"/>
    </w:p>
    <w:p>
      <w:pPr>
        <w:pStyle w:val="59"/>
      </w:pPr>
      <w:bookmarkStart w:id="293" w:name="_Toc7325"/>
      <w:r>
        <w:t>3.  各项工程建设资料齐全；</w:t>
      </w:r>
      <w:bookmarkEnd w:id="293"/>
    </w:p>
    <w:p>
      <w:pPr>
        <w:pStyle w:val="59"/>
      </w:pPr>
      <w:bookmarkStart w:id="294" w:name="_Toc581"/>
      <w:r>
        <w:t>4.  已签订工程质量保修书；</w:t>
      </w:r>
      <w:bookmarkEnd w:id="294"/>
    </w:p>
    <w:p>
      <w:pPr>
        <w:pStyle w:val="59"/>
      </w:pPr>
      <w:bookmarkStart w:id="295" w:name="_Toc23943"/>
      <w:r>
        <w:t>5.  相关法律法规、规章规定的其他条件。</w:t>
      </w:r>
      <w:bookmarkEnd w:id="295"/>
    </w:p>
    <w:p>
      <w:bookmarkStart w:id="296" w:name="_Toc23236"/>
      <w:r>
        <w:rPr>
          <w:rFonts w:ascii="Times New Roman" w:hAnsi="Times New Roman"/>
          <w:b/>
          <w:kern w:val="0"/>
          <w:szCs w:val="21"/>
        </w:rPr>
        <w:t xml:space="preserve">6. 0. 4  </w:t>
      </w:r>
      <w:r>
        <w:rPr>
          <w:rFonts w:hint="eastAsia"/>
        </w:rPr>
        <w:t>大型居住社区市政配套工程竣工验收合格后，由建设单位收齐相应竣工验收资料，办理移交接管手续，接收单位不得以任何理由增加接收条件。</w:t>
      </w:r>
      <w:bookmarkEnd w:id="296"/>
    </w:p>
    <w:p>
      <w:bookmarkStart w:id="297" w:name="_Toc23280"/>
      <w:r>
        <w:rPr>
          <w:rFonts w:ascii="Times New Roman" w:hAnsi="Times New Roman"/>
          <w:b/>
          <w:kern w:val="0"/>
          <w:szCs w:val="21"/>
        </w:rPr>
        <w:t xml:space="preserve">6. 0. 5  </w:t>
      </w:r>
      <w:bookmarkEnd w:id="297"/>
      <w:bookmarkStart w:id="298" w:name="_Toc17790"/>
      <w:r>
        <w:rPr>
          <w:rFonts w:hint="eastAsia"/>
        </w:rPr>
        <w:t>新建、改建的市政道路设施原则上应整体移交。道路配套设施（包括桥梁）：标志标线、信号灯等交通安全设施、照明、绿化等，宜按单项工程进行移交。因征地、征收等客观原因造成短期内无法整体完工的，建设单位与接管单位通过协商，将移交方案向属地政府及交通主管部门备案，在确保安全通行的前提下，可将已完工部分先行移交。</w:t>
      </w:r>
    </w:p>
    <w:p>
      <w:r>
        <w:rPr>
          <w:rFonts w:ascii="Times New Roman" w:hAnsi="Times New Roman"/>
          <w:b/>
          <w:kern w:val="0"/>
          <w:szCs w:val="21"/>
        </w:rPr>
        <w:t xml:space="preserve">6. 0. 6  </w:t>
      </w:r>
      <w:r>
        <w:rPr>
          <w:rFonts w:hint="eastAsia"/>
        </w:rPr>
        <w:t>市政道班房、城管用房等设施无法在前期投入建设的，建设单位应与接管部门协商，按交付进度妥善安排好临时性场所，共同确保相关服务的正常开通。邮政支局（所）等配套设施，专营部门按照成本价收购后及时开办，归专营部门使用和管理。</w:t>
      </w:r>
      <w:bookmarkEnd w:id="298"/>
    </w:p>
    <w:p>
      <w:bookmarkStart w:id="299" w:name="_Toc28090"/>
      <w:r>
        <w:rPr>
          <w:rFonts w:ascii="Times New Roman" w:hAnsi="Times New Roman"/>
          <w:b/>
          <w:kern w:val="0"/>
          <w:szCs w:val="21"/>
        </w:rPr>
        <w:t xml:space="preserve">6. 0. 7  </w:t>
      </w:r>
      <w:r>
        <w:rPr>
          <w:rFonts w:hint="eastAsia"/>
        </w:rPr>
        <w:t>建设单位应在公建配套设施符合移交条件</w:t>
      </w:r>
      <w:r>
        <w:rPr>
          <w:rFonts w:ascii="Times New Roman" w:hAnsi="Times New Roman"/>
        </w:rPr>
        <w:t>后的1个月</w:t>
      </w:r>
      <w:r>
        <w:rPr>
          <w:rFonts w:hint="eastAsia"/>
        </w:rPr>
        <w:t>内书面通知接收单位。接收单位应自接到通知后，以书面形式及时向建设单位反馈移交方式，建设单位应按照约定，及时进行移交，签订项目移交接管协议书。移交接管协议书应当载明建设单位、接管单位的名称、拟移交项目的名称、位置、规模及其附属设施、相关移交资料明细、工程质量保修责任约定以及双方需要约定的其他事项等内容。</w:t>
      </w:r>
      <w:bookmarkEnd w:id="299"/>
    </w:p>
    <w:p>
      <w:bookmarkStart w:id="300" w:name="_Toc6634"/>
      <w:r>
        <w:rPr>
          <w:rFonts w:ascii="Times New Roman" w:hAnsi="Times New Roman"/>
          <w:b/>
          <w:kern w:val="0"/>
          <w:szCs w:val="21"/>
        </w:rPr>
        <w:t xml:space="preserve">6. 0. 8  </w:t>
      </w:r>
      <w:bookmarkEnd w:id="300"/>
      <w:bookmarkStart w:id="301" w:name="_Toc15625"/>
      <w:r>
        <w:rPr>
          <w:rFonts w:hint="eastAsia"/>
        </w:rPr>
        <w:t>大型居住社区的住宅建设与市政、公建配套工程的移交资料主要有五个方面：</w:t>
      </w:r>
    </w:p>
    <w:p>
      <w:pPr>
        <w:pStyle w:val="59"/>
      </w:pPr>
      <w:r>
        <w:t xml:space="preserve">1.  </w:t>
      </w:r>
      <w:bookmarkEnd w:id="301"/>
      <w:r>
        <w:t>项目前期审批中的批复、证书等文件；</w:t>
      </w:r>
    </w:p>
    <w:p>
      <w:pPr>
        <w:pStyle w:val="59"/>
      </w:pPr>
      <w:r>
        <w:t>2.  项目技术设计中的设计文件、地质图、总平面图以及水文、地质勘探报告等；</w:t>
      </w:r>
    </w:p>
    <w:p>
      <w:pPr>
        <w:pStyle w:val="59"/>
      </w:pPr>
      <w:r>
        <w:t>3.  项目建设施工中的各类相关通知、报告、记录、管线图和文件等资料；</w:t>
      </w:r>
    </w:p>
    <w:p>
      <w:pPr>
        <w:pStyle w:val="59"/>
      </w:pPr>
      <w:r>
        <w:t>4.  项目工程监理中的监理合同、工程质量评估报告等；</w:t>
      </w:r>
    </w:p>
    <w:p>
      <w:pPr>
        <w:pStyle w:val="59"/>
      </w:pPr>
      <w:r>
        <w:t>5.  项目竣工验收中的竣工验收报告、保修书、合格证和竣工图等。</w:t>
      </w:r>
    </w:p>
    <w:p>
      <w:pPr>
        <w:pStyle w:val="59"/>
      </w:pPr>
    </w:p>
    <w:p>
      <w:pPr>
        <w:pStyle w:val="66"/>
        <w:spacing w:before="312" w:after="312"/>
        <w:rPr>
          <w:szCs w:val="28"/>
        </w:rPr>
      </w:pPr>
      <w:r>
        <w:br w:type="page"/>
      </w:r>
      <w:bookmarkStart w:id="302" w:name="_Toc528089717"/>
      <w:bookmarkStart w:id="303" w:name="_Toc12949338"/>
      <w:bookmarkStart w:id="304" w:name="_Toc337801591"/>
      <w:bookmarkStart w:id="305" w:name="_Toc12873717"/>
      <w:bookmarkStart w:id="306" w:name="_Toc26756"/>
      <w:bookmarkStart w:id="307" w:name="_Toc161750575"/>
      <w:bookmarkStart w:id="308" w:name="_Toc151325956"/>
      <w:bookmarkStart w:id="309" w:name="_Toc154562822"/>
      <w:bookmarkStart w:id="310" w:name="_Toc154562039"/>
      <w:r>
        <w:t xml:space="preserve">7  </w:t>
      </w:r>
      <w:r>
        <w:rPr>
          <w:rFonts w:hint="eastAsia"/>
        </w:rPr>
        <w:t>资金</w:t>
      </w:r>
      <w:bookmarkEnd w:id="302"/>
      <w:bookmarkEnd w:id="303"/>
      <w:bookmarkEnd w:id="304"/>
      <w:bookmarkEnd w:id="305"/>
      <w:r>
        <w:rPr>
          <w:rFonts w:hint="eastAsia"/>
        </w:rPr>
        <w:t>管理</w:t>
      </w:r>
      <w:bookmarkEnd w:id="306"/>
      <w:bookmarkEnd w:id="307"/>
      <w:bookmarkEnd w:id="308"/>
      <w:bookmarkEnd w:id="309"/>
      <w:bookmarkEnd w:id="310"/>
    </w:p>
    <w:p>
      <w:r>
        <w:rPr>
          <w:rFonts w:ascii="Times New Roman" w:hAnsi="Times New Roman"/>
          <w:b/>
          <w:kern w:val="0"/>
          <w:szCs w:val="21"/>
        </w:rPr>
        <w:t xml:space="preserve">7. 0. 1  </w:t>
      </w:r>
      <w:r>
        <w:rPr>
          <w:rFonts w:hint="eastAsia"/>
        </w:rPr>
        <w:t>大型居住社区内配套建设资金采取整基地包干建设的方式投资建设市政及公益性公建配套设施，由基地所在区上报资金测算，经第三方咨询单位核证，并经市相关职能部门共同确认后计入基地建设成本。</w:t>
      </w:r>
    </w:p>
    <w:p>
      <w:r>
        <w:rPr>
          <w:rFonts w:ascii="Times New Roman" w:hAnsi="Times New Roman"/>
          <w:b/>
          <w:kern w:val="0"/>
          <w:szCs w:val="21"/>
        </w:rPr>
        <w:t xml:space="preserve">7. 0. 2  </w:t>
      </w:r>
      <w:r>
        <w:rPr>
          <w:rFonts w:hint="eastAsia"/>
        </w:rPr>
        <w:t>大型居住社区内配套建设项目鼓励充分拓展资金来源，广泛调动社会力量参与项目实施。公益性项目建设资金通过“政府主导、企业参与”的方式筹集，经营性项目由项目建设单位筹资建设</w:t>
      </w:r>
      <w:r>
        <w:t>。</w:t>
      </w:r>
    </w:p>
    <w:p>
      <w:r>
        <w:rPr>
          <w:rFonts w:ascii="Times New Roman" w:hAnsi="Times New Roman"/>
          <w:b/>
          <w:kern w:val="0"/>
          <w:szCs w:val="21"/>
        </w:rPr>
        <w:t xml:space="preserve">7. 0. 3  </w:t>
      </w:r>
      <w:r>
        <w:t>公益性项目应严格按照国家和本市现行的标准以及大型居住社区配套建设导则实施建设。超标准建设的，按照</w:t>
      </w:r>
      <w:r>
        <w:rPr>
          <w:rFonts w:hint="eastAsia"/>
        </w:rPr>
        <w:t>“</w:t>
      </w:r>
      <w:r>
        <w:t>谁主张，谁出资</w:t>
      </w:r>
      <w:r>
        <w:rPr>
          <w:rFonts w:hint="eastAsia"/>
        </w:rPr>
        <w:t>”</w:t>
      </w:r>
      <w:r>
        <w:t>的原则，由主张方承担超出部分的建设资金。</w:t>
      </w:r>
    </w:p>
    <w:p>
      <w:r>
        <w:rPr>
          <w:rFonts w:ascii="Times New Roman" w:hAnsi="Times New Roman"/>
          <w:b/>
          <w:kern w:val="0"/>
          <w:szCs w:val="21"/>
        </w:rPr>
        <w:t xml:space="preserve">7. 0. 4 </w:t>
      </w:r>
      <w:r>
        <w:rPr>
          <w:b/>
          <w:kern w:val="0"/>
        </w:rPr>
        <w:t xml:space="preserve"> </w:t>
      </w:r>
      <w:r>
        <w:t>经市政府批准，市财力可按一定标准对相关公益性项目的建设给予资金补贴。</w:t>
      </w:r>
    </w:p>
    <w:p>
      <w:r>
        <w:rPr>
          <w:rFonts w:ascii="Times New Roman" w:hAnsi="Times New Roman"/>
          <w:b/>
          <w:kern w:val="0"/>
          <w:szCs w:val="21"/>
        </w:rPr>
        <w:t xml:space="preserve">7. 0. 5  </w:t>
      </w:r>
      <w:r>
        <w:t>大型居住社区内配建的经营性公建配套设施由所在区投资建设或按成本价收购（大型商业设施除外）。</w:t>
      </w:r>
    </w:p>
    <w:p>
      <w:r>
        <w:rPr>
          <w:rFonts w:ascii="Times New Roman" w:hAnsi="Times New Roman"/>
          <w:b/>
          <w:kern w:val="0"/>
          <w:szCs w:val="21"/>
        </w:rPr>
        <w:t xml:space="preserve">7. 0. 6  </w:t>
      </w:r>
      <w:r>
        <w:t>不同类型项目在同一地块内综合设置的，其建设资金按建筑面积比例分摊。规划中未明确其建筑面积的项目，可参照</w:t>
      </w:r>
      <w:r>
        <w:rPr>
          <w:rFonts w:hint="eastAsia"/>
        </w:rPr>
        <w:t>“</w:t>
      </w:r>
      <w:r>
        <w:t>千人指标</w:t>
      </w:r>
      <w:r>
        <w:rPr>
          <w:rFonts w:hint="eastAsia"/>
        </w:rPr>
        <w:t>”</w:t>
      </w:r>
      <w:r>
        <w:t>测算其建筑面积后分摊。</w:t>
      </w:r>
    </w:p>
    <w:p>
      <w:r>
        <w:rPr>
          <w:rFonts w:ascii="Times New Roman" w:hAnsi="Times New Roman"/>
          <w:b/>
          <w:kern w:val="0"/>
          <w:szCs w:val="21"/>
        </w:rPr>
        <w:t xml:space="preserve">7. 0. 7  </w:t>
      </w:r>
      <w:r>
        <w:rPr>
          <w:rFonts w:hint="eastAsia"/>
        </w:rPr>
        <w:t>大型居住社区所在区应落实区相关部门制定资金收缴和使用管理具体办法，加强收缴和使用管</w:t>
      </w:r>
      <w:r>
        <w:t>理。</w:t>
      </w:r>
    </w:p>
    <w:p>
      <w:r>
        <w:rPr>
          <w:rFonts w:ascii="Times New Roman" w:hAnsi="Times New Roman"/>
          <w:b/>
          <w:kern w:val="0"/>
          <w:szCs w:val="21"/>
        </w:rPr>
        <w:t xml:space="preserve">7. 0. 8  </w:t>
      </w:r>
      <w:r>
        <w:t>使用政府性资金的项目应实行财务监理制，对项目全过程的资金监控、财务管理、投资控制和绩效开展评价工作。政府性资金包括财政预算内投资资金、各类专项建设基金和其他政府性资金。市级政府投资必须专款专用，不得拆借、截留或挪作他用。</w:t>
      </w:r>
    </w:p>
    <w:p>
      <w:r>
        <w:rPr>
          <w:rFonts w:ascii="Times New Roman" w:hAnsi="Times New Roman"/>
          <w:b/>
          <w:kern w:val="0"/>
          <w:szCs w:val="21"/>
        </w:rPr>
        <w:t xml:space="preserve">7. 0. 9  </w:t>
      </w:r>
      <w:r>
        <w:t>项目建设单位应按照基本建设财务管理的规定，建立完善的建设财务制度，设置基本建设账户，实行单独建账、单独核算，加强资金使用和管理。</w:t>
      </w:r>
    </w:p>
    <w:p>
      <w:pPr>
        <w:rPr>
          <w:rStyle w:val="37"/>
          <w:rFonts w:hint="default" w:ascii="Times New Roman" w:hAnsi="Times New Roman" w:cs="Times New Roman"/>
          <w:i w:val="0"/>
          <w:color w:val="auto"/>
          <w:sz w:val="21"/>
          <w:szCs w:val="21"/>
        </w:rPr>
      </w:pPr>
      <w:r>
        <w:rPr>
          <w:rFonts w:ascii="Times New Roman" w:hAnsi="Times New Roman"/>
          <w:b/>
          <w:kern w:val="0"/>
          <w:szCs w:val="21"/>
        </w:rPr>
        <w:t xml:space="preserve">7. 0. 10  </w:t>
      </w:r>
      <w:r>
        <w:rPr>
          <w:rFonts w:hint="eastAsia"/>
        </w:rPr>
        <w:t>大型居住社区内配套建设项目竣工验收合格后，应及时办理竣工财务决算。政府投资项目结余的财政资金，应当按照国家有关规定缴回国库。</w:t>
      </w:r>
    </w:p>
    <w:p>
      <w:pPr>
        <w:rPr>
          <w:rStyle w:val="37"/>
          <w:rFonts w:hint="default" w:ascii="Times New Roman" w:hAnsi="Times New Roman" w:cs="Times New Roman"/>
          <w:i w:val="0"/>
          <w:color w:val="auto"/>
          <w:sz w:val="21"/>
          <w:szCs w:val="21"/>
        </w:rPr>
      </w:pPr>
    </w:p>
    <w:p>
      <w:pPr>
        <w:pStyle w:val="66"/>
        <w:spacing w:before="312" w:after="312"/>
        <w:rPr>
          <w:szCs w:val="28"/>
        </w:rPr>
      </w:pPr>
      <w:r>
        <w:rPr>
          <w:rStyle w:val="37"/>
          <w:rFonts w:hint="default" w:ascii="Times New Roman" w:hAnsi="Times New Roman" w:cs="Times New Roman"/>
          <w:i w:val="0"/>
          <w:color w:val="auto"/>
          <w:sz w:val="21"/>
          <w:szCs w:val="21"/>
        </w:rPr>
        <w:br w:type="page"/>
      </w:r>
      <w:bookmarkStart w:id="311" w:name="_Toc528089718"/>
      <w:bookmarkStart w:id="312" w:name="_Toc154562040"/>
      <w:bookmarkStart w:id="313" w:name="_Toc12949339"/>
      <w:bookmarkStart w:id="314" w:name="_Toc337801592"/>
      <w:bookmarkStart w:id="315" w:name="_Toc22346"/>
      <w:bookmarkStart w:id="316" w:name="_Toc151325957"/>
      <w:bookmarkStart w:id="317" w:name="_Toc12873718"/>
      <w:bookmarkStart w:id="318" w:name="_Toc154562823"/>
      <w:bookmarkStart w:id="319" w:name="_Toc161750576"/>
      <w:r>
        <w:t xml:space="preserve">8  </w:t>
      </w:r>
      <w:r>
        <w:rPr>
          <w:rFonts w:hint="eastAsia"/>
        </w:rPr>
        <w:t>运营管理</w:t>
      </w:r>
      <w:bookmarkEnd w:id="311"/>
      <w:bookmarkEnd w:id="312"/>
      <w:bookmarkEnd w:id="313"/>
      <w:bookmarkEnd w:id="314"/>
      <w:bookmarkEnd w:id="315"/>
      <w:bookmarkEnd w:id="316"/>
      <w:bookmarkEnd w:id="317"/>
      <w:bookmarkEnd w:id="318"/>
      <w:bookmarkEnd w:id="319"/>
    </w:p>
    <w:p>
      <w:r>
        <w:rPr>
          <w:rFonts w:ascii="Times New Roman" w:hAnsi="Times New Roman"/>
          <w:b/>
          <w:kern w:val="0"/>
          <w:szCs w:val="21"/>
        </w:rPr>
        <w:t xml:space="preserve">8. 0. 1 </w:t>
      </w:r>
      <w:r>
        <w:rPr>
          <w:b/>
          <w:kern w:val="0"/>
        </w:rPr>
        <w:t xml:space="preserve"> </w:t>
      </w:r>
      <w:r>
        <w:t>配套项目所在的区负责市政、公建配套项目的接管、使用和管理工作，所在的街道（社区）、镇（乡）应加强对公建配套设施的日常使用和管理，不得擅自改变其使用性质。</w:t>
      </w:r>
    </w:p>
    <w:p>
      <w:r>
        <w:rPr>
          <w:rFonts w:ascii="Times New Roman" w:hAnsi="Times New Roman"/>
          <w:b/>
          <w:kern w:val="0"/>
          <w:szCs w:val="21"/>
        </w:rPr>
        <w:t xml:space="preserve">8. 0. 2  </w:t>
      </w:r>
      <w:r>
        <w:t>市政配套设施的养护和维修费用应及时纳入各级政府财政预算，并委托市政配套设施养护单位进行专业养护、维修。</w:t>
      </w:r>
    </w:p>
    <w:p>
      <w:pPr>
        <w:pStyle w:val="59"/>
        <w:rPr>
          <w:rFonts w:ascii="Calibri" w:hAnsi="Calibri"/>
          <w:szCs w:val="22"/>
        </w:rPr>
      </w:pPr>
      <w:r>
        <w:rPr>
          <w:rFonts w:ascii="Calibri" w:hAnsi="Calibri"/>
          <w:szCs w:val="22"/>
        </w:rPr>
        <w:t>各专业养护</w:t>
      </w:r>
      <w:r>
        <w:t>单位</w:t>
      </w:r>
      <w:r>
        <w:rPr>
          <w:rFonts w:ascii="Calibri" w:hAnsi="Calibri"/>
          <w:szCs w:val="22"/>
        </w:rPr>
        <w:t>应按照行业的要求，制定相关的管理制度和规范，并根据大型居住社区居民入住情况，做好日常的市政配套设施运行、维护工作。</w:t>
      </w:r>
    </w:p>
    <w:p>
      <w:r>
        <w:rPr>
          <w:rFonts w:ascii="Times New Roman" w:hAnsi="Times New Roman"/>
          <w:b/>
          <w:kern w:val="0"/>
          <w:szCs w:val="21"/>
        </w:rPr>
        <w:t xml:space="preserve">8. 0. 3  </w:t>
      </w:r>
      <w:r>
        <w:t>项目所在区政府应落实公建配套设施的开办经费，督促公建配套设施的运营部门尽快制定开办计划、配备相关人员，做好开办准备。</w:t>
      </w:r>
    </w:p>
    <w:p>
      <w:pPr>
        <w:rPr>
          <w:rStyle w:val="61"/>
          <w:rFonts w:hint="default" w:ascii="Times New Roman" w:hAnsi="Times New Roman" w:cs="Times New Roman"/>
          <w:color w:val="auto"/>
          <w:sz w:val="21"/>
          <w:szCs w:val="21"/>
        </w:rPr>
      </w:pPr>
    </w:p>
    <w:p>
      <w:pPr>
        <w:pStyle w:val="66"/>
        <w:spacing w:before="312" w:after="312"/>
        <w:rPr>
          <w:rFonts w:eastAsia="宋体"/>
          <w:szCs w:val="28"/>
        </w:rPr>
      </w:pPr>
      <w:r>
        <w:rPr>
          <w:rFonts w:eastAsia="宋体"/>
          <w:sz w:val="21"/>
          <w:szCs w:val="21"/>
        </w:rPr>
        <w:br w:type="page"/>
      </w:r>
      <w:bookmarkStart w:id="320" w:name="_Toc341041283"/>
      <w:bookmarkStart w:id="321" w:name="_Toc151325958"/>
      <w:bookmarkStart w:id="322" w:name="_Toc154562824"/>
      <w:bookmarkStart w:id="323" w:name="_Toc12873719"/>
      <w:bookmarkStart w:id="324" w:name="_Toc161750577"/>
      <w:bookmarkStart w:id="325" w:name="_Toc154562041"/>
      <w:bookmarkStart w:id="326" w:name="_Toc17929"/>
      <w:bookmarkStart w:id="327" w:name="_Toc12949340"/>
      <w:r>
        <w:rPr>
          <w:rFonts w:hint="eastAsia"/>
        </w:rPr>
        <w:t>附录</w:t>
      </w:r>
      <w:r>
        <w:t xml:space="preserve">A  </w:t>
      </w:r>
      <w:r>
        <w:rPr>
          <w:rFonts w:hint="eastAsia"/>
        </w:rPr>
        <w:t>本导则用词说明</w:t>
      </w:r>
      <w:bookmarkEnd w:id="320"/>
      <w:bookmarkEnd w:id="321"/>
      <w:bookmarkEnd w:id="322"/>
      <w:bookmarkEnd w:id="323"/>
      <w:bookmarkEnd w:id="324"/>
      <w:bookmarkEnd w:id="325"/>
      <w:bookmarkEnd w:id="326"/>
      <w:bookmarkEnd w:id="327"/>
    </w:p>
    <w:p>
      <w:pPr>
        <w:rPr>
          <w:rFonts w:ascii="Times New Roman" w:hAnsi="Times New Roman"/>
        </w:rPr>
      </w:pPr>
      <w:r>
        <w:rPr>
          <w:rFonts w:ascii="Times New Roman" w:hAnsi="Times New Roman"/>
          <w:b/>
          <w:kern w:val="0"/>
          <w:szCs w:val="21"/>
        </w:rPr>
        <w:t xml:space="preserve">1. </w:t>
      </w:r>
      <w:r>
        <w:rPr>
          <w:rFonts w:ascii="Times New Roman" w:hAnsi="Times New Roman"/>
        </w:rPr>
        <w:t>为了便于在执行本导则条文时区别对待，对要求严格程度不同的用词说明如下：</w:t>
      </w:r>
    </w:p>
    <w:p>
      <w:pPr>
        <w:pStyle w:val="59"/>
        <w:rPr>
          <w:szCs w:val="22"/>
        </w:rPr>
      </w:pPr>
      <w:r>
        <w:rPr>
          <w:szCs w:val="22"/>
        </w:rPr>
        <w:t>（1）表示很严格，非这样做不可的用词：</w:t>
      </w:r>
    </w:p>
    <w:p>
      <w:pPr>
        <w:pStyle w:val="59"/>
        <w:rPr>
          <w:szCs w:val="22"/>
        </w:rPr>
      </w:pPr>
      <w:r>
        <w:rPr>
          <w:szCs w:val="22"/>
        </w:rPr>
        <w:t>正面词采用</w:t>
      </w:r>
      <w:r>
        <w:rPr>
          <w:rFonts w:hint="eastAsia"/>
          <w:szCs w:val="22"/>
        </w:rPr>
        <w:t>“</w:t>
      </w:r>
      <w:r>
        <w:rPr>
          <w:szCs w:val="22"/>
        </w:rPr>
        <w:t>必须</w:t>
      </w:r>
      <w:r>
        <w:rPr>
          <w:rFonts w:hint="eastAsia"/>
          <w:szCs w:val="22"/>
        </w:rPr>
        <w:t>”</w:t>
      </w:r>
      <w:r>
        <w:rPr>
          <w:szCs w:val="22"/>
        </w:rPr>
        <w:t>，反面词采用</w:t>
      </w:r>
      <w:r>
        <w:rPr>
          <w:rFonts w:hint="eastAsia"/>
          <w:szCs w:val="22"/>
        </w:rPr>
        <w:t>“</w:t>
      </w:r>
      <w:r>
        <w:rPr>
          <w:szCs w:val="22"/>
        </w:rPr>
        <w:t>严禁</w:t>
      </w:r>
      <w:r>
        <w:rPr>
          <w:rFonts w:hint="eastAsia"/>
          <w:szCs w:val="22"/>
        </w:rPr>
        <w:t>”</w:t>
      </w:r>
      <w:r>
        <w:rPr>
          <w:szCs w:val="22"/>
        </w:rPr>
        <w:t>；</w:t>
      </w:r>
    </w:p>
    <w:p>
      <w:pPr>
        <w:pStyle w:val="59"/>
        <w:rPr>
          <w:szCs w:val="22"/>
        </w:rPr>
      </w:pPr>
      <w:r>
        <w:rPr>
          <w:szCs w:val="22"/>
        </w:rPr>
        <w:t>（2）表示严格，在正常情况下均应这样做的用词：</w:t>
      </w:r>
    </w:p>
    <w:p>
      <w:pPr>
        <w:pStyle w:val="59"/>
        <w:rPr>
          <w:szCs w:val="22"/>
        </w:rPr>
      </w:pPr>
      <w:r>
        <w:rPr>
          <w:szCs w:val="22"/>
        </w:rPr>
        <w:t>正面词采用</w:t>
      </w:r>
      <w:r>
        <w:rPr>
          <w:rFonts w:hint="eastAsia"/>
          <w:szCs w:val="22"/>
        </w:rPr>
        <w:t>“</w:t>
      </w:r>
      <w:r>
        <w:rPr>
          <w:szCs w:val="22"/>
        </w:rPr>
        <w:t>应</w:t>
      </w:r>
      <w:r>
        <w:rPr>
          <w:rFonts w:hint="eastAsia"/>
          <w:szCs w:val="22"/>
        </w:rPr>
        <w:t>”</w:t>
      </w:r>
      <w:r>
        <w:rPr>
          <w:szCs w:val="22"/>
        </w:rPr>
        <w:t>，反面词采用</w:t>
      </w:r>
      <w:r>
        <w:rPr>
          <w:rFonts w:hint="eastAsia"/>
          <w:szCs w:val="22"/>
        </w:rPr>
        <w:t>“</w:t>
      </w:r>
      <w:r>
        <w:rPr>
          <w:szCs w:val="22"/>
        </w:rPr>
        <w:t>不应</w:t>
      </w:r>
      <w:r>
        <w:rPr>
          <w:rFonts w:hint="eastAsia"/>
          <w:szCs w:val="22"/>
        </w:rPr>
        <w:t>”</w:t>
      </w:r>
      <w:r>
        <w:rPr>
          <w:szCs w:val="22"/>
        </w:rPr>
        <w:t>或</w:t>
      </w:r>
      <w:r>
        <w:rPr>
          <w:rFonts w:hint="eastAsia"/>
          <w:szCs w:val="22"/>
        </w:rPr>
        <w:t>“</w:t>
      </w:r>
      <w:r>
        <w:rPr>
          <w:szCs w:val="22"/>
        </w:rPr>
        <w:t>不得</w:t>
      </w:r>
      <w:r>
        <w:rPr>
          <w:rFonts w:hint="eastAsia"/>
          <w:szCs w:val="22"/>
        </w:rPr>
        <w:t>”</w:t>
      </w:r>
      <w:r>
        <w:rPr>
          <w:szCs w:val="22"/>
        </w:rPr>
        <w:t>；</w:t>
      </w:r>
    </w:p>
    <w:p>
      <w:pPr>
        <w:pStyle w:val="59"/>
        <w:rPr>
          <w:szCs w:val="22"/>
        </w:rPr>
      </w:pPr>
      <w:r>
        <w:rPr>
          <w:szCs w:val="22"/>
        </w:rPr>
        <w:t>（3）表示允许稍有选择，在条件许可时首先应这样做的用词：</w:t>
      </w:r>
    </w:p>
    <w:p>
      <w:pPr>
        <w:pStyle w:val="59"/>
        <w:rPr>
          <w:szCs w:val="22"/>
        </w:rPr>
      </w:pPr>
      <w:r>
        <w:rPr>
          <w:szCs w:val="22"/>
        </w:rPr>
        <w:t>正面词采用</w:t>
      </w:r>
      <w:r>
        <w:rPr>
          <w:rFonts w:hint="eastAsia"/>
          <w:szCs w:val="22"/>
        </w:rPr>
        <w:t>“</w:t>
      </w:r>
      <w:r>
        <w:rPr>
          <w:szCs w:val="22"/>
        </w:rPr>
        <w:t>宜</w:t>
      </w:r>
      <w:r>
        <w:rPr>
          <w:rFonts w:hint="eastAsia"/>
          <w:szCs w:val="22"/>
        </w:rPr>
        <w:t>”</w:t>
      </w:r>
      <w:r>
        <w:rPr>
          <w:szCs w:val="22"/>
        </w:rPr>
        <w:t>，反面词采用</w:t>
      </w:r>
      <w:r>
        <w:rPr>
          <w:rFonts w:hint="eastAsia"/>
          <w:szCs w:val="22"/>
        </w:rPr>
        <w:t>“</w:t>
      </w:r>
      <w:r>
        <w:rPr>
          <w:szCs w:val="22"/>
        </w:rPr>
        <w:t>不宜</w:t>
      </w:r>
      <w:r>
        <w:rPr>
          <w:rFonts w:hint="eastAsia"/>
          <w:szCs w:val="22"/>
        </w:rPr>
        <w:t>”</w:t>
      </w:r>
      <w:r>
        <w:rPr>
          <w:szCs w:val="22"/>
        </w:rPr>
        <w:t>；</w:t>
      </w:r>
    </w:p>
    <w:p>
      <w:pPr>
        <w:pStyle w:val="59"/>
        <w:rPr>
          <w:szCs w:val="22"/>
        </w:rPr>
      </w:pPr>
      <w:r>
        <w:rPr>
          <w:szCs w:val="22"/>
        </w:rPr>
        <w:t>表示有选择，在一定条件下可以这样做的，采用</w:t>
      </w:r>
      <w:r>
        <w:rPr>
          <w:rFonts w:hint="eastAsia"/>
          <w:szCs w:val="22"/>
        </w:rPr>
        <w:t>“</w:t>
      </w:r>
      <w:r>
        <w:rPr>
          <w:szCs w:val="22"/>
        </w:rPr>
        <w:t>可</w:t>
      </w:r>
      <w:r>
        <w:rPr>
          <w:rFonts w:hint="eastAsia"/>
          <w:szCs w:val="22"/>
        </w:rPr>
        <w:t>”</w:t>
      </w:r>
      <w:r>
        <w:rPr>
          <w:szCs w:val="22"/>
        </w:rPr>
        <w:t>。</w:t>
      </w:r>
    </w:p>
    <w:p>
      <w:pPr>
        <w:rPr>
          <w:rFonts w:ascii="Times New Roman" w:hAnsi="Times New Roman"/>
        </w:rPr>
      </w:pPr>
      <w:r>
        <w:rPr>
          <w:rFonts w:ascii="Times New Roman" w:hAnsi="Times New Roman"/>
          <w:b/>
          <w:kern w:val="0"/>
          <w:szCs w:val="21"/>
        </w:rPr>
        <w:t xml:space="preserve">2. </w:t>
      </w:r>
      <w:r>
        <w:rPr>
          <w:rFonts w:ascii="Times New Roman" w:hAnsi="Times New Roman"/>
        </w:rPr>
        <w:t>导则中指定应按其他有关标准、规范执行时，写法为</w:t>
      </w:r>
      <w:r>
        <w:rPr>
          <w:rFonts w:hint="eastAsia" w:ascii="Times New Roman" w:hAnsi="Times New Roman"/>
        </w:rPr>
        <w:t>“</w:t>
      </w:r>
      <w:r>
        <w:rPr>
          <w:rFonts w:ascii="Times New Roman" w:hAnsi="Times New Roman"/>
        </w:rPr>
        <w:t>应符合……的规定</w:t>
      </w:r>
      <w:r>
        <w:rPr>
          <w:rFonts w:hint="eastAsia" w:ascii="Times New Roman" w:hAnsi="Times New Roman"/>
        </w:rPr>
        <w:t>”</w:t>
      </w:r>
      <w:r>
        <w:rPr>
          <w:rFonts w:ascii="Times New Roman" w:hAnsi="Times New Roman"/>
        </w:rPr>
        <w:t>或</w:t>
      </w:r>
      <w:r>
        <w:rPr>
          <w:rFonts w:hint="eastAsia" w:ascii="Times New Roman" w:hAnsi="Times New Roman"/>
        </w:rPr>
        <w:t>“</w:t>
      </w:r>
      <w:r>
        <w:rPr>
          <w:rFonts w:ascii="Times New Roman" w:hAnsi="Times New Roman"/>
        </w:rPr>
        <w:t>应按……执行</w:t>
      </w:r>
      <w:r>
        <w:rPr>
          <w:rFonts w:hint="eastAsia" w:ascii="Times New Roman" w:hAnsi="Times New Roman"/>
        </w:rPr>
        <w:t>”</w:t>
      </w:r>
      <w:r>
        <w:rPr>
          <w:rFonts w:ascii="Times New Roman" w:hAnsi="Times New Roman"/>
        </w:rPr>
        <w:t>。</w:t>
      </w:r>
    </w:p>
    <w:p>
      <w:pPr>
        <w:pStyle w:val="66"/>
        <w:spacing w:before="312" w:after="312"/>
        <w:rPr>
          <w:szCs w:val="28"/>
        </w:rPr>
      </w:pPr>
      <w:r>
        <w:rPr>
          <w:rFonts w:eastAsia="宋体"/>
          <w:sz w:val="21"/>
          <w:szCs w:val="21"/>
        </w:rPr>
        <w:br w:type="page"/>
      </w:r>
      <w:bookmarkStart w:id="328" w:name="_Toc154562042"/>
      <w:bookmarkStart w:id="329" w:name="_Toc151325959"/>
      <w:bookmarkStart w:id="330" w:name="_Toc12949341"/>
      <w:bookmarkStart w:id="331" w:name="_Toc161750578"/>
      <w:bookmarkStart w:id="332" w:name="_Toc341041284"/>
      <w:bookmarkStart w:id="333" w:name="_Toc154562825"/>
      <w:bookmarkStart w:id="334" w:name="_Toc12873720"/>
      <w:bookmarkStart w:id="335" w:name="_Toc528089720"/>
      <w:bookmarkStart w:id="336" w:name="_Toc13635"/>
      <w:r>
        <w:rPr>
          <w:rFonts w:hint="eastAsia"/>
        </w:rPr>
        <w:t>附录</w:t>
      </w:r>
      <w:r>
        <w:t xml:space="preserve">B  </w:t>
      </w:r>
      <w:r>
        <w:rPr>
          <w:rFonts w:hint="eastAsia"/>
        </w:rPr>
        <w:t>名词解释</w:t>
      </w:r>
      <w:bookmarkEnd w:id="328"/>
      <w:bookmarkEnd w:id="329"/>
      <w:bookmarkEnd w:id="330"/>
      <w:bookmarkEnd w:id="331"/>
      <w:bookmarkEnd w:id="332"/>
      <w:bookmarkEnd w:id="333"/>
      <w:bookmarkEnd w:id="334"/>
      <w:bookmarkEnd w:id="335"/>
      <w:bookmarkEnd w:id="336"/>
    </w:p>
    <w:p>
      <w:pPr>
        <w:rPr>
          <w:rFonts w:ascii="Times New Roman" w:hAnsi="Times New Roman"/>
        </w:rPr>
      </w:pPr>
      <w:r>
        <w:rPr>
          <w:rFonts w:ascii="Times New Roman" w:hAnsi="Times New Roman"/>
          <w:b/>
        </w:rPr>
        <w:t>1. 大型居住社区：</w:t>
      </w:r>
      <w:r>
        <w:rPr>
          <w:rFonts w:ascii="Times New Roman" w:hAnsi="Times New Roman"/>
        </w:rPr>
        <w:t>是以廉租住房、共有产权保障住房（经济适用住房）、公共租赁住房、征收安置住房（动迁安置房）</w:t>
      </w:r>
      <w:r>
        <w:rPr>
          <w:rFonts w:hint="eastAsia" w:ascii="Times New Roman" w:hAnsi="Times New Roman"/>
        </w:rPr>
        <w:t>、配售型保障性住房</w:t>
      </w:r>
      <w:r>
        <w:rPr>
          <w:rFonts w:ascii="Times New Roman" w:hAnsi="Times New Roman"/>
        </w:rPr>
        <w:t>等保障性住房和面向中低收入阶层的普通商品住房为主，重点依托新城和轨道交通建设，有一定建设规模、交通方便、配套良好、多类型住宅混合等的居住社区。</w:t>
      </w:r>
    </w:p>
    <w:p>
      <w:pPr>
        <w:rPr>
          <w:rFonts w:ascii="Times New Roman" w:hAnsi="Times New Roman"/>
        </w:rPr>
      </w:pPr>
      <w:r>
        <w:rPr>
          <w:rFonts w:ascii="Times New Roman" w:hAnsi="Times New Roman"/>
          <w:b/>
        </w:rPr>
        <w:t>2. 道路横断面：</w:t>
      </w:r>
      <w:r>
        <w:rPr>
          <w:rFonts w:ascii="Times New Roman" w:hAnsi="Times New Roman"/>
        </w:rPr>
        <w:t>指中线上各点的法向切面，城市道路主要包括人行道、非机动车道、机动车道和分隔带以及在用地范围内设置的标志、照明灯柱等附属设施。</w:t>
      </w:r>
    </w:p>
    <w:p>
      <w:pPr>
        <w:rPr>
          <w:rFonts w:ascii="Times New Roman" w:hAnsi="Times New Roman"/>
        </w:rPr>
      </w:pPr>
      <w:r>
        <w:rPr>
          <w:rFonts w:ascii="Times New Roman" w:hAnsi="Times New Roman"/>
          <w:b/>
        </w:rPr>
        <w:t>3. 交叉口渠化段：</w:t>
      </w:r>
      <w:r>
        <w:rPr>
          <w:rFonts w:ascii="Times New Roman" w:hAnsi="Times New Roman"/>
        </w:rPr>
        <w:t>交叉口渠化设计时，展宽进口端的位置称之为渠化段，也可运用标线、标志和实体设施等措施对交通流作分流和导向设计，以消除交叉口各向交通流间的相互干扰。</w:t>
      </w:r>
    </w:p>
    <w:p>
      <w:pPr>
        <w:rPr>
          <w:rFonts w:ascii="Times New Roman" w:hAnsi="Times New Roman"/>
        </w:rPr>
      </w:pPr>
      <w:r>
        <w:rPr>
          <w:rFonts w:ascii="Times New Roman" w:hAnsi="Times New Roman"/>
          <w:b/>
        </w:rPr>
        <w:t>4. 道路纵断面：</w:t>
      </w:r>
      <w:r>
        <w:rPr>
          <w:rFonts w:ascii="Times New Roman" w:hAnsi="Times New Roman"/>
        </w:rPr>
        <w:t>通过道路中线的竖向剖面，称为纵断面，主要反映路线起伏、纵坡与原地面的切割情况。</w:t>
      </w:r>
    </w:p>
    <w:p>
      <w:pPr>
        <w:rPr>
          <w:rFonts w:ascii="Times New Roman" w:hAnsi="Times New Roman"/>
        </w:rPr>
      </w:pPr>
      <w:r>
        <w:rPr>
          <w:rFonts w:ascii="Times New Roman" w:hAnsi="Times New Roman"/>
          <w:b/>
        </w:rPr>
        <w:t>5. 道路净空：</w:t>
      </w:r>
      <w:r>
        <w:rPr>
          <w:rFonts w:ascii="Times New Roman" w:hAnsi="Times New Roman"/>
        </w:rPr>
        <w:t>又称道路建筑限界，是为保证道路上各种车辆、人群的正常通行与安全，在一定的高度和宽度范围内不允许有任何障碍物侵入的空间界线。</w:t>
      </w:r>
    </w:p>
    <w:p>
      <w:pPr>
        <w:rPr>
          <w:rFonts w:ascii="Times New Roman" w:hAnsi="Times New Roman"/>
        </w:rPr>
      </w:pPr>
      <w:r>
        <w:rPr>
          <w:rFonts w:ascii="Times New Roman" w:hAnsi="Times New Roman"/>
          <w:b/>
        </w:rPr>
        <w:t>6. 沿街建筑高程：</w:t>
      </w:r>
      <w:r>
        <w:rPr>
          <w:rFonts w:ascii="Times New Roman" w:hAnsi="Times New Roman"/>
        </w:rPr>
        <w:t>道路沿线建筑的室外地坪标高。</w:t>
      </w:r>
    </w:p>
    <w:p>
      <w:pPr>
        <w:rPr>
          <w:rFonts w:ascii="Times New Roman" w:hAnsi="Times New Roman"/>
        </w:rPr>
      </w:pPr>
      <w:r>
        <w:rPr>
          <w:rFonts w:ascii="Times New Roman" w:hAnsi="Times New Roman"/>
          <w:b/>
        </w:rPr>
        <w:t>7. 土石方平衡：</w:t>
      </w:r>
      <w:r>
        <w:rPr>
          <w:rFonts w:ascii="Times New Roman" w:hAnsi="Times New Roman"/>
        </w:rPr>
        <w:t>指土石方的填方和挖方基本平衡，外运量最小。</w:t>
      </w:r>
    </w:p>
    <w:p>
      <w:pPr>
        <w:rPr>
          <w:rFonts w:ascii="Times New Roman" w:hAnsi="Times New Roman"/>
        </w:rPr>
      </w:pPr>
      <w:r>
        <w:rPr>
          <w:rFonts w:ascii="Times New Roman" w:hAnsi="Times New Roman"/>
          <w:b/>
        </w:rPr>
        <w:t>8. 路基压实度：</w:t>
      </w:r>
      <w:r>
        <w:rPr>
          <w:rFonts w:ascii="Times New Roman" w:hAnsi="Times New Roman"/>
        </w:rPr>
        <w:t>指的是路基压实后的干密度与标准最大干密度之比，以百分率表示。</w:t>
      </w:r>
    </w:p>
    <w:p>
      <w:pPr>
        <w:rPr>
          <w:rFonts w:ascii="Times New Roman" w:hAnsi="Times New Roman"/>
          <w:b/>
        </w:rPr>
      </w:pPr>
      <w:r>
        <w:rPr>
          <w:rFonts w:ascii="Times New Roman" w:hAnsi="Times New Roman"/>
          <w:b/>
        </w:rPr>
        <w:t>9. 专业规划：</w:t>
      </w:r>
      <w:r>
        <w:rPr>
          <w:rFonts w:ascii="Times New Roman" w:hAnsi="Times New Roman"/>
        </w:rPr>
        <w:t>专业规划是在专项规划的基础上，对有关综合交通、环境保护、商业网点、医疗卫生、绿地系统、河湖水系、地下空间、基础设施、综合防灾等与城乡空间布局关联度较大的，符合专业特点的规划。一般由主管部门负责相关专业的规划。</w:t>
      </w:r>
    </w:p>
    <w:p>
      <w:pPr>
        <w:rPr>
          <w:rFonts w:ascii="Times New Roman" w:hAnsi="Times New Roman"/>
        </w:rPr>
      </w:pPr>
      <w:r>
        <w:rPr>
          <w:rFonts w:ascii="Times New Roman" w:hAnsi="Times New Roman"/>
          <w:b/>
        </w:rPr>
        <w:t>10. 公交港湾式设站：</w:t>
      </w:r>
      <w:r>
        <w:rPr>
          <w:rFonts w:ascii="Times New Roman" w:hAnsi="Times New Roman"/>
        </w:rPr>
        <w:t>就是借鉴港口停靠船舶的模式，将城市道路旁的公交站台设计成内弧形向内凹的形状，公交车进站时，不影响原路其</w:t>
      </w:r>
      <w:r>
        <w:rPr>
          <w:rFonts w:hint="eastAsia" w:ascii="Times New Roman" w:hAnsi="Times New Roman"/>
        </w:rPr>
        <w:t>他</w:t>
      </w:r>
      <w:r>
        <w:rPr>
          <w:rFonts w:ascii="Times New Roman" w:hAnsi="Times New Roman"/>
        </w:rPr>
        <w:t>直行车辆，从而减少公交车进出站对道路交通的影响。</w:t>
      </w:r>
    </w:p>
    <w:p>
      <w:pPr>
        <w:rPr>
          <w:rFonts w:ascii="Times New Roman" w:hAnsi="Times New Roman"/>
        </w:rPr>
      </w:pPr>
      <w:r>
        <w:rPr>
          <w:rFonts w:ascii="Times New Roman" w:hAnsi="Times New Roman"/>
          <w:b/>
        </w:rPr>
        <w:t>11. 自适应信号控制系统：</w:t>
      </w:r>
      <w:r>
        <w:rPr>
          <w:rFonts w:ascii="Times New Roman" w:hAnsi="Times New Roman"/>
        </w:rPr>
        <w:t>能够自动适应信号控制系统。</w:t>
      </w:r>
    </w:p>
    <w:p>
      <w:pPr>
        <w:rPr>
          <w:rFonts w:ascii="Times New Roman" w:hAnsi="Times New Roman"/>
        </w:rPr>
      </w:pPr>
      <w:r>
        <w:rPr>
          <w:rFonts w:ascii="Times New Roman" w:hAnsi="Times New Roman"/>
          <w:b/>
        </w:rPr>
        <w:t>12. 梁底标高：</w:t>
      </w:r>
      <w:r>
        <w:rPr>
          <w:rFonts w:ascii="Times New Roman" w:hAnsi="Times New Roman"/>
        </w:rPr>
        <w:t>桥梁中孔上部结构底缘最低点的标高。</w:t>
      </w:r>
    </w:p>
    <w:p>
      <w:pPr>
        <w:rPr>
          <w:rFonts w:ascii="Times New Roman" w:hAnsi="Times New Roman"/>
        </w:rPr>
      </w:pPr>
      <w:r>
        <w:rPr>
          <w:rFonts w:ascii="Times New Roman" w:hAnsi="Times New Roman"/>
          <w:b/>
        </w:rPr>
        <w:t>13. 绿化覆盖率：</w:t>
      </w:r>
      <w:r>
        <w:rPr>
          <w:rFonts w:ascii="Times New Roman" w:hAnsi="Times New Roman"/>
        </w:rPr>
        <w:t>绿化种植中的乔木、灌木、草坪等所有植被的垂直投影面积占总面积的百分比。</w:t>
      </w:r>
    </w:p>
    <w:p>
      <w:pPr>
        <w:rPr>
          <w:rFonts w:ascii="Times New Roman" w:hAnsi="Times New Roman"/>
        </w:rPr>
      </w:pPr>
      <w:r>
        <w:rPr>
          <w:rFonts w:ascii="Times New Roman" w:hAnsi="Times New Roman"/>
          <w:b/>
        </w:rPr>
        <w:t>14. 管线综合：</w:t>
      </w:r>
      <w:r>
        <w:rPr>
          <w:rFonts w:ascii="Times New Roman" w:hAnsi="Times New Roman"/>
        </w:rPr>
        <w:t>统筹安排建设地区各类工程管线的空间位置，综合协调工程管线之间以及与城市其</w:t>
      </w:r>
      <w:r>
        <w:rPr>
          <w:rFonts w:hint="eastAsia" w:ascii="Times New Roman" w:hAnsi="Times New Roman"/>
        </w:rPr>
        <w:t>他</w:t>
      </w:r>
      <w:r>
        <w:rPr>
          <w:rFonts w:ascii="Times New Roman" w:hAnsi="Times New Roman"/>
        </w:rPr>
        <w:t>各项工程之间的矛盾所进行的规划。</w:t>
      </w:r>
    </w:p>
    <w:p>
      <w:pPr>
        <w:rPr>
          <w:rFonts w:ascii="Times New Roman" w:hAnsi="Times New Roman"/>
        </w:rPr>
      </w:pPr>
      <w:r>
        <w:rPr>
          <w:rFonts w:ascii="Times New Roman" w:hAnsi="Times New Roman"/>
          <w:b/>
        </w:rPr>
        <w:t>15. 强排：</w:t>
      </w:r>
      <w:r>
        <w:rPr>
          <w:rFonts w:ascii="Times New Roman" w:hAnsi="Times New Roman"/>
        </w:rPr>
        <w:t>需对水进行增压（通过水泵增压），以克服管道过长或不可</w:t>
      </w:r>
      <w:r>
        <w:rPr>
          <w:rFonts w:hint="eastAsia" w:ascii="Times New Roman" w:hAnsi="Times New Roman"/>
        </w:rPr>
        <w:t>预见</w:t>
      </w:r>
      <w:r>
        <w:rPr>
          <w:rFonts w:ascii="Times New Roman" w:hAnsi="Times New Roman"/>
        </w:rPr>
        <w:t>的阻力等引起的水流不畅，甚至无法流动。</w:t>
      </w:r>
    </w:p>
    <w:p>
      <w:pPr>
        <w:rPr>
          <w:rFonts w:ascii="Times New Roman" w:hAnsi="Times New Roman"/>
        </w:rPr>
      </w:pPr>
      <w:r>
        <w:rPr>
          <w:rFonts w:ascii="Times New Roman" w:hAnsi="Times New Roman"/>
          <w:b/>
        </w:rPr>
        <w:t>16. 非强排：</w:t>
      </w:r>
      <w:r>
        <w:rPr>
          <w:rFonts w:ascii="Times New Roman" w:hAnsi="Times New Roman"/>
        </w:rPr>
        <w:t>没有压力的情况下，完全依靠排水管道的倾斜坡度（高差）重力自流。</w:t>
      </w:r>
    </w:p>
    <w:p>
      <w:pPr>
        <w:rPr>
          <w:rFonts w:ascii="Times New Roman" w:hAnsi="Times New Roman"/>
        </w:rPr>
      </w:pPr>
      <w:r>
        <w:rPr>
          <w:rFonts w:ascii="Times New Roman" w:hAnsi="Times New Roman"/>
          <w:b/>
        </w:rPr>
        <w:t>17. 雨水出浜管：</w:t>
      </w:r>
      <w:r>
        <w:rPr>
          <w:rFonts w:ascii="Times New Roman" w:hAnsi="Times New Roman"/>
        </w:rPr>
        <w:t>雨水经管道收集汇总后排入河道的管道。</w:t>
      </w:r>
    </w:p>
    <w:p>
      <w:pPr>
        <w:rPr>
          <w:rFonts w:ascii="Times New Roman" w:hAnsi="Times New Roman"/>
        </w:rPr>
      </w:pPr>
      <w:r>
        <w:rPr>
          <w:rFonts w:ascii="Times New Roman" w:hAnsi="Times New Roman"/>
          <w:b/>
        </w:rPr>
        <w:t>18. 倒虹：</w:t>
      </w:r>
      <w:r>
        <w:rPr>
          <w:rFonts w:ascii="Times New Roman" w:hAnsi="Times New Roman"/>
        </w:rPr>
        <w:t>管道遇到河道、铁路等障碍物，不能按原有高程埋设，而从障物下面绕过时采用的一种倒虹形管段。</w:t>
      </w:r>
    </w:p>
    <w:p>
      <w:pPr>
        <w:rPr>
          <w:rFonts w:ascii="Times New Roman" w:hAnsi="Times New Roman"/>
        </w:rPr>
      </w:pPr>
      <w:r>
        <w:rPr>
          <w:rFonts w:ascii="Times New Roman" w:hAnsi="Times New Roman"/>
          <w:b/>
        </w:rPr>
        <w:t>19. 上倒虹：</w:t>
      </w:r>
      <w:r>
        <w:rPr>
          <w:rFonts w:ascii="Times New Roman" w:hAnsi="Times New Roman"/>
        </w:rPr>
        <w:t>管道遇到河道、铁路等障碍物，不能按原有高程埋设，而从障物上面绕过时采用的一种倒虹形管段。一般容易引起管道内淤积。</w:t>
      </w:r>
    </w:p>
    <w:p>
      <w:pPr>
        <w:rPr>
          <w:rFonts w:ascii="Times New Roman" w:hAnsi="Times New Roman"/>
        </w:rPr>
      </w:pPr>
      <w:r>
        <w:rPr>
          <w:rFonts w:ascii="Times New Roman" w:hAnsi="Times New Roman"/>
          <w:b/>
        </w:rPr>
        <w:t>20. K型站：</w:t>
      </w:r>
      <w:r>
        <w:rPr>
          <w:rFonts w:ascii="Times New Roman" w:hAnsi="Times New Roman"/>
        </w:rPr>
        <w:t>变电站的型号为K型，目前我市35千伏变电站有典型模式A型</w:t>
      </w:r>
      <w:r>
        <w:rPr>
          <w:rFonts w:hint="eastAsia"/>
          <w:shd w:val="clear" w:color="auto" w:fill="FFFFFF"/>
        </w:rPr>
        <w:t>～</w:t>
      </w:r>
      <w:r>
        <w:rPr>
          <w:rFonts w:ascii="Times New Roman" w:hAnsi="Times New Roman"/>
        </w:rPr>
        <w:t>F型六类，110千伏变电站有典型模式B型和C型两类。</w:t>
      </w:r>
    </w:p>
    <w:p>
      <w:pPr>
        <w:rPr>
          <w:rFonts w:ascii="Times New Roman" w:hAnsi="Times New Roman"/>
        </w:rPr>
      </w:pPr>
      <w:r>
        <w:rPr>
          <w:rFonts w:ascii="Times New Roman" w:hAnsi="Times New Roman"/>
          <w:b/>
        </w:rPr>
        <w:t>21. 服务半径：</w:t>
      </w:r>
      <w:r>
        <w:rPr>
          <w:rFonts w:ascii="Times New Roman" w:hAnsi="Times New Roman"/>
        </w:rPr>
        <w:t>以市政公用、公建配套设施为圆心，服务居民范围的最大半径。</w:t>
      </w:r>
    </w:p>
    <w:p>
      <w:pPr>
        <w:rPr>
          <w:rFonts w:ascii="Times New Roman" w:hAnsi="Times New Roman"/>
        </w:rPr>
      </w:pPr>
      <w:r>
        <w:rPr>
          <w:rFonts w:ascii="Times New Roman" w:hAnsi="Times New Roman"/>
          <w:b/>
        </w:rPr>
        <w:t>22. 千人指标：</w:t>
      </w:r>
      <w:r>
        <w:rPr>
          <w:rFonts w:ascii="Times New Roman" w:hAnsi="Times New Roman"/>
        </w:rPr>
        <w:t>每千居民拥有各项市政配套设施、公建配套设施的建筑面积和用地面积，是用来确定配套建设数量的定额指标。</w:t>
      </w:r>
    </w:p>
    <w:p>
      <w:pPr>
        <w:rPr>
          <w:rFonts w:ascii="Times New Roman" w:hAnsi="Times New Roman"/>
        </w:rPr>
      </w:pPr>
      <w:r>
        <w:rPr>
          <w:rFonts w:ascii="Times New Roman" w:hAnsi="Times New Roman"/>
          <w:b/>
        </w:rPr>
        <w:t>23. 一般规模：</w:t>
      </w:r>
      <w:r>
        <w:rPr>
          <w:rFonts w:ascii="Times New Roman" w:hAnsi="Times New Roman"/>
        </w:rPr>
        <w:t>本导则中各项市政配套设施、公建配套设施建议采用的一般建筑面积和用地面积。</w:t>
      </w:r>
    </w:p>
    <w:p>
      <w:pPr>
        <w:rPr>
          <w:rFonts w:ascii="Times New Roman" w:hAnsi="Times New Roman"/>
        </w:rPr>
      </w:pPr>
      <w:r>
        <w:rPr>
          <w:rFonts w:ascii="Times New Roman" w:hAnsi="Times New Roman"/>
          <w:b/>
        </w:rPr>
        <w:t>24. 公共绿地：</w:t>
      </w:r>
      <w:r>
        <w:rPr>
          <w:rFonts w:ascii="Times New Roman" w:hAnsi="Times New Roman"/>
        </w:rPr>
        <w:t>为居住区配套建设、可供居民</w:t>
      </w:r>
      <w:r>
        <w:rPr>
          <w:rFonts w:hint="eastAsia" w:ascii="Times New Roman" w:hAnsi="Times New Roman"/>
        </w:rPr>
        <w:t>游憩</w:t>
      </w:r>
      <w:r>
        <w:rPr>
          <w:rFonts w:ascii="Times New Roman" w:hAnsi="Times New Roman"/>
        </w:rPr>
        <w:t>、开展体育活动的公园绿地。</w:t>
      </w:r>
    </w:p>
    <w:p>
      <w:pPr>
        <w:rPr>
          <w:rFonts w:ascii="Times New Roman" w:hAnsi="Times New Roman"/>
        </w:rPr>
      </w:pPr>
      <w:r>
        <w:rPr>
          <w:rFonts w:ascii="Times New Roman" w:hAnsi="Times New Roman"/>
          <w:b/>
        </w:rPr>
        <w:t>25. 防护绿地：</w:t>
      </w:r>
      <w:r>
        <w:rPr>
          <w:rFonts w:ascii="Times New Roman" w:hAnsi="Times New Roman"/>
        </w:rPr>
        <w:t>指为满足城市对卫生、隔离、安全的要求而设置的绿化用地，其功能是对自然灾害和城市公害起到一定的防护或减弱作用，不宜兼作公园绿地使用。</w:t>
      </w:r>
    </w:p>
    <w:p>
      <w:pPr>
        <w:rPr>
          <w:rFonts w:ascii="Times New Roman" w:hAnsi="Times New Roman"/>
        </w:rPr>
      </w:pPr>
      <w:r>
        <w:rPr>
          <w:rFonts w:ascii="Times New Roman" w:hAnsi="Times New Roman"/>
          <w:b/>
        </w:rPr>
        <w:t>26. 城市家具：</w:t>
      </w:r>
      <w:r>
        <w:rPr>
          <w:rFonts w:ascii="Times New Roman" w:hAnsi="Times New Roman"/>
        </w:rPr>
        <w:t>指城市中各种户外环境设施。具体来说，就是信息设施（指路标志、电话亭、邮箱），卫生设施（公共卫生间、垃圾箱、饮水器），道路照明，安全设施，娱乐服务设施（坐具、桌子、游乐器械、售货亭），交通设施（巴士站点、车棚）以及艺术景观设施（雕塑、艺术小品）等。</w:t>
      </w:r>
    </w:p>
    <w:p>
      <w:pPr>
        <w:rPr>
          <w:rFonts w:ascii="Times New Roman" w:hAnsi="Times New Roman"/>
        </w:rPr>
      </w:pPr>
      <w:r>
        <w:rPr>
          <w:rFonts w:ascii="Times New Roman" w:hAnsi="Times New Roman"/>
          <w:b/>
          <w:spacing w:val="-2"/>
        </w:rPr>
        <w:t xml:space="preserve">27. </w:t>
      </w:r>
      <w:r>
        <w:rPr>
          <w:rFonts w:ascii="Times New Roman" w:hAnsi="Times New Roman"/>
          <w:b/>
          <w:bCs/>
        </w:rPr>
        <w:t>区级：</w:t>
      </w:r>
      <w:r>
        <w:rPr>
          <w:rFonts w:ascii="Times New Roman" w:hAnsi="Times New Roman"/>
        </w:rPr>
        <w:t>区级公共服务设施包括区级行政办公设施，行政区专业部门管理或服务人口规模在20万左右的商业服务、文化、体育、医疗卫生、教育科研、养老福利等设施的居住生活聚居地，所配建的设施为区级公共服务设施。</w:t>
      </w:r>
    </w:p>
    <w:p>
      <w:pPr>
        <w:rPr>
          <w:rFonts w:ascii="Times New Roman" w:hAnsi="Times New Roman"/>
        </w:rPr>
      </w:pPr>
      <w:r>
        <w:rPr>
          <w:rFonts w:ascii="Times New Roman" w:hAnsi="Times New Roman"/>
          <w:b/>
        </w:rPr>
        <w:t>28. 社区级：</w:t>
      </w:r>
      <w:r>
        <w:rPr>
          <w:rFonts w:ascii="Times New Roman" w:hAnsi="Times New Roman"/>
        </w:rPr>
        <w:t>指由城市干道或自然分界线所围合，并与居住人口规模（3</w:t>
      </w:r>
      <w:r>
        <w:rPr>
          <w:rFonts w:hint="eastAsia" w:ascii="Times New Roman" w:hAnsi="Times New Roman"/>
        </w:rPr>
        <w:t>万</w:t>
      </w:r>
      <w:r>
        <w:rPr>
          <w:rFonts w:ascii="Times New Roman" w:hAnsi="Times New Roman"/>
        </w:rPr>
        <w:t>～5万人）相对应，配建有较完善的、能满足该社区居民物质与文化生活所需的公共服务设施的居住生活聚居地，所配建的设施为社区级公共服务设施。</w:t>
      </w:r>
    </w:p>
    <w:p>
      <w:pPr>
        <w:rPr>
          <w:rFonts w:ascii="Times New Roman" w:hAnsi="Times New Roman"/>
        </w:rPr>
      </w:pPr>
      <w:r>
        <w:rPr>
          <w:rFonts w:ascii="Times New Roman" w:hAnsi="Times New Roman"/>
          <w:b/>
        </w:rPr>
        <w:t>29. 基本管理单元：</w:t>
      </w:r>
      <w:r>
        <w:rPr>
          <w:rFonts w:ascii="Times New Roman" w:hAnsi="Times New Roman"/>
        </w:rPr>
        <w:t>在本市郊区城市化区域集中连片、边界范围相对清晰、人口达到一定规模、管理服务相对自成系统的城市人口聚集区，是承载和配置城市基本公共服务、基层社会管理的非行政层级基本单元。</w:t>
      </w:r>
    </w:p>
    <w:p>
      <w:pPr>
        <w:rPr>
          <w:rFonts w:ascii="Times New Roman" w:hAnsi="Times New Roman"/>
        </w:rPr>
      </w:pPr>
      <w:r>
        <w:rPr>
          <w:rFonts w:ascii="Times New Roman" w:hAnsi="Times New Roman"/>
          <w:b/>
        </w:rPr>
        <w:t xml:space="preserve">30. </w:t>
      </w:r>
      <w:r>
        <w:rPr>
          <w:rFonts w:ascii="Times New Roman" w:hAnsi="Times New Roman"/>
          <w:b/>
          <w:bCs/>
        </w:rPr>
        <w:t>配建停车场（库）：</w:t>
      </w:r>
      <w:r>
        <w:rPr>
          <w:rFonts w:ascii="Times New Roman" w:hAnsi="Times New Roman"/>
        </w:rPr>
        <w:t>指居住社区、公共建筑物等为满足自身停车需求，在所属地块内设置的停车场（库）。</w:t>
      </w:r>
    </w:p>
    <w:p>
      <w:pPr>
        <w:rPr>
          <w:rFonts w:ascii="Times New Roman" w:hAnsi="Times New Roman"/>
        </w:rPr>
      </w:pPr>
      <w:r>
        <w:rPr>
          <w:rFonts w:ascii="Times New Roman" w:hAnsi="Times New Roman"/>
          <w:b/>
        </w:rPr>
        <w:t>31. 托育服务：</w:t>
      </w:r>
      <w:r>
        <w:rPr>
          <w:rFonts w:ascii="Times New Roman" w:hAnsi="Times New Roman"/>
        </w:rPr>
        <w:t>为3岁以下幼儿及其家长提供幼儿保育和科学育儿指导的服务。</w:t>
      </w:r>
    </w:p>
    <w:p>
      <w:pPr>
        <w:rPr>
          <w:rFonts w:ascii="Times New Roman" w:hAnsi="Times New Roman"/>
        </w:rPr>
      </w:pPr>
      <w:r>
        <w:rPr>
          <w:rFonts w:ascii="Times New Roman" w:hAnsi="Times New Roman"/>
          <w:b/>
        </w:rPr>
        <w:t>32. 养育托管点（托育机构）：</w:t>
      </w:r>
      <w:r>
        <w:rPr>
          <w:rFonts w:ascii="Times New Roman" w:hAnsi="Times New Roman"/>
        </w:rPr>
        <w:t>指面向3岁以下幼儿，尤其是2</w:t>
      </w:r>
      <w:r>
        <w:rPr>
          <w:rFonts w:hint="eastAsia"/>
          <w:shd w:val="clear" w:color="auto" w:fill="FFFFFF"/>
        </w:rPr>
        <w:t>～</w:t>
      </w:r>
      <w:r>
        <w:rPr>
          <w:rFonts w:ascii="Times New Roman" w:hAnsi="Times New Roman"/>
        </w:rPr>
        <w:t>3岁幼儿实施保育为主、教养融合的幼儿照护的全日制、半日制或计时制机构。</w:t>
      </w:r>
    </w:p>
    <w:p>
      <w:pPr>
        <w:rPr>
          <w:rFonts w:ascii="Times New Roman" w:hAnsi="Times New Roman"/>
        </w:rPr>
      </w:pPr>
      <w:r>
        <w:rPr>
          <w:rFonts w:ascii="Times New Roman" w:hAnsi="Times New Roman"/>
          <w:b/>
        </w:rPr>
        <w:t>33. 社区卫生服务中心：</w:t>
      </w:r>
      <w:r>
        <w:rPr>
          <w:rFonts w:ascii="Times New Roman" w:hAnsi="Times New Roman"/>
        </w:rPr>
        <w:t>由街道（镇）行政部门管理，集中设置的社区卫生服务中心、卫生服务点等，为社区居民提供预防、保健、医疗、康复、健康教育和计划生育指导等基本医疗和基本公共卫生服务。</w:t>
      </w:r>
    </w:p>
    <w:p>
      <w:pPr>
        <w:rPr>
          <w:rFonts w:ascii="Times New Roman" w:hAnsi="Times New Roman"/>
          <w:szCs w:val="21"/>
        </w:rPr>
      </w:pPr>
      <w:r>
        <w:rPr>
          <w:rFonts w:ascii="Times New Roman" w:hAnsi="Times New Roman"/>
          <w:b/>
          <w:szCs w:val="21"/>
        </w:rPr>
        <w:t>34. 社区文化活动中心：</w:t>
      </w:r>
      <w:r>
        <w:rPr>
          <w:rFonts w:ascii="Times New Roman" w:hAnsi="Times New Roman"/>
        </w:rPr>
        <w:t>为社区居民提供活动场所，为公众提供文艺演出、书报阅读、展览展示、影视放映、上网服务、体育健身、学习培训、科学普及、健康教育、法治宣传、国防教育、非物质文化遗产传承、心理辅导等各类公益性服务，并为社区开展其他公益性活动提供服务和支持</w:t>
      </w:r>
      <w:r>
        <w:rPr>
          <w:rFonts w:ascii="Times New Roman" w:hAnsi="Times New Roman"/>
          <w:szCs w:val="21"/>
        </w:rPr>
        <w:t>。</w:t>
      </w:r>
    </w:p>
    <w:p>
      <w:pPr>
        <w:rPr>
          <w:rFonts w:ascii="Times New Roman" w:hAnsi="Times New Roman"/>
          <w:szCs w:val="21"/>
        </w:rPr>
      </w:pPr>
      <w:r>
        <w:rPr>
          <w:rFonts w:ascii="Times New Roman" w:hAnsi="Times New Roman"/>
          <w:b/>
          <w:szCs w:val="21"/>
        </w:rPr>
        <w:t>35. 社区市民健身中心：</w:t>
      </w:r>
      <w:r>
        <w:rPr>
          <w:rFonts w:ascii="Times New Roman" w:hAnsi="Times New Roman"/>
        </w:rPr>
        <w:t>社区市民健身中心是指于街道、社区、居住区区域范围内新建、改建以及扩建的以室内为主、不设固定看台的，专用于开展体育健身活动，向公众提供公共服务的综合性体育设施</w:t>
      </w:r>
      <w:r>
        <w:rPr>
          <w:rFonts w:ascii="Times New Roman" w:hAnsi="Times New Roman"/>
          <w:szCs w:val="21"/>
        </w:rPr>
        <w:t>。</w:t>
      </w:r>
    </w:p>
    <w:p>
      <w:pPr>
        <w:rPr>
          <w:rFonts w:ascii="Times New Roman" w:hAnsi="Times New Roman"/>
        </w:rPr>
      </w:pPr>
      <w:r>
        <w:rPr>
          <w:rFonts w:ascii="Times New Roman" w:hAnsi="Times New Roman"/>
          <w:b/>
        </w:rPr>
        <w:t>36. 社区事务受理服务中心：</w:t>
      </w:r>
      <w:r>
        <w:rPr>
          <w:rFonts w:ascii="Times New Roman" w:hAnsi="Times New Roman"/>
        </w:rPr>
        <w:t>是将社区有关职能部门的各类政务类事项，由原来部门分门受理，归并后实行一门式受理的职能机构。</w:t>
      </w:r>
    </w:p>
    <w:p>
      <w:pPr>
        <w:rPr>
          <w:rFonts w:ascii="Times New Roman" w:hAnsi="Times New Roman"/>
        </w:rPr>
      </w:pPr>
      <w:r>
        <w:rPr>
          <w:rFonts w:ascii="Times New Roman" w:hAnsi="Times New Roman"/>
          <w:b/>
        </w:rPr>
        <w:t xml:space="preserve">37. </w:t>
      </w:r>
      <w:r>
        <w:rPr>
          <w:rFonts w:ascii="Times New Roman" w:hAnsi="Times New Roman"/>
          <w:b/>
          <w:bCs/>
        </w:rPr>
        <w:t>保障性住房：</w:t>
      </w:r>
      <w:r>
        <w:rPr>
          <w:rFonts w:ascii="Times New Roman" w:hAnsi="Times New Roman"/>
        </w:rPr>
        <w:t>是指廉租住房、共有产权保障住房（经济适用住房）、公共租赁住房</w:t>
      </w:r>
      <w:r>
        <w:rPr>
          <w:rFonts w:hint="eastAsia" w:ascii="Times New Roman" w:hAnsi="Times New Roman"/>
        </w:rPr>
        <w:t>、</w:t>
      </w:r>
      <w:r>
        <w:rPr>
          <w:rFonts w:ascii="Times New Roman" w:hAnsi="Times New Roman"/>
        </w:rPr>
        <w:t>征收安置住房（动迁安置房）</w:t>
      </w:r>
      <w:r>
        <w:rPr>
          <w:rFonts w:hint="eastAsia" w:ascii="Times New Roman" w:hAnsi="Times New Roman"/>
        </w:rPr>
        <w:t>和配售型保障性住房等</w:t>
      </w:r>
      <w:r>
        <w:rPr>
          <w:rFonts w:ascii="Times New Roman" w:hAnsi="Times New Roman"/>
        </w:rPr>
        <w:t>。</w:t>
      </w:r>
    </w:p>
    <w:p>
      <w:pPr>
        <w:rPr>
          <w:rFonts w:ascii="Times New Roman" w:hAnsi="Times New Roman"/>
          <w:b/>
        </w:rPr>
      </w:pPr>
      <w:r>
        <w:rPr>
          <w:rFonts w:ascii="Times New Roman" w:hAnsi="Times New Roman"/>
          <w:b/>
        </w:rPr>
        <w:t>38. 廉租住房：</w:t>
      </w:r>
      <w:r>
        <w:rPr>
          <w:rFonts w:ascii="Times New Roman" w:hAnsi="Times New Roman"/>
        </w:rPr>
        <w:t>政府以租金补贴或实物配租的方式，向符合城市低收入住房困难条件的家庭，提供具有保障性质的普通住房。</w:t>
      </w:r>
    </w:p>
    <w:p>
      <w:pPr>
        <w:rPr>
          <w:rFonts w:ascii="Times New Roman" w:hAnsi="Times New Roman"/>
        </w:rPr>
      </w:pPr>
      <w:r>
        <w:rPr>
          <w:rFonts w:ascii="Times New Roman" w:hAnsi="Times New Roman"/>
          <w:b/>
        </w:rPr>
        <w:t xml:space="preserve">39. </w:t>
      </w:r>
      <w:r>
        <w:rPr>
          <w:rFonts w:ascii="Times New Roman" w:hAnsi="Times New Roman"/>
          <w:b/>
          <w:bCs/>
        </w:rPr>
        <w:t>共有产权保障住房（经济适用住房）：</w:t>
      </w:r>
      <w:r>
        <w:rPr>
          <w:rFonts w:ascii="Times New Roman" w:hAnsi="Times New Roman"/>
        </w:rPr>
        <w:t>政府提供政策优惠，按照有关标准建设，限定套型面积、销售价格，面向本市城镇中低收入住房困难家庭供应的具有保障性质的政策性住房。</w:t>
      </w:r>
    </w:p>
    <w:p>
      <w:pPr>
        <w:rPr>
          <w:rFonts w:ascii="Times New Roman" w:hAnsi="Times New Roman"/>
          <w:b/>
        </w:rPr>
      </w:pPr>
      <w:r>
        <w:rPr>
          <w:rFonts w:ascii="Times New Roman" w:hAnsi="Times New Roman"/>
          <w:b/>
        </w:rPr>
        <w:t xml:space="preserve">40. </w:t>
      </w:r>
      <w:r>
        <w:rPr>
          <w:rFonts w:ascii="Times New Roman" w:hAnsi="Times New Roman"/>
          <w:b/>
          <w:bCs/>
        </w:rPr>
        <w:t>公共租赁住房：</w:t>
      </w:r>
      <w:r>
        <w:rPr>
          <w:rFonts w:ascii="Times New Roman" w:hAnsi="Times New Roman"/>
        </w:rPr>
        <w:t>政府提供政策支持，通过专业机构采用市场机制运营，根据基本居住要求限定住房面积和条件，按略低于市场水平的租金，向规定对象供应的保障性租赁住房。</w:t>
      </w:r>
    </w:p>
    <w:p>
      <w:pPr>
        <w:rPr>
          <w:rFonts w:ascii="Times New Roman" w:hAnsi="Times New Roman"/>
        </w:rPr>
      </w:pPr>
      <w:r>
        <w:rPr>
          <w:rFonts w:ascii="Times New Roman" w:hAnsi="Times New Roman"/>
          <w:b/>
        </w:rPr>
        <w:t xml:space="preserve">41. </w:t>
      </w:r>
      <w:r>
        <w:rPr>
          <w:rFonts w:ascii="Times New Roman" w:hAnsi="Times New Roman"/>
          <w:b/>
          <w:bCs/>
        </w:rPr>
        <w:t>征收安置住房（动迁安置房）：</w:t>
      </w:r>
      <w:r>
        <w:rPr>
          <w:rFonts w:ascii="Times New Roman" w:hAnsi="Times New Roman"/>
        </w:rPr>
        <w:t>政府提供优惠政策，限定建设标准，供应本市重大工程、旧区改造等建设项目被征收居（农）民的保障性住房。</w:t>
      </w:r>
    </w:p>
    <w:p>
      <w:r>
        <w:rPr>
          <w:rFonts w:hint="eastAsia" w:ascii="Times New Roman" w:hAnsi="Times New Roman"/>
          <w:b/>
          <w:bCs/>
        </w:rPr>
        <w:t>42. 配售型保障性住房：</w:t>
      </w:r>
      <w:r>
        <w:rPr>
          <w:rFonts w:hint="eastAsia"/>
        </w:rPr>
        <w:t>政府提供政策优惠，按照有关标准建设，限定套型面积、销售价格，面向工薪收入群体住房困难家庭供应的产权类保障性住房。</w:t>
      </w:r>
    </w:p>
    <w:p>
      <w:pPr>
        <w:rPr>
          <w:rFonts w:ascii="Times New Roman" w:hAnsi="Times New Roman"/>
        </w:rPr>
      </w:pPr>
      <w:r>
        <w:rPr>
          <w:rFonts w:ascii="Times New Roman" w:hAnsi="Times New Roman"/>
          <w:b/>
        </w:rPr>
        <w:t>4</w:t>
      </w:r>
      <w:r>
        <w:rPr>
          <w:rFonts w:hint="eastAsia" w:ascii="Times New Roman" w:hAnsi="Times New Roman"/>
          <w:b/>
        </w:rPr>
        <w:t>3</w:t>
      </w:r>
      <w:r>
        <w:rPr>
          <w:rFonts w:ascii="Times New Roman" w:hAnsi="Times New Roman"/>
          <w:b/>
        </w:rPr>
        <w:t xml:space="preserve">. </w:t>
      </w:r>
      <w:r>
        <w:rPr>
          <w:rFonts w:ascii="Times New Roman" w:hAnsi="Times New Roman"/>
          <w:b/>
          <w:bCs/>
        </w:rPr>
        <w:t>公益性公建配套设施：</w:t>
      </w:r>
      <w:r>
        <w:rPr>
          <w:rFonts w:ascii="Times New Roman" w:hAnsi="Times New Roman"/>
        </w:rPr>
        <w:t>即非盈利性设施，一般根据指令性指标控制，由政府统一建设或住宅区开发建设单位附带建设，权属归政府所有。</w:t>
      </w:r>
    </w:p>
    <w:p>
      <w:pPr>
        <w:rPr>
          <w:rFonts w:ascii="Times New Roman" w:hAnsi="Times New Roman"/>
        </w:rPr>
      </w:pPr>
      <w:r>
        <w:rPr>
          <w:rFonts w:ascii="Times New Roman" w:hAnsi="Times New Roman"/>
          <w:b/>
          <w:bCs/>
        </w:rPr>
        <w:t>4</w:t>
      </w:r>
      <w:r>
        <w:rPr>
          <w:rFonts w:hint="eastAsia" w:ascii="Times New Roman" w:hAnsi="Times New Roman"/>
          <w:b/>
          <w:bCs/>
        </w:rPr>
        <w:t>4</w:t>
      </w:r>
      <w:r>
        <w:rPr>
          <w:rFonts w:ascii="Times New Roman" w:hAnsi="Times New Roman"/>
          <w:b/>
          <w:bCs/>
        </w:rPr>
        <w:t>. 经营性公建配套设施：</w:t>
      </w:r>
      <w:r>
        <w:rPr>
          <w:rFonts w:ascii="Times New Roman" w:hAnsi="Times New Roman"/>
        </w:rPr>
        <w:t>是指适宜进行市场化运作、在区内配置的公建配套设施，其建设成本不列入住宅区商品房建设成本。其权属归投资者所有，但交付使用后纳入社区管理，任何单位不得擅自改变其规划用途。</w:t>
      </w:r>
    </w:p>
    <w:p>
      <w:pPr>
        <w:rPr>
          <w:rFonts w:ascii="Times New Roman" w:hAnsi="Times New Roman"/>
        </w:rPr>
      </w:pPr>
      <w:r>
        <w:rPr>
          <w:rFonts w:ascii="Times New Roman" w:hAnsi="Times New Roman"/>
          <w:b/>
          <w:bCs/>
        </w:rPr>
        <w:t>4</w:t>
      </w:r>
      <w:r>
        <w:rPr>
          <w:rFonts w:hint="eastAsia" w:ascii="Times New Roman" w:hAnsi="Times New Roman"/>
          <w:b/>
          <w:bCs/>
        </w:rPr>
        <w:t>5</w:t>
      </w:r>
      <w:r>
        <w:rPr>
          <w:rFonts w:ascii="Times New Roman" w:hAnsi="Times New Roman"/>
          <w:b/>
          <w:bCs/>
        </w:rPr>
        <w:t>. 基础保障类设施：</w:t>
      </w:r>
      <w:r>
        <w:t>满足社区居民基本生活需求应当设置的设施。</w:t>
      </w:r>
    </w:p>
    <w:p>
      <w:pPr>
        <w:rPr>
          <w:rFonts w:ascii="Times New Roman" w:hAnsi="Times New Roman"/>
        </w:rPr>
      </w:pPr>
      <w:r>
        <w:rPr>
          <w:rFonts w:ascii="Times New Roman" w:hAnsi="Times New Roman"/>
          <w:b/>
          <w:bCs/>
        </w:rPr>
        <w:t>4</w:t>
      </w:r>
      <w:r>
        <w:rPr>
          <w:rFonts w:hint="eastAsia" w:ascii="Times New Roman" w:hAnsi="Times New Roman"/>
          <w:b/>
          <w:bCs/>
        </w:rPr>
        <w:t>6</w:t>
      </w:r>
      <w:r>
        <w:rPr>
          <w:rFonts w:ascii="Times New Roman" w:hAnsi="Times New Roman"/>
          <w:b/>
          <w:bCs/>
        </w:rPr>
        <w:t>. 品质提升类设施：</w:t>
      </w:r>
      <w:r>
        <w:t>为了提升社区居民的生活品质，根据人口结构、行为特征、居民需求等可选择设置的设施。</w:t>
      </w:r>
    </w:p>
    <w:p>
      <w:pPr>
        <w:rPr>
          <w:rFonts w:ascii="Times New Roman" w:hAnsi="Times New Roman"/>
        </w:rPr>
      </w:pPr>
      <w:r>
        <w:rPr>
          <w:rFonts w:ascii="Times New Roman" w:hAnsi="Times New Roman"/>
          <w:b/>
        </w:rPr>
        <w:t>4</w:t>
      </w:r>
      <w:r>
        <w:rPr>
          <w:rFonts w:hint="eastAsia" w:ascii="Times New Roman" w:hAnsi="Times New Roman"/>
          <w:b/>
        </w:rPr>
        <w:t>7</w:t>
      </w:r>
      <w:r>
        <w:rPr>
          <w:rFonts w:ascii="Times New Roman" w:hAnsi="Times New Roman"/>
          <w:b/>
        </w:rPr>
        <w:t>. 基地建设成本：</w:t>
      </w:r>
      <w:r>
        <w:rPr>
          <w:rFonts w:ascii="Times New Roman" w:hAnsi="Times New Roman"/>
        </w:rPr>
        <w:t>大型居住社区建成后，经过项目结算后的成本。</w:t>
      </w:r>
    </w:p>
    <w:p>
      <w:pPr>
        <w:rPr>
          <w:rFonts w:ascii="Times New Roman" w:hAnsi="Times New Roman"/>
        </w:rPr>
      </w:pPr>
      <w:r>
        <w:rPr>
          <w:rFonts w:ascii="Times New Roman" w:hAnsi="Times New Roman"/>
          <w:b/>
        </w:rPr>
        <w:t>4</w:t>
      </w:r>
      <w:r>
        <w:rPr>
          <w:rFonts w:hint="eastAsia" w:ascii="Times New Roman" w:hAnsi="Times New Roman"/>
          <w:b/>
        </w:rPr>
        <w:t>8</w:t>
      </w:r>
      <w:r>
        <w:rPr>
          <w:rFonts w:ascii="Times New Roman" w:hAnsi="Times New Roman"/>
          <w:b/>
        </w:rPr>
        <w:t>. 项目建设成本：</w:t>
      </w:r>
      <w:r>
        <w:rPr>
          <w:rFonts w:ascii="Times New Roman" w:hAnsi="Times New Roman"/>
        </w:rPr>
        <w:t>单列项目建成后，经审计后的成本。</w:t>
      </w:r>
    </w:p>
    <w:p>
      <w:pPr>
        <w:rPr>
          <w:rFonts w:ascii="Times New Roman" w:hAnsi="Times New Roman"/>
        </w:rPr>
      </w:pPr>
      <w:r>
        <w:rPr>
          <w:rFonts w:ascii="Times New Roman" w:hAnsi="Times New Roman"/>
          <w:b/>
        </w:rPr>
        <w:t>4</w:t>
      </w:r>
      <w:r>
        <w:rPr>
          <w:rFonts w:hint="eastAsia" w:ascii="Times New Roman" w:hAnsi="Times New Roman"/>
          <w:b/>
        </w:rPr>
        <w:t>9</w:t>
      </w:r>
      <w:r>
        <w:rPr>
          <w:rFonts w:ascii="Times New Roman" w:hAnsi="Times New Roman"/>
          <w:b/>
        </w:rPr>
        <w:t>. 控制性详细规划：</w:t>
      </w:r>
      <w:r>
        <w:rPr>
          <w:rFonts w:hint="eastAsia" w:ascii="Times New Roman" w:hAnsi="Times New Roman"/>
        </w:rPr>
        <w:t>城市、县人民政府城乡规划主管部门根据城市、镇总体规划的要求，用以控制建设用地性质、使用强度和空间环境的规划</w:t>
      </w:r>
      <w:r>
        <w:rPr>
          <w:rFonts w:ascii="Times New Roman" w:hAnsi="Times New Roman"/>
        </w:rPr>
        <w:t>。</w:t>
      </w:r>
    </w:p>
    <w:p>
      <w:pPr>
        <w:rPr>
          <w:rFonts w:ascii="Times New Roman" w:hAnsi="Times New Roman"/>
        </w:rPr>
      </w:pPr>
      <w:r>
        <w:rPr>
          <w:rFonts w:hint="eastAsia" w:ascii="Times New Roman" w:hAnsi="Times New Roman"/>
          <w:b/>
        </w:rPr>
        <w:t>50</w:t>
      </w:r>
      <w:r>
        <w:rPr>
          <w:rFonts w:ascii="Times New Roman" w:hAnsi="Times New Roman"/>
          <w:b/>
        </w:rPr>
        <w:t>. 修建性详细规划：</w:t>
      </w:r>
      <w:r>
        <w:rPr>
          <w:rFonts w:ascii="Times New Roman" w:hAnsi="Times New Roman"/>
        </w:rPr>
        <w:t>以城市总体规划、分区规划或控制性详细规划为依据，制订用以指导各项建筑和工程设施的设计和施工的规划设计，并以控制性详细规划为依据。</w:t>
      </w:r>
    </w:p>
    <w:p>
      <w:pPr>
        <w:rPr>
          <w:rStyle w:val="34"/>
          <w:rFonts w:ascii="Times New Roman" w:hAnsi="Times New Roman"/>
          <w:bCs/>
          <w:color w:val="auto"/>
          <w:sz w:val="21"/>
          <w:szCs w:val="21"/>
        </w:rPr>
      </w:pPr>
      <w:r>
        <w:rPr>
          <w:rStyle w:val="34"/>
          <w:rFonts w:ascii="Times New Roman" w:hAnsi="Times New Roman"/>
          <w:b/>
          <w:color w:val="auto"/>
          <w:sz w:val="21"/>
          <w:szCs w:val="21"/>
        </w:rPr>
        <w:t>5</w:t>
      </w:r>
      <w:r>
        <w:rPr>
          <w:rStyle w:val="34"/>
          <w:rFonts w:hint="eastAsia" w:ascii="Times New Roman" w:hAnsi="Times New Roman"/>
          <w:b/>
          <w:color w:val="auto"/>
          <w:sz w:val="21"/>
          <w:szCs w:val="21"/>
        </w:rPr>
        <w:t>1</w:t>
      </w:r>
      <w:r>
        <w:rPr>
          <w:rStyle w:val="34"/>
          <w:rFonts w:ascii="Times New Roman" w:hAnsi="Times New Roman"/>
          <w:b/>
          <w:color w:val="auto"/>
          <w:sz w:val="21"/>
          <w:szCs w:val="21"/>
        </w:rPr>
        <w:t>. 综合杆：</w:t>
      </w:r>
      <w:r>
        <w:rPr>
          <w:rStyle w:val="34"/>
          <w:rFonts w:ascii="Times New Roman" w:hAnsi="Times New Roman"/>
          <w:bCs/>
          <w:color w:val="auto"/>
          <w:sz w:val="21"/>
          <w:szCs w:val="21"/>
        </w:rPr>
        <w:t>为各类需要杆上安装的搭载设施提供物理搭载的杆体，由主杆、副杆、横臂和灯臂等装配而成。</w:t>
      </w:r>
    </w:p>
    <w:p>
      <w:pPr>
        <w:rPr>
          <w:rStyle w:val="34"/>
          <w:rFonts w:ascii="Times New Roman" w:hAnsi="Times New Roman"/>
          <w:bCs/>
          <w:color w:val="auto"/>
          <w:sz w:val="21"/>
          <w:szCs w:val="21"/>
        </w:rPr>
      </w:pPr>
      <w:r>
        <w:rPr>
          <w:rStyle w:val="34"/>
          <w:rFonts w:ascii="Times New Roman" w:hAnsi="Times New Roman"/>
          <w:b/>
          <w:color w:val="auto"/>
          <w:sz w:val="21"/>
          <w:szCs w:val="21"/>
        </w:rPr>
        <w:t>5</w:t>
      </w:r>
      <w:r>
        <w:rPr>
          <w:rStyle w:val="34"/>
          <w:rFonts w:hint="eastAsia" w:ascii="Times New Roman" w:hAnsi="Times New Roman"/>
          <w:b/>
          <w:color w:val="auto"/>
          <w:sz w:val="21"/>
          <w:szCs w:val="21"/>
        </w:rPr>
        <w:t>2</w:t>
      </w:r>
      <w:r>
        <w:rPr>
          <w:rStyle w:val="34"/>
          <w:rFonts w:ascii="Times New Roman" w:hAnsi="Times New Roman"/>
          <w:b/>
          <w:color w:val="auto"/>
          <w:sz w:val="21"/>
          <w:szCs w:val="21"/>
        </w:rPr>
        <w:t>. 综合设备箱：</w:t>
      </w:r>
      <w:r>
        <w:rPr>
          <w:rStyle w:val="34"/>
          <w:rFonts w:ascii="Times New Roman" w:hAnsi="Times New Roman"/>
          <w:bCs/>
          <w:color w:val="auto"/>
          <w:sz w:val="21"/>
          <w:szCs w:val="21"/>
        </w:rPr>
        <w:t>为各类需要箱内安装的搭载设施提供箱内搭载舱位和供电电源、接地、布线环境的机箱。</w:t>
      </w:r>
    </w:p>
    <w:p>
      <w:pPr>
        <w:rPr>
          <w:rStyle w:val="34"/>
          <w:rFonts w:ascii="Times New Roman" w:hAnsi="Times New Roman"/>
          <w:bCs/>
          <w:color w:val="auto"/>
          <w:sz w:val="21"/>
          <w:szCs w:val="21"/>
        </w:rPr>
      </w:pPr>
      <w:r>
        <w:rPr>
          <w:rStyle w:val="34"/>
          <w:rFonts w:ascii="Times New Roman" w:hAnsi="Times New Roman"/>
          <w:b/>
          <w:color w:val="auto"/>
          <w:sz w:val="21"/>
          <w:szCs w:val="21"/>
        </w:rPr>
        <w:t>5</w:t>
      </w:r>
      <w:r>
        <w:rPr>
          <w:rStyle w:val="34"/>
          <w:rFonts w:hint="eastAsia" w:ascii="Times New Roman" w:hAnsi="Times New Roman"/>
          <w:b/>
          <w:color w:val="auto"/>
          <w:sz w:val="21"/>
          <w:szCs w:val="21"/>
        </w:rPr>
        <w:t>3</w:t>
      </w:r>
      <w:r>
        <w:rPr>
          <w:rStyle w:val="34"/>
          <w:rFonts w:ascii="Times New Roman" w:hAnsi="Times New Roman"/>
          <w:b/>
          <w:color w:val="auto"/>
          <w:sz w:val="21"/>
          <w:szCs w:val="21"/>
        </w:rPr>
        <w:t>. 综合电源箱：</w:t>
      </w:r>
      <w:r>
        <w:rPr>
          <w:rStyle w:val="34"/>
          <w:rFonts w:ascii="Times New Roman" w:hAnsi="Times New Roman"/>
          <w:bCs/>
          <w:color w:val="auto"/>
          <w:sz w:val="21"/>
          <w:szCs w:val="21"/>
        </w:rPr>
        <w:t>集成配置供配电及照明控制功能，统一接入市电，并为综合设备箱、道路照明等提供供电配电的机箱。</w:t>
      </w:r>
    </w:p>
    <w:p>
      <w:pPr>
        <w:pStyle w:val="59"/>
        <w:ind w:firstLine="0" w:firstLineChars="0"/>
      </w:pPr>
      <w:r>
        <w:rPr>
          <w:b/>
        </w:rPr>
        <w:t>5</w:t>
      </w:r>
      <w:r>
        <w:rPr>
          <w:rFonts w:hint="eastAsia"/>
          <w:b/>
        </w:rPr>
        <w:t>4</w:t>
      </w:r>
      <w:r>
        <w:rPr>
          <w:b/>
        </w:rPr>
        <w:t>. 母婴室：</w:t>
      </w:r>
      <w:r>
        <w:rPr>
          <w:rStyle w:val="34"/>
          <w:bCs/>
          <w:color w:val="auto"/>
          <w:sz w:val="21"/>
          <w:szCs w:val="21"/>
        </w:rPr>
        <w:t>公共场所设置的方便哺喂母乳、婴幼儿护理和保护妇女儿童隐私的专用空间和专门设施。</w:t>
      </w:r>
    </w:p>
    <w:p/>
    <w:p>
      <w:pPr>
        <w:pStyle w:val="66"/>
        <w:spacing w:before="312" w:after="312"/>
      </w:pPr>
      <w:r>
        <w:rPr>
          <w:rFonts w:eastAsia="宋体"/>
          <w:sz w:val="21"/>
          <w:szCs w:val="21"/>
        </w:rPr>
        <w:br w:type="page"/>
      </w:r>
      <w:bookmarkStart w:id="337" w:name="_Toc151325960"/>
      <w:bookmarkStart w:id="338" w:name="_Toc154562826"/>
      <w:bookmarkStart w:id="339" w:name="_Toc12068"/>
      <w:bookmarkStart w:id="340" w:name="_Toc341041285"/>
      <w:bookmarkStart w:id="341" w:name="_Toc12949342"/>
      <w:bookmarkStart w:id="342" w:name="_Toc12873721"/>
      <w:bookmarkStart w:id="343" w:name="_Toc161750579"/>
      <w:bookmarkStart w:id="344" w:name="_Toc154562043"/>
      <w:r>
        <w:rPr>
          <w:rFonts w:hint="eastAsia"/>
        </w:rPr>
        <w:t>附录</w:t>
      </w:r>
      <w:r>
        <w:t xml:space="preserve">C  </w:t>
      </w:r>
      <w:r>
        <w:rPr>
          <w:rFonts w:hint="eastAsia"/>
        </w:rPr>
        <w:t>参考文件与规范汇编</w:t>
      </w:r>
      <w:bookmarkEnd w:id="337"/>
      <w:bookmarkEnd w:id="338"/>
      <w:bookmarkEnd w:id="339"/>
      <w:bookmarkEnd w:id="340"/>
      <w:bookmarkEnd w:id="341"/>
      <w:bookmarkEnd w:id="342"/>
      <w:bookmarkEnd w:id="343"/>
      <w:bookmarkEnd w:id="344"/>
    </w:p>
    <w:p>
      <w:pPr>
        <w:pStyle w:val="96"/>
        <w:numPr>
          <w:ilvl w:val="0"/>
          <w:numId w:val="1"/>
        </w:numPr>
        <w:ind w:firstLineChars="0"/>
        <w:rPr>
          <w:rFonts w:ascii="Times New Roman" w:hAnsi="Times New Roman"/>
        </w:rPr>
      </w:pPr>
      <w:bookmarkStart w:id="345" w:name="_Toc27907"/>
      <w:r>
        <w:rPr>
          <w:rFonts w:ascii="Times New Roman" w:hAnsi="Times New Roman"/>
        </w:rPr>
        <w:t>《上海市控制性详细规划技术准则（2016年修订版）》（沪府办〔2016〕90号）</w:t>
      </w:r>
      <w:bookmarkEnd w:id="345"/>
    </w:p>
    <w:p>
      <w:pPr>
        <w:pStyle w:val="96"/>
        <w:numPr>
          <w:ilvl w:val="0"/>
          <w:numId w:val="1"/>
        </w:numPr>
        <w:ind w:firstLineChars="0"/>
        <w:rPr>
          <w:rFonts w:ascii="Times New Roman" w:hAnsi="Times New Roman"/>
        </w:rPr>
      </w:pPr>
      <w:bookmarkStart w:id="346" w:name="_Toc12227"/>
      <w:r>
        <w:rPr>
          <w:rFonts w:ascii="Times New Roman" w:hAnsi="Times New Roman"/>
        </w:rPr>
        <w:t>《上海市大型居住社区规划设计导则（试行）》（2009）</w:t>
      </w:r>
      <w:bookmarkEnd w:id="346"/>
    </w:p>
    <w:p>
      <w:pPr>
        <w:pStyle w:val="96"/>
        <w:numPr>
          <w:ilvl w:val="0"/>
          <w:numId w:val="1"/>
        </w:numPr>
        <w:ind w:firstLineChars="0"/>
        <w:rPr>
          <w:rFonts w:ascii="Times New Roman" w:hAnsi="Times New Roman"/>
        </w:rPr>
      </w:pPr>
      <w:bookmarkStart w:id="347" w:name="_Toc27292"/>
      <w:r>
        <w:rPr>
          <w:rFonts w:ascii="Times New Roman" w:hAnsi="Times New Roman"/>
        </w:rPr>
        <w:t>《上海市保障性住房建筑节能设计指导意见》（沪建交联〔2014〕9号）</w:t>
      </w:r>
      <w:bookmarkEnd w:id="347"/>
    </w:p>
    <w:p>
      <w:pPr>
        <w:pStyle w:val="96"/>
        <w:numPr>
          <w:ilvl w:val="0"/>
          <w:numId w:val="1"/>
        </w:numPr>
        <w:ind w:firstLineChars="0"/>
        <w:rPr>
          <w:rFonts w:ascii="Times New Roman" w:hAnsi="Times New Roman"/>
        </w:rPr>
      </w:pPr>
      <w:bookmarkStart w:id="348" w:name="_Toc7667"/>
      <w:r>
        <w:rPr>
          <w:rFonts w:ascii="Times New Roman" w:hAnsi="Times New Roman"/>
        </w:rPr>
        <w:t>《上海15分钟社区生活圈规划导则（试行）》（2018）</w:t>
      </w:r>
    </w:p>
    <w:p>
      <w:pPr>
        <w:pStyle w:val="96"/>
        <w:numPr>
          <w:ilvl w:val="0"/>
          <w:numId w:val="1"/>
        </w:numPr>
        <w:ind w:firstLineChars="0"/>
        <w:rPr>
          <w:rFonts w:ascii="Times New Roman" w:hAnsi="Times New Roman"/>
        </w:rPr>
      </w:pPr>
      <w:r>
        <w:rPr>
          <w:rFonts w:ascii="Times New Roman" w:hAnsi="Times New Roman"/>
        </w:rPr>
        <w:t>《上海</w:t>
      </w:r>
      <w:r>
        <w:rPr>
          <w:rFonts w:hint="eastAsia" w:ascii="Times New Roman" w:hAnsi="Times New Roman"/>
        </w:rPr>
        <w:t>市“</w:t>
      </w:r>
      <w:r>
        <w:rPr>
          <w:rFonts w:ascii="Times New Roman" w:hAnsi="Times New Roman"/>
        </w:rPr>
        <w:t>15分钟社区生活圈</w:t>
      </w:r>
      <w:r>
        <w:rPr>
          <w:rFonts w:hint="eastAsia" w:ascii="Times New Roman" w:hAnsi="Times New Roman"/>
        </w:rPr>
        <w:t>”</w:t>
      </w:r>
      <w:r>
        <w:rPr>
          <w:rFonts w:ascii="Times New Roman" w:hAnsi="Times New Roman"/>
        </w:rPr>
        <w:t>行动工作导引》</w:t>
      </w:r>
      <w:r>
        <w:rPr>
          <w:rFonts w:hint="eastAsia" w:ascii="Times New Roman" w:hAnsi="Times New Roman"/>
        </w:rPr>
        <w:t>（2023）</w:t>
      </w:r>
    </w:p>
    <w:bookmarkEnd w:id="348"/>
    <w:p>
      <w:pPr>
        <w:pStyle w:val="96"/>
        <w:numPr>
          <w:ilvl w:val="0"/>
          <w:numId w:val="1"/>
        </w:numPr>
        <w:ind w:firstLineChars="0"/>
        <w:rPr>
          <w:rFonts w:ascii="Times New Roman" w:hAnsi="Times New Roman"/>
        </w:rPr>
      </w:pPr>
      <w:r>
        <w:rPr>
          <w:rFonts w:ascii="Times New Roman" w:hAnsi="Times New Roman"/>
        </w:rPr>
        <w:t>《城市居住地区和居住区公共服务设施设置标准》DG/TJ</w:t>
      </w:r>
      <w:r>
        <w:rPr>
          <w:rFonts w:hint="eastAsia" w:ascii="Times New Roman" w:hAnsi="Times New Roman"/>
        </w:rPr>
        <w:t xml:space="preserve"> </w:t>
      </w:r>
      <w:r>
        <w:rPr>
          <w:rFonts w:ascii="Times New Roman" w:hAnsi="Times New Roman"/>
        </w:rPr>
        <w:t>08-55-2019</w:t>
      </w:r>
    </w:p>
    <w:p>
      <w:pPr>
        <w:pStyle w:val="96"/>
        <w:numPr>
          <w:ilvl w:val="0"/>
          <w:numId w:val="1"/>
        </w:numPr>
        <w:ind w:firstLineChars="0"/>
        <w:rPr>
          <w:rFonts w:ascii="Times New Roman" w:hAnsi="Times New Roman"/>
        </w:rPr>
      </w:pPr>
      <w:bookmarkStart w:id="349" w:name="_Toc2904"/>
      <w:r>
        <w:rPr>
          <w:rFonts w:ascii="Times New Roman" w:hAnsi="Times New Roman"/>
        </w:rPr>
        <w:t>《城市居住区规划设计标准》GB 50180-2018</w:t>
      </w:r>
    </w:p>
    <w:p>
      <w:pPr>
        <w:pStyle w:val="96"/>
        <w:numPr>
          <w:ilvl w:val="0"/>
          <w:numId w:val="1"/>
        </w:numPr>
        <w:ind w:firstLineChars="0"/>
        <w:rPr>
          <w:rFonts w:ascii="Times New Roman" w:hAnsi="Times New Roman"/>
        </w:rPr>
      </w:pPr>
      <w:r>
        <w:rPr>
          <w:rFonts w:ascii="Times New Roman" w:hAnsi="Times New Roman"/>
        </w:rPr>
        <w:t>《城市社区服务站建设标准》建标167-2014</w:t>
      </w:r>
      <w:bookmarkEnd w:id="349"/>
    </w:p>
    <w:p>
      <w:pPr>
        <w:pStyle w:val="96"/>
        <w:numPr>
          <w:ilvl w:val="0"/>
          <w:numId w:val="1"/>
        </w:numPr>
        <w:ind w:firstLineChars="0"/>
        <w:rPr>
          <w:rFonts w:ascii="Times New Roman" w:hAnsi="Times New Roman"/>
        </w:rPr>
      </w:pPr>
      <w:r>
        <w:rPr>
          <w:rFonts w:ascii="Times New Roman" w:hAnsi="Times New Roman"/>
        </w:rPr>
        <w:t>《关于发布</w:t>
      </w:r>
      <w:r>
        <w:rPr>
          <w:rFonts w:hint="eastAsia" w:ascii="Times New Roman" w:hAnsi="Times New Roman"/>
        </w:rPr>
        <w:t>〈</w:t>
      </w:r>
      <w:r>
        <w:rPr>
          <w:rFonts w:ascii="Times New Roman" w:hAnsi="Times New Roman"/>
        </w:rPr>
        <w:t>绿色保障性住房技术导则</w:t>
      </w:r>
      <w:r>
        <w:rPr>
          <w:rFonts w:hint="eastAsia" w:ascii="Times New Roman" w:hAnsi="Times New Roman"/>
        </w:rPr>
        <w:t>〉</w:t>
      </w:r>
      <w:r>
        <w:rPr>
          <w:rFonts w:ascii="Times New Roman" w:hAnsi="Times New Roman"/>
        </w:rPr>
        <w:t>的通知》（建办〔2013〕195号）</w:t>
      </w:r>
      <w:bookmarkStart w:id="350" w:name="_Toc31633"/>
    </w:p>
    <w:p>
      <w:pPr>
        <w:pStyle w:val="96"/>
        <w:numPr>
          <w:ilvl w:val="0"/>
          <w:numId w:val="1"/>
        </w:numPr>
        <w:ind w:firstLineChars="0"/>
        <w:rPr>
          <w:rFonts w:ascii="Times New Roman" w:hAnsi="Times New Roman"/>
        </w:rPr>
      </w:pPr>
      <w:r>
        <w:rPr>
          <w:rFonts w:ascii="Times New Roman" w:hAnsi="Times New Roman"/>
        </w:rPr>
        <w:t>《上海市城市规划管理技术规定（土地使用建筑管理）》</w:t>
      </w:r>
      <w:r>
        <w:rPr>
          <w:rFonts w:hint="eastAsia" w:ascii="Times New Roman" w:hAnsi="Times New Roman"/>
        </w:rPr>
        <w:t>（</w:t>
      </w:r>
      <w:r>
        <w:rPr>
          <w:rFonts w:ascii="Times New Roman" w:hAnsi="Times New Roman"/>
        </w:rPr>
        <w:t>2011</w:t>
      </w:r>
      <w:r>
        <w:rPr>
          <w:rFonts w:hint="eastAsia" w:ascii="Times New Roman" w:hAnsi="Times New Roman"/>
        </w:rPr>
        <w:t>）</w:t>
      </w:r>
    </w:p>
    <w:p>
      <w:pPr>
        <w:pStyle w:val="96"/>
        <w:numPr>
          <w:ilvl w:val="0"/>
          <w:numId w:val="1"/>
        </w:numPr>
        <w:ind w:firstLineChars="0"/>
        <w:rPr>
          <w:rFonts w:ascii="Times New Roman" w:hAnsi="Times New Roman"/>
        </w:rPr>
      </w:pPr>
      <w:r>
        <w:rPr>
          <w:rFonts w:ascii="Times New Roman" w:hAnsi="Times New Roman"/>
        </w:rPr>
        <w:t>《民用建筑通用规范》GB</w:t>
      </w:r>
      <w:r>
        <w:rPr>
          <w:rFonts w:hint="eastAsia" w:ascii="Times New Roman" w:hAnsi="Times New Roman"/>
        </w:rPr>
        <w:t xml:space="preserve"> </w:t>
      </w:r>
      <w:r>
        <w:rPr>
          <w:rFonts w:ascii="Times New Roman" w:hAnsi="Times New Roman"/>
        </w:rPr>
        <w:t>55031-2022</w:t>
      </w:r>
    </w:p>
    <w:p>
      <w:pPr>
        <w:pStyle w:val="96"/>
        <w:numPr>
          <w:ilvl w:val="0"/>
          <w:numId w:val="1"/>
        </w:numPr>
        <w:ind w:firstLineChars="0"/>
        <w:rPr>
          <w:rFonts w:ascii="Times New Roman" w:hAnsi="Times New Roman"/>
        </w:rPr>
      </w:pPr>
      <w:r>
        <w:rPr>
          <w:rFonts w:ascii="Times New Roman" w:hAnsi="Times New Roman"/>
        </w:rPr>
        <w:t>《建筑防火通用规范》GB 55037-2022</w:t>
      </w:r>
    </w:p>
    <w:p>
      <w:pPr>
        <w:pStyle w:val="96"/>
        <w:numPr>
          <w:ilvl w:val="0"/>
          <w:numId w:val="1"/>
        </w:numPr>
        <w:ind w:firstLineChars="0"/>
        <w:rPr>
          <w:rFonts w:ascii="Times New Roman" w:hAnsi="Times New Roman"/>
        </w:rPr>
      </w:pPr>
      <w:r>
        <w:rPr>
          <w:rFonts w:ascii="Times New Roman" w:hAnsi="Times New Roman"/>
        </w:rPr>
        <w:t>《中小学校体育设施技术规程》JGJ/T 280 - 2012</w:t>
      </w:r>
      <w:bookmarkEnd w:id="350"/>
    </w:p>
    <w:p>
      <w:pPr>
        <w:pStyle w:val="96"/>
        <w:numPr>
          <w:ilvl w:val="0"/>
          <w:numId w:val="1"/>
        </w:numPr>
        <w:ind w:firstLineChars="0"/>
        <w:rPr>
          <w:rFonts w:ascii="Times New Roman" w:hAnsi="Times New Roman"/>
        </w:rPr>
      </w:pPr>
      <w:bookmarkStart w:id="351" w:name="_Toc23473"/>
      <w:r>
        <w:rPr>
          <w:rFonts w:ascii="Times New Roman" w:hAnsi="Times New Roman"/>
        </w:rPr>
        <w:t>《普通中小学校建设标准》DG/TJ</w:t>
      </w:r>
      <w:r>
        <w:rPr>
          <w:rFonts w:hint="eastAsia" w:ascii="Times New Roman" w:hAnsi="Times New Roman"/>
        </w:rPr>
        <w:t xml:space="preserve"> </w:t>
      </w:r>
      <w:r>
        <w:rPr>
          <w:rFonts w:ascii="Times New Roman" w:hAnsi="Times New Roman"/>
        </w:rPr>
        <w:t>08-12-2004</w:t>
      </w:r>
      <w:bookmarkEnd w:id="351"/>
    </w:p>
    <w:p>
      <w:pPr>
        <w:pStyle w:val="96"/>
        <w:numPr>
          <w:ilvl w:val="0"/>
          <w:numId w:val="1"/>
        </w:numPr>
        <w:ind w:firstLineChars="0"/>
        <w:rPr>
          <w:rFonts w:ascii="Times New Roman" w:hAnsi="Times New Roman"/>
        </w:rPr>
      </w:pPr>
      <w:bookmarkStart w:id="352" w:name="_Toc25741"/>
      <w:r>
        <w:rPr>
          <w:rFonts w:ascii="Times New Roman" w:hAnsi="Times New Roman"/>
        </w:rPr>
        <w:t>《中小学校设计规范》GB</w:t>
      </w:r>
      <w:r>
        <w:rPr>
          <w:rFonts w:hint="eastAsia" w:ascii="Times New Roman" w:hAnsi="Times New Roman"/>
        </w:rPr>
        <w:t xml:space="preserve"> </w:t>
      </w:r>
      <w:r>
        <w:rPr>
          <w:rFonts w:ascii="Times New Roman" w:hAnsi="Times New Roman"/>
        </w:rPr>
        <w:t>50099-2011</w:t>
      </w:r>
      <w:bookmarkEnd w:id="352"/>
    </w:p>
    <w:p>
      <w:pPr>
        <w:pStyle w:val="96"/>
        <w:numPr>
          <w:ilvl w:val="0"/>
          <w:numId w:val="1"/>
        </w:numPr>
        <w:ind w:firstLineChars="0"/>
        <w:rPr>
          <w:rFonts w:ascii="Times New Roman" w:hAnsi="Times New Roman"/>
        </w:rPr>
      </w:pPr>
      <w:bookmarkStart w:id="353" w:name="_Toc10609"/>
      <w:r>
        <w:rPr>
          <w:rFonts w:ascii="Times New Roman" w:hAnsi="Times New Roman"/>
        </w:rPr>
        <w:t>《普通幼儿园建设标准》DG/TJ</w:t>
      </w:r>
      <w:r>
        <w:rPr>
          <w:rFonts w:hint="eastAsia" w:ascii="Times New Roman" w:hAnsi="Times New Roman"/>
        </w:rPr>
        <w:t xml:space="preserve"> </w:t>
      </w:r>
      <w:r>
        <w:rPr>
          <w:rFonts w:ascii="Times New Roman" w:hAnsi="Times New Roman"/>
        </w:rPr>
        <w:t>08-45-2005</w:t>
      </w:r>
    </w:p>
    <w:p>
      <w:pPr>
        <w:pStyle w:val="96"/>
        <w:numPr>
          <w:ilvl w:val="0"/>
          <w:numId w:val="1"/>
        </w:numPr>
        <w:ind w:firstLineChars="0"/>
        <w:rPr>
          <w:rFonts w:ascii="Times New Roman" w:hAnsi="Times New Roman"/>
        </w:rPr>
      </w:pPr>
      <w:r>
        <w:rPr>
          <w:rFonts w:ascii="Times New Roman" w:hAnsi="Times New Roman"/>
        </w:rPr>
        <w:t>《托儿所、幼儿园</w:t>
      </w:r>
      <w:r>
        <w:rPr>
          <w:rFonts w:hint="eastAsia" w:ascii="Times New Roman" w:hAnsi="Times New Roman"/>
        </w:rPr>
        <w:t>建筑</w:t>
      </w:r>
      <w:r>
        <w:rPr>
          <w:rFonts w:ascii="Times New Roman" w:hAnsi="Times New Roman"/>
        </w:rPr>
        <w:t>设计规范》JGJ</w:t>
      </w:r>
      <w:r>
        <w:rPr>
          <w:rFonts w:hint="eastAsia" w:ascii="Times New Roman" w:hAnsi="Times New Roman"/>
        </w:rPr>
        <w:t xml:space="preserve"> </w:t>
      </w:r>
      <w:r>
        <w:rPr>
          <w:rFonts w:ascii="Times New Roman" w:hAnsi="Times New Roman"/>
        </w:rPr>
        <w:t>39-2016（2019版）</w:t>
      </w:r>
    </w:p>
    <w:p>
      <w:pPr>
        <w:pStyle w:val="96"/>
        <w:numPr>
          <w:ilvl w:val="0"/>
          <w:numId w:val="1"/>
        </w:numPr>
        <w:ind w:firstLineChars="0"/>
        <w:rPr>
          <w:rFonts w:ascii="Times New Roman" w:hAnsi="Times New Roman"/>
        </w:rPr>
      </w:pPr>
      <w:r>
        <w:rPr>
          <w:rFonts w:ascii="Times New Roman" w:hAnsi="Times New Roman"/>
        </w:rPr>
        <w:t>上海市人民政府印发《关于进一步促进本市托育服务发展的指导意见》的通知（沪府规〔2023〕8号）</w:t>
      </w:r>
    </w:p>
    <w:p>
      <w:pPr>
        <w:pStyle w:val="96"/>
        <w:numPr>
          <w:ilvl w:val="0"/>
          <w:numId w:val="1"/>
        </w:numPr>
        <w:ind w:firstLineChars="0"/>
        <w:rPr>
          <w:rFonts w:ascii="Times New Roman" w:hAnsi="Times New Roman"/>
        </w:rPr>
      </w:pPr>
      <w:r>
        <w:rPr>
          <w:rFonts w:ascii="Times New Roman" w:hAnsi="Times New Roman"/>
        </w:rPr>
        <w:t>上海市教育委员会等17部门关于印发《上海市托育机构设置标准》的通知</w:t>
      </w:r>
      <w:r>
        <w:rPr>
          <w:rFonts w:hint="eastAsia" w:ascii="Times New Roman" w:hAnsi="Times New Roman"/>
        </w:rPr>
        <w:t>（沪教委规〔2024〕3号）</w:t>
      </w:r>
    </w:p>
    <w:p>
      <w:pPr>
        <w:pStyle w:val="96"/>
        <w:numPr>
          <w:ilvl w:val="0"/>
          <w:numId w:val="1"/>
        </w:numPr>
        <w:ind w:firstLineChars="0"/>
        <w:rPr>
          <w:rFonts w:ascii="Times New Roman" w:hAnsi="Times New Roman"/>
        </w:rPr>
      </w:pPr>
      <w:r>
        <w:rPr>
          <w:rFonts w:ascii="Times New Roman" w:hAnsi="Times New Roman"/>
        </w:rPr>
        <w:t>《关于进一步促进本市义务教育学校建设的实施意见》的通知（沪教委基〔2021〕28号）</w:t>
      </w:r>
    </w:p>
    <w:p>
      <w:pPr>
        <w:pStyle w:val="96"/>
        <w:numPr>
          <w:ilvl w:val="0"/>
          <w:numId w:val="1"/>
        </w:numPr>
        <w:ind w:firstLineChars="0"/>
        <w:rPr>
          <w:rFonts w:ascii="Times New Roman" w:hAnsi="Times New Roman"/>
        </w:rPr>
      </w:pPr>
      <w:r>
        <w:rPr>
          <w:rFonts w:ascii="Times New Roman" w:hAnsi="Times New Roman"/>
        </w:rPr>
        <w:t>《上海市教育委员会等十部门关于推进普通高中学校建设的实施意见》（沪教委基〔2021〕20号）</w:t>
      </w:r>
    </w:p>
    <w:bookmarkEnd w:id="353"/>
    <w:p>
      <w:pPr>
        <w:pStyle w:val="96"/>
        <w:numPr>
          <w:ilvl w:val="0"/>
          <w:numId w:val="1"/>
        </w:numPr>
        <w:ind w:firstLineChars="0"/>
        <w:rPr>
          <w:rFonts w:ascii="Times New Roman" w:hAnsi="Times New Roman"/>
        </w:rPr>
      </w:pPr>
      <w:bookmarkStart w:id="354" w:name="_Toc32190"/>
      <w:r>
        <w:rPr>
          <w:rFonts w:ascii="Times New Roman" w:hAnsi="Times New Roman"/>
        </w:rPr>
        <w:t>《中小学校及幼儿园教室照明设计规范》DB31/T</w:t>
      </w:r>
      <w:r>
        <w:rPr>
          <w:rFonts w:hint="eastAsia" w:ascii="Times New Roman" w:hAnsi="Times New Roman"/>
        </w:rPr>
        <w:t xml:space="preserve"> </w:t>
      </w:r>
      <w:r>
        <w:rPr>
          <w:rFonts w:ascii="Times New Roman" w:hAnsi="Times New Roman"/>
        </w:rPr>
        <w:t>539-</w:t>
      </w:r>
      <w:bookmarkStart w:id="355" w:name="_Hlk152664268"/>
      <w:r>
        <w:rPr>
          <w:rFonts w:ascii="Times New Roman" w:hAnsi="Times New Roman"/>
        </w:rPr>
        <w:t>2020</w:t>
      </w:r>
      <w:bookmarkEnd w:id="355"/>
    </w:p>
    <w:p>
      <w:pPr>
        <w:pStyle w:val="96"/>
        <w:numPr>
          <w:ilvl w:val="0"/>
          <w:numId w:val="1"/>
        </w:numPr>
        <w:ind w:firstLineChars="0"/>
        <w:rPr>
          <w:rFonts w:ascii="Times New Roman" w:hAnsi="Times New Roman"/>
        </w:rPr>
      </w:pPr>
      <w:r>
        <w:rPr>
          <w:rFonts w:ascii="Times New Roman" w:hAnsi="Times New Roman"/>
        </w:rPr>
        <w:t>《城市公共厕所设计标准》CJJ</w:t>
      </w:r>
      <w:r>
        <w:rPr>
          <w:rFonts w:hint="eastAsia" w:ascii="Times New Roman" w:hAnsi="Times New Roman"/>
        </w:rPr>
        <w:t xml:space="preserve"> </w:t>
      </w:r>
      <w:r>
        <w:rPr>
          <w:rFonts w:ascii="Times New Roman" w:hAnsi="Times New Roman"/>
        </w:rPr>
        <w:t>14-2016</w:t>
      </w:r>
    </w:p>
    <w:p>
      <w:pPr>
        <w:pStyle w:val="96"/>
        <w:numPr>
          <w:ilvl w:val="0"/>
          <w:numId w:val="1"/>
        </w:numPr>
        <w:ind w:firstLineChars="0"/>
        <w:rPr>
          <w:rFonts w:ascii="Times New Roman" w:hAnsi="Times New Roman"/>
        </w:rPr>
      </w:pPr>
      <w:r>
        <w:rPr>
          <w:rFonts w:ascii="Times New Roman" w:hAnsi="Times New Roman"/>
        </w:rPr>
        <w:t>《建筑内部装修设计防火规范》 GB</w:t>
      </w:r>
      <w:r>
        <w:rPr>
          <w:rFonts w:hint="eastAsia" w:ascii="Times New Roman" w:hAnsi="Times New Roman"/>
        </w:rPr>
        <w:t xml:space="preserve"> </w:t>
      </w:r>
      <w:r>
        <w:rPr>
          <w:rFonts w:ascii="Times New Roman" w:hAnsi="Times New Roman"/>
        </w:rPr>
        <w:t>50222-2017</w:t>
      </w:r>
    </w:p>
    <w:p>
      <w:pPr>
        <w:pStyle w:val="96"/>
        <w:numPr>
          <w:ilvl w:val="0"/>
          <w:numId w:val="1"/>
        </w:numPr>
        <w:ind w:firstLineChars="0"/>
        <w:rPr>
          <w:rFonts w:ascii="Times New Roman" w:hAnsi="Times New Roman"/>
        </w:rPr>
      </w:pPr>
      <w:r>
        <w:rPr>
          <w:rFonts w:ascii="Times New Roman" w:hAnsi="Times New Roman"/>
        </w:rPr>
        <w:t>《建筑节能与可再生能源利用通用规范》GB 55015-2021</w:t>
      </w:r>
    </w:p>
    <w:p>
      <w:pPr>
        <w:pStyle w:val="96"/>
        <w:numPr>
          <w:ilvl w:val="0"/>
          <w:numId w:val="1"/>
        </w:numPr>
        <w:ind w:firstLineChars="0"/>
        <w:rPr>
          <w:rFonts w:ascii="Times New Roman" w:hAnsi="Times New Roman"/>
        </w:rPr>
      </w:pPr>
      <w:r>
        <w:rPr>
          <w:rFonts w:ascii="Times New Roman" w:hAnsi="Times New Roman"/>
        </w:rPr>
        <w:t>《建筑与市政工程防水通用规范》GB 55030-2022</w:t>
      </w:r>
    </w:p>
    <w:p>
      <w:pPr>
        <w:pStyle w:val="96"/>
        <w:numPr>
          <w:ilvl w:val="0"/>
          <w:numId w:val="1"/>
        </w:numPr>
        <w:ind w:firstLineChars="0"/>
        <w:rPr>
          <w:rFonts w:ascii="Times New Roman" w:hAnsi="Times New Roman"/>
        </w:rPr>
      </w:pPr>
      <w:r>
        <w:rPr>
          <w:rFonts w:ascii="Times New Roman" w:hAnsi="Times New Roman"/>
        </w:rPr>
        <w:t>《民用建筑隔声设计规范》GB</w:t>
      </w:r>
      <w:r>
        <w:rPr>
          <w:rFonts w:hint="eastAsia" w:ascii="Times New Roman" w:hAnsi="Times New Roman"/>
        </w:rPr>
        <w:t xml:space="preserve"> </w:t>
      </w:r>
      <w:r>
        <w:rPr>
          <w:rFonts w:ascii="Times New Roman" w:hAnsi="Times New Roman"/>
        </w:rPr>
        <w:t>50118-2010</w:t>
      </w:r>
    </w:p>
    <w:p>
      <w:pPr>
        <w:pStyle w:val="96"/>
        <w:numPr>
          <w:ilvl w:val="0"/>
          <w:numId w:val="1"/>
        </w:numPr>
        <w:ind w:firstLineChars="0"/>
        <w:rPr>
          <w:rFonts w:ascii="Times New Roman" w:hAnsi="Times New Roman"/>
        </w:rPr>
      </w:pPr>
      <w:r>
        <w:rPr>
          <w:rFonts w:ascii="Times New Roman" w:hAnsi="Times New Roman"/>
        </w:rPr>
        <w:t>《上海市屋顶绿化技术规范》（沪绿容〔2015〕330号）</w:t>
      </w:r>
    </w:p>
    <w:p>
      <w:pPr>
        <w:pStyle w:val="96"/>
        <w:numPr>
          <w:ilvl w:val="0"/>
          <w:numId w:val="1"/>
        </w:numPr>
        <w:ind w:firstLineChars="0"/>
        <w:rPr>
          <w:rFonts w:ascii="Times New Roman" w:hAnsi="Times New Roman"/>
        </w:rPr>
      </w:pPr>
      <w:r>
        <w:rPr>
          <w:rFonts w:ascii="Times New Roman" w:hAnsi="Times New Roman"/>
        </w:rPr>
        <w:t>《上海市无障碍设施设计标准》DGJ</w:t>
      </w:r>
      <w:r>
        <w:rPr>
          <w:rFonts w:hint="eastAsia" w:ascii="Times New Roman" w:hAnsi="Times New Roman"/>
        </w:rPr>
        <w:t xml:space="preserve"> </w:t>
      </w:r>
      <w:r>
        <w:rPr>
          <w:rFonts w:ascii="Times New Roman" w:hAnsi="Times New Roman"/>
        </w:rPr>
        <w:t>103</w:t>
      </w:r>
    </w:p>
    <w:p>
      <w:pPr>
        <w:pStyle w:val="96"/>
        <w:numPr>
          <w:ilvl w:val="0"/>
          <w:numId w:val="1"/>
        </w:numPr>
        <w:ind w:firstLineChars="0"/>
        <w:rPr>
          <w:rFonts w:ascii="Times New Roman" w:hAnsi="Times New Roman"/>
        </w:rPr>
      </w:pPr>
      <w:r>
        <w:rPr>
          <w:rFonts w:ascii="Times New Roman" w:hAnsi="Times New Roman"/>
        </w:rPr>
        <w:t>《建筑与市政工程无障碍通用规范》GB</w:t>
      </w:r>
      <w:r>
        <w:rPr>
          <w:rFonts w:hint="eastAsia" w:ascii="Times New Roman" w:hAnsi="Times New Roman"/>
        </w:rPr>
        <w:t xml:space="preserve"> </w:t>
      </w:r>
      <w:r>
        <w:rPr>
          <w:rFonts w:ascii="Times New Roman" w:hAnsi="Times New Roman"/>
        </w:rPr>
        <w:t>55019-2021</w:t>
      </w:r>
    </w:p>
    <w:p>
      <w:pPr>
        <w:pStyle w:val="96"/>
        <w:numPr>
          <w:ilvl w:val="0"/>
          <w:numId w:val="1"/>
        </w:numPr>
        <w:ind w:firstLineChars="0"/>
        <w:rPr>
          <w:rFonts w:ascii="Times New Roman" w:hAnsi="Times New Roman"/>
        </w:rPr>
      </w:pPr>
      <w:r>
        <w:rPr>
          <w:rFonts w:ascii="Times New Roman" w:hAnsi="Times New Roman"/>
        </w:rPr>
        <w:t>《上海市超低能耗建筑技术导则（试行）》（沪建建材〔2019〕157 号）</w:t>
      </w:r>
    </w:p>
    <w:p>
      <w:pPr>
        <w:pStyle w:val="96"/>
        <w:numPr>
          <w:ilvl w:val="0"/>
          <w:numId w:val="1"/>
        </w:numPr>
        <w:ind w:firstLineChars="0"/>
        <w:rPr>
          <w:rFonts w:ascii="Times New Roman" w:hAnsi="Times New Roman"/>
        </w:rPr>
      </w:pPr>
      <w:r>
        <w:rPr>
          <w:rFonts w:ascii="Times New Roman" w:hAnsi="Times New Roman"/>
        </w:rPr>
        <w:t>《应急避难场所设计规范》DB31MF/Z</w:t>
      </w:r>
      <w:r>
        <w:rPr>
          <w:rFonts w:hint="eastAsia" w:ascii="Times New Roman" w:hAnsi="Times New Roman"/>
        </w:rPr>
        <w:t xml:space="preserve"> </w:t>
      </w:r>
      <w:r>
        <w:rPr>
          <w:rFonts w:ascii="Times New Roman" w:hAnsi="Times New Roman"/>
        </w:rPr>
        <w:t>003-2021</w:t>
      </w:r>
    </w:p>
    <w:p>
      <w:pPr>
        <w:pStyle w:val="96"/>
        <w:numPr>
          <w:ilvl w:val="0"/>
          <w:numId w:val="1"/>
        </w:numPr>
        <w:ind w:firstLineChars="0"/>
        <w:rPr>
          <w:rFonts w:ascii="Times New Roman" w:hAnsi="Times New Roman"/>
        </w:rPr>
      </w:pPr>
      <w:r>
        <w:rPr>
          <w:rFonts w:ascii="Times New Roman" w:hAnsi="Times New Roman"/>
        </w:rPr>
        <w:t>《建设工程抗震管理条例》（中华人民共和国国务院令第744号）</w:t>
      </w:r>
    </w:p>
    <w:p>
      <w:pPr>
        <w:pStyle w:val="96"/>
        <w:numPr>
          <w:ilvl w:val="0"/>
          <w:numId w:val="1"/>
        </w:numPr>
        <w:ind w:firstLineChars="0"/>
        <w:rPr>
          <w:rFonts w:ascii="Times New Roman" w:hAnsi="Times New Roman"/>
        </w:rPr>
      </w:pPr>
      <w:r>
        <w:rPr>
          <w:rFonts w:ascii="Times New Roman" w:hAnsi="Times New Roman"/>
        </w:rPr>
        <w:t>《上海市建筑消能减灾及隔震技术标准》DG/TJ</w:t>
      </w:r>
      <w:r>
        <w:rPr>
          <w:rFonts w:hint="eastAsia" w:ascii="Times New Roman" w:hAnsi="Times New Roman"/>
        </w:rPr>
        <w:t xml:space="preserve"> </w:t>
      </w:r>
      <w:r>
        <w:rPr>
          <w:rFonts w:ascii="Times New Roman" w:hAnsi="Times New Roman"/>
        </w:rPr>
        <w:t>08-2326-2020</w:t>
      </w:r>
    </w:p>
    <w:p>
      <w:pPr>
        <w:pStyle w:val="96"/>
        <w:numPr>
          <w:ilvl w:val="0"/>
          <w:numId w:val="1"/>
        </w:numPr>
        <w:ind w:firstLineChars="0"/>
        <w:rPr>
          <w:rFonts w:ascii="Times New Roman" w:hAnsi="Times New Roman"/>
        </w:rPr>
      </w:pPr>
      <w:r>
        <w:rPr>
          <w:rFonts w:ascii="Times New Roman" w:hAnsi="Times New Roman"/>
        </w:rPr>
        <w:t xml:space="preserve">《室内空气质量标准》GB/T 18883-2002 </w:t>
      </w:r>
    </w:p>
    <w:p>
      <w:pPr>
        <w:pStyle w:val="96"/>
        <w:numPr>
          <w:ilvl w:val="0"/>
          <w:numId w:val="1"/>
        </w:numPr>
        <w:ind w:firstLineChars="0"/>
        <w:rPr>
          <w:rFonts w:ascii="Times New Roman" w:hAnsi="Times New Roman"/>
        </w:rPr>
      </w:pPr>
      <w:r>
        <w:rPr>
          <w:rFonts w:ascii="Times New Roman" w:hAnsi="Times New Roman"/>
        </w:rPr>
        <w:t>《民用建筑工程室内环境污染控制规范》GB 50325</w:t>
      </w:r>
    </w:p>
    <w:p>
      <w:pPr>
        <w:pStyle w:val="96"/>
        <w:numPr>
          <w:ilvl w:val="0"/>
          <w:numId w:val="1"/>
        </w:numPr>
        <w:ind w:firstLineChars="0"/>
        <w:rPr>
          <w:rFonts w:ascii="Times New Roman" w:hAnsi="Times New Roman"/>
        </w:rPr>
      </w:pPr>
      <w:r>
        <w:rPr>
          <w:rFonts w:ascii="Times New Roman" w:hAnsi="Times New Roman"/>
        </w:rPr>
        <w:t>《上海市托幼机构和中小学校消毒技术规范》（沪疾控传防〔2017〕82号）</w:t>
      </w:r>
    </w:p>
    <w:p>
      <w:pPr>
        <w:pStyle w:val="96"/>
        <w:numPr>
          <w:ilvl w:val="0"/>
          <w:numId w:val="1"/>
        </w:numPr>
        <w:ind w:firstLineChars="0"/>
        <w:rPr>
          <w:rFonts w:ascii="Times New Roman" w:hAnsi="Times New Roman"/>
        </w:rPr>
      </w:pPr>
      <w:r>
        <w:rPr>
          <w:rFonts w:ascii="Times New Roman" w:hAnsi="Times New Roman"/>
        </w:rPr>
        <w:t>《上海市日照分析规划管理办法》（沪规土资建规〔2016〕100号）</w:t>
      </w:r>
    </w:p>
    <w:p>
      <w:pPr>
        <w:pStyle w:val="96"/>
        <w:numPr>
          <w:ilvl w:val="0"/>
          <w:numId w:val="1"/>
        </w:numPr>
        <w:ind w:firstLineChars="0"/>
        <w:rPr>
          <w:rFonts w:ascii="Times New Roman" w:hAnsi="Times New Roman"/>
        </w:rPr>
      </w:pPr>
      <w:r>
        <w:rPr>
          <w:rFonts w:ascii="Times New Roman" w:hAnsi="Times New Roman"/>
        </w:rPr>
        <w:t>《社区卫生服务中心、站建设标准》建标163-2013</w:t>
      </w:r>
    </w:p>
    <w:bookmarkEnd w:id="354"/>
    <w:p>
      <w:pPr>
        <w:pStyle w:val="96"/>
        <w:numPr>
          <w:ilvl w:val="0"/>
          <w:numId w:val="1"/>
        </w:numPr>
        <w:ind w:firstLineChars="0"/>
        <w:rPr>
          <w:rFonts w:ascii="Times New Roman" w:hAnsi="Times New Roman"/>
        </w:rPr>
      </w:pPr>
      <w:bookmarkStart w:id="356" w:name="_Toc1930"/>
      <w:r>
        <w:rPr>
          <w:rFonts w:ascii="Times New Roman" w:hAnsi="Times New Roman"/>
        </w:rPr>
        <w:t>《上海市社区卫生服务机构功能与建设指导标准》（沪卫规〔2020〕11号）</w:t>
      </w:r>
    </w:p>
    <w:p>
      <w:pPr>
        <w:pStyle w:val="96"/>
        <w:numPr>
          <w:ilvl w:val="0"/>
          <w:numId w:val="1"/>
        </w:numPr>
        <w:ind w:firstLineChars="0"/>
        <w:rPr>
          <w:rFonts w:ascii="Times New Roman" w:hAnsi="Times New Roman"/>
        </w:rPr>
      </w:pPr>
      <w:r>
        <w:rPr>
          <w:rFonts w:ascii="Times New Roman" w:hAnsi="Times New Roman"/>
        </w:rPr>
        <w:t>《老年人照料设施建筑设计标准》JGJ 450-2018</w:t>
      </w:r>
    </w:p>
    <w:p>
      <w:pPr>
        <w:pStyle w:val="96"/>
        <w:numPr>
          <w:ilvl w:val="0"/>
          <w:numId w:val="1"/>
        </w:numPr>
        <w:ind w:firstLineChars="0"/>
        <w:rPr>
          <w:rFonts w:ascii="Times New Roman" w:hAnsi="Times New Roman"/>
        </w:rPr>
      </w:pPr>
      <w:r>
        <w:rPr>
          <w:rFonts w:ascii="Times New Roman" w:hAnsi="Times New Roman"/>
        </w:rPr>
        <w:t>《社区老年人日间照料中心建设标准》（建标143-2010）</w:t>
      </w:r>
    </w:p>
    <w:p>
      <w:pPr>
        <w:pStyle w:val="96"/>
        <w:numPr>
          <w:ilvl w:val="0"/>
          <w:numId w:val="1"/>
        </w:numPr>
        <w:ind w:firstLineChars="0"/>
        <w:rPr>
          <w:rFonts w:ascii="Times New Roman" w:hAnsi="Times New Roman"/>
        </w:rPr>
      </w:pPr>
      <w:r>
        <w:rPr>
          <w:rFonts w:ascii="Times New Roman" w:hAnsi="Times New Roman"/>
        </w:rPr>
        <w:t>《上海市养老设施建筑设计标准》DG/TJ 08-82-2020</w:t>
      </w:r>
    </w:p>
    <w:p>
      <w:pPr>
        <w:pStyle w:val="96"/>
        <w:numPr>
          <w:ilvl w:val="0"/>
          <w:numId w:val="1"/>
        </w:numPr>
        <w:ind w:firstLineChars="0"/>
        <w:rPr>
          <w:rFonts w:ascii="Times New Roman" w:hAnsi="Times New Roman"/>
        </w:rPr>
      </w:pPr>
      <w:r>
        <w:rPr>
          <w:rFonts w:ascii="Times New Roman" w:hAnsi="Times New Roman"/>
        </w:rPr>
        <w:t>《城市绿地分类标准》CJJ/T 85-2017</w:t>
      </w:r>
      <w:bookmarkEnd w:id="356"/>
    </w:p>
    <w:p>
      <w:pPr>
        <w:pStyle w:val="96"/>
        <w:numPr>
          <w:ilvl w:val="0"/>
          <w:numId w:val="1"/>
        </w:numPr>
        <w:ind w:firstLineChars="0"/>
        <w:rPr>
          <w:rFonts w:ascii="Times New Roman" w:hAnsi="Times New Roman"/>
        </w:rPr>
      </w:pPr>
      <w:bookmarkStart w:id="357" w:name="_Toc1006"/>
      <w:r>
        <w:rPr>
          <w:rFonts w:ascii="Times New Roman" w:hAnsi="Times New Roman"/>
        </w:rPr>
        <w:t>《上海市绿化条例》（2018年修正）</w:t>
      </w:r>
      <w:bookmarkEnd w:id="357"/>
    </w:p>
    <w:p>
      <w:pPr>
        <w:pStyle w:val="96"/>
        <w:numPr>
          <w:ilvl w:val="0"/>
          <w:numId w:val="1"/>
        </w:numPr>
        <w:ind w:firstLineChars="0"/>
        <w:rPr>
          <w:rFonts w:ascii="Times New Roman" w:hAnsi="Times New Roman"/>
        </w:rPr>
      </w:pPr>
      <w:bookmarkStart w:id="358" w:name="_Toc23507"/>
      <w:r>
        <w:rPr>
          <w:rFonts w:ascii="Times New Roman" w:hAnsi="Times New Roman"/>
        </w:rPr>
        <w:t>《城市绿地设计规范》GB 50420-2007-2016年版</w:t>
      </w:r>
      <w:bookmarkEnd w:id="358"/>
    </w:p>
    <w:p>
      <w:pPr>
        <w:pStyle w:val="96"/>
        <w:numPr>
          <w:ilvl w:val="0"/>
          <w:numId w:val="1"/>
        </w:numPr>
        <w:ind w:firstLineChars="0"/>
        <w:rPr>
          <w:rFonts w:ascii="Times New Roman" w:hAnsi="Times New Roman"/>
        </w:rPr>
      </w:pPr>
      <w:bookmarkStart w:id="359" w:name="_Toc30244"/>
      <w:r>
        <w:rPr>
          <w:rFonts w:ascii="Times New Roman" w:hAnsi="Times New Roman"/>
        </w:rPr>
        <w:t>《智慧社区建设指南（试行）》（2014）</w:t>
      </w:r>
      <w:bookmarkEnd w:id="359"/>
    </w:p>
    <w:p>
      <w:pPr>
        <w:pStyle w:val="96"/>
        <w:numPr>
          <w:ilvl w:val="0"/>
          <w:numId w:val="1"/>
        </w:numPr>
        <w:ind w:firstLineChars="0"/>
        <w:rPr>
          <w:rFonts w:ascii="Times New Roman" w:hAnsi="Times New Roman"/>
        </w:rPr>
      </w:pPr>
      <w:bookmarkStart w:id="360" w:name="_Toc26021"/>
      <w:r>
        <w:rPr>
          <w:rFonts w:ascii="Times New Roman" w:hAnsi="Times New Roman"/>
        </w:rPr>
        <w:t>《市政公用工程设计文件编制深度规定》（2013年版）</w:t>
      </w:r>
      <w:bookmarkEnd w:id="360"/>
    </w:p>
    <w:p>
      <w:pPr>
        <w:pStyle w:val="96"/>
        <w:numPr>
          <w:ilvl w:val="0"/>
          <w:numId w:val="1"/>
        </w:numPr>
        <w:ind w:firstLineChars="0"/>
        <w:rPr>
          <w:rFonts w:ascii="Times New Roman" w:hAnsi="Times New Roman"/>
        </w:rPr>
      </w:pPr>
      <w:bookmarkStart w:id="361" w:name="_Toc11892"/>
      <w:r>
        <w:rPr>
          <w:rFonts w:ascii="Times New Roman" w:hAnsi="Times New Roman"/>
        </w:rPr>
        <w:t>《城市道路工程设计规范》CJJ37-2012（2016年版）</w:t>
      </w:r>
      <w:bookmarkEnd w:id="361"/>
    </w:p>
    <w:p>
      <w:pPr>
        <w:pStyle w:val="96"/>
        <w:numPr>
          <w:ilvl w:val="0"/>
          <w:numId w:val="1"/>
        </w:numPr>
        <w:ind w:firstLineChars="0"/>
        <w:rPr>
          <w:rFonts w:ascii="Times New Roman" w:hAnsi="Times New Roman"/>
        </w:rPr>
      </w:pPr>
      <w:bookmarkStart w:id="362" w:name="_Toc22020"/>
      <w:r>
        <w:rPr>
          <w:rFonts w:ascii="Times New Roman" w:hAnsi="Times New Roman"/>
        </w:rPr>
        <w:t>《城市道路路线设计规范》CJJ193-2012</w:t>
      </w:r>
      <w:bookmarkEnd w:id="362"/>
    </w:p>
    <w:p>
      <w:pPr>
        <w:pStyle w:val="96"/>
        <w:numPr>
          <w:ilvl w:val="0"/>
          <w:numId w:val="1"/>
        </w:numPr>
        <w:ind w:firstLineChars="0"/>
        <w:rPr>
          <w:rFonts w:ascii="Times New Roman" w:hAnsi="Times New Roman"/>
        </w:rPr>
      </w:pPr>
      <w:bookmarkStart w:id="363" w:name="_Toc16783"/>
      <w:r>
        <w:rPr>
          <w:rFonts w:ascii="Times New Roman" w:hAnsi="Times New Roman"/>
        </w:rPr>
        <w:t>《城镇道路路面设计规范》CJJ 169-2012</w:t>
      </w:r>
      <w:bookmarkEnd w:id="363"/>
    </w:p>
    <w:p>
      <w:pPr>
        <w:pStyle w:val="96"/>
        <w:numPr>
          <w:ilvl w:val="0"/>
          <w:numId w:val="1"/>
        </w:numPr>
        <w:ind w:firstLineChars="0"/>
        <w:rPr>
          <w:rFonts w:ascii="Times New Roman" w:hAnsi="Times New Roman"/>
        </w:rPr>
      </w:pPr>
      <w:bookmarkStart w:id="364" w:name="_Toc24490"/>
      <w:r>
        <w:rPr>
          <w:rFonts w:ascii="Times New Roman" w:hAnsi="Times New Roman"/>
        </w:rPr>
        <w:t>《城市道路路基设计规范》CJJ</w:t>
      </w:r>
      <w:r>
        <w:rPr>
          <w:rFonts w:hint="eastAsia" w:ascii="Times New Roman" w:hAnsi="Times New Roman"/>
        </w:rPr>
        <w:t xml:space="preserve"> </w:t>
      </w:r>
      <w:r>
        <w:rPr>
          <w:rFonts w:ascii="Times New Roman" w:hAnsi="Times New Roman"/>
        </w:rPr>
        <w:t>194-2013</w:t>
      </w:r>
      <w:bookmarkEnd w:id="364"/>
    </w:p>
    <w:p>
      <w:pPr>
        <w:pStyle w:val="96"/>
        <w:numPr>
          <w:ilvl w:val="0"/>
          <w:numId w:val="1"/>
        </w:numPr>
        <w:ind w:firstLineChars="0"/>
        <w:rPr>
          <w:rFonts w:ascii="Times New Roman" w:hAnsi="Times New Roman"/>
        </w:rPr>
      </w:pPr>
      <w:bookmarkStart w:id="365" w:name="_Toc3278"/>
      <w:r>
        <w:rPr>
          <w:rFonts w:ascii="Times New Roman" w:hAnsi="Times New Roman"/>
        </w:rPr>
        <w:t>《城市道路交叉口设计规程》CJJ</w:t>
      </w:r>
      <w:r>
        <w:rPr>
          <w:rFonts w:hint="eastAsia" w:ascii="Times New Roman" w:hAnsi="Times New Roman"/>
        </w:rPr>
        <w:t xml:space="preserve"> </w:t>
      </w:r>
      <w:r>
        <w:rPr>
          <w:rFonts w:ascii="Times New Roman" w:hAnsi="Times New Roman"/>
        </w:rPr>
        <w:t>152-2010</w:t>
      </w:r>
      <w:bookmarkEnd w:id="365"/>
    </w:p>
    <w:p>
      <w:pPr>
        <w:pStyle w:val="96"/>
        <w:numPr>
          <w:ilvl w:val="0"/>
          <w:numId w:val="1"/>
        </w:numPr>
        <w:ind w:firstLineChars="0"/>
        <w:rPr>
          <w:rFonts w:ascii="Times New Roman" w:hAnsi="Times New Roman"/>
        </w:rPr>
      </w:pPr>
      <w:bookmarkStart w:id="366" w:name="_Toc12792"/>
      <w:r>
        <w:rPr>
          <w:rFonts w:ascii="Times New Roman" w:hAnsi="Times New Roman"/>
        </w:rPr>
        <w:t>《城镇道路工程施工与质量验收规范》CJJ</w:t>
      </w:r>
      <w:r>
        <w:rPr>
          <w:rFonts w:hint="eastAsia" w:ascii="Times New Roman" w:hAnsi="Times New Roman"/>
        </w:rPr>
        <w:t xml:space="preserve"> </w:t>
      </w:r>
      <w:r>
        <w:rPr>
          <w:rFonts w:ascii="Times New Roman" w:hAnsi="Times New Roman"/>
        </w:rPr>
        <w:t>1-2008</w:t>
      </w:r>
      <w:bookmarkEnd w:id="366"/>
    </w:p>
    <w:p>
      <w:pPr>
        <w:pStyle w:val="96"/>
        <w:numPr>
          <w:ilvl w:val="0"/>
          <w:numId w:val="1"/>
        </w:numPr>
        <w:ind w:firstLineChars="0"/>
        <w:rPr>
          <w:rFonts w:ascii="Times New Roman" w:hAnsi="Times New Roman"/>
        </w:rPr>
      </w:pPr>
      <w:bookmarkStart w:id="367" w:name="_Toc13349"/>
      <w:r>
        <w:rPr>
          <w:rFonts w:ascii="Times New Roman" w:hAnsi="Times New Roman"/>
        </w:rPr>
        <w:t>《道路交通标志和标线 第一部分 总则</w:t>
      </w:r>
      <w:r>
        <w:rPr>
          <w:rFonts w:hint="eastAsia" w:ascii="Times New Roman" w:hAnsi="Times New Roman"/>
        </w:rPr>
        <w:t>》</w:t>
      </w:r>
      <w:r>
        <w:rPr>
          <w:rFonts w:ascii="Times New Roman" w:hAnsi="Times New Roman"/>
        </w:rPr>
        <w:t>GB</w:t>
      </w:r>
      <w:r>
        <w:rPr>
          <w:rFonts w:hint="eastAsia" w:ascii="Times New Roman" w:hAnsi="Times New Roman"/>
        </w:rPr>
        <w:t xml:space="preserve"> </w:t>
      </w:r>
      <w:r>
        <w:rPr>
          <w:rFonts w:ascii="Times New Roman" w:hAnsi="Times New Roman"/>
        </w:rPr>
        <w:t>5768.1-2009</w:t>
      </w:r>
    </w:p>
    <w:p>
      <w:pPr>
        <w:pStyle w:val="96"/>
        <w:numPr>
          <w:ilvl w:val="0"/>
          <w:numId w:val="1"/>
        </w:numPr>
        <w:ind w:firstLineChars="0"/>
        <w:rPr>
          <w:rFonts w:ascii="Times New Roman" w:hAnsi="Times New Roman"/>
        </w:rPr>
      </w:pPr>
      <w:r>
        <w:rPr>
          <w:rFonts w:ascii="Times New Roman" w:hAnsi="Times New Roman"/>
        </w:rPr>
        <w:t>《道路交通标志和标线 第二部分 道路交通标志》GB</w:t>
      </w:r>
      <w:r>
        <w:rPr>
          <w:rFonts w:hint="eastAsia" w:ascii="Times New Roman" w:hAnsi="Times New Roman"/>
        </w:rPr>
        <w:t xml:space="preserve"> </w:t>
      </w:r>
      <w:r>
        <w:rPr>
          <w:rFonts w:ascii="Times New Roman" w:hAnsi="Times New Roman"/>
        </w:rPr>
        <w:t>5768.2-2022</w:t>
      </w:r>
    </w:p>
    <w:p>
      <w:pPr>
        <w:pStyle w:val="96"/>
        <w:numPr>
          <w:ilvl w:val="0"/>
          <w:numId w:val="1"/>
        </w:numPr>
        <w:ind w:firstLineChars="0"/>
        <w:rPr>
          <w:rFonts w:ascii="Times New Roman" w:hAnsi="Times New Roman"/>
        </w:rPr>
      </w:pPr>
      <w:r>
        <w:rPr>
          <w:rFonts w:ascii="Times New Roman" w:hAnsi="Times New Roman"/>
        </w:rPr>
        <w:t>《道路交通标志和标线 第三部分 道路交通标线》GB</w:t>
      </w:r>
      <w:r>
        <w:rPr>
          <w:rFonts w:hint="eastAsia" w:ascii="Times New Roman" w:hAnsi="Times New Roman"/>
        </w:rPr>
        <w:t xml:space="preserve"> </w:t>
      </w:r>
      <w:r>
        <w:rPr>
          <w:rFonts w:ascii="Times New Roman" w:hAnsi="Times New Roman"/>
        </w:rPr>
        <w:t>5768.3-2009</w:t>
      </w:r>
    </w:p>
    <w:p>
      <w:pPr>
        <w:pStyle w:val="96"/>
        <w:numPr>
          <w:ilvl w:val="0"/>
          <w:numId w:val="1"/>
        </w:numPr>
        <w:ind w:firstLineChars="0"/>
        <w:rPr>
          <w:rFonts w:ascii="Times New Roman" w:hAnsi="Times New Roman"/>
        </w:rPr>
      </w:pPr>
      <w:r>
        <w:rPr>
          <w:rFonts w:ascii="Times New Roman" w:hAnsi="Times New Roman"/>
        </w:rPr>
        <w:t>《城市道路交通标志和标线设置规范》GB 51038-2015</w:t>
      </w:r>
      <w:bookmarkEnd w:id="367"/>
    </w:p>
    <w:p>
      <w:pPr>
        <w:pStyle w:val="96"/>
        <w:numPr>
          <w:ilvl w:val="0"/>
          <w:numId w:val="1"/>
        </w:numPr>
        <w:ind w:firstLineChars="0"/>
        <w:rPr>
          <w:rFonts w:ascii="Times New Roman" w:hAnsi="Times New Roman"/>
        </w:rPr>
      </w:pPr>
      <w:bookmarkStart w:id="368" w:name="_Toc19246"/>
      <w:r>
        <w:rPr>
          <w:rFonts w:ascii="Times New Roman" w:hAnsi="Times New Roman"/>
        </w:rPr>
        <w:t>《城市道路交通设施设计规范》GB 50688-2011（2019年版）</w:t>
      </w:r>
    </w:p>
    <w:p>
      <w:pPr>
        <w:pStyle w:val="96"/>
        <w:numPr>
          <w:ilvl w:val="0"/>
          <w:numId w:val="1"/>
        </w:numPr>
        <w:ind w:firstLineChars="0"/>
        <w:rPr>
          <w:rFonts w:ascii="Times New Roman" w:hAnsi="Times New Roman"/>
        </w:rPr>
      </w:pPr>
      <w:r>
        <w:rPr>
          <w:rFonts w:ascii="Times New Roman" w:hAnsi="Times New Roman"/>
        </w:rPr>
        <w:t>《城市道路照明设计标准》CJJ</w:t>
      </w:r>
      <w:r>
        <w:rPr>
          <w:rFonts w:hint="eastAsia" w:ascii="Times New Roman" w:hAnsi="Times New Roman"/>
        </w:rPr>
        <w:t xml:space="preserve"> </w:t>
      </w:r>
      <w:r>
        <w:rPr>
          <w:rFonts w:ascii="Times New Roman" w:hAnsi="Times New Roman"/>
        </w:rPr>
        <w:t>45-2015</w:t>
      </w:r>
      <w:bookmarkEnd w:id="368"/>
    </w:p>
    <w:p>
      <w:pPr>
        <w:pStyle w:val="96"/>
        <w:numPr>
          <w:ilvl w:val="0"/>
          <w:numId w:val="1"/>
        </w:numPr>
        <w:ind w:firstLineChars="0"/>
        <w:rPr>
          <w:rFonts w:ascii="Times New Roman" w:hAnsi="Times New Roman"/>
        </w:rPr>
      </w:pPr>
      <w:bookmarkStart w:id="369" w:name="_Toc7633"/>
      <w:r>
        <w:rPr>
          <w:rFonts w:ascii="Times New Roman" w:hAnsi="Times New Roman"/>
        </w:rPr>
        <w:t>《无障碍设计规范》GB</w:t>
      </w:r>
      <w:r>
        <w:rPr>
          <w:rFonts w:hint="eastAsia" w:ascii="Times New Roman" w:hAnsi="Times New Roman"/>
        </w:rPr>
        <w:t xml:space="preserve"> </w:t>
      </w:r>
      <w:r>
        <w:rPr>
          <w:rFonts w:ascii="Times New Roman" w:hAnsi="Times New Roman"/>
        </w:rPr>
        <w:t>50763-2012</w:t>
      </w:r>
      <w:bookmarkEnd w:id="369"/>
    </w:p>
    <w:p>
      <w:pPr>
        <w:pStyle w:val="96"/>
        <w:numPr>
          <w:ilvl w:val="0"/>
          <w:numId w:val="1"/>
        </w:numPr>
        <w:ind w:firstLineChars="0"/>
        <w:rPr>
          <w:rFonts w:ascii="Times New Roman" w:hAnsi="Times New Roman"/>
        </w:rPr>
      </w:pPr>
      <w:bookmarkStart w:id="370" w:name="_Toc2628"/>
      <w:r>
        <w:rPr>
          <w:rFonts w:ascii="Times New Roman" w:hAnsi="Times New Roman"/>
        </w:rPr>
        <w:t>《城市道路设计规程》DGJ</w:t>
      </w:r>
      <w:r>
        <w:rPr>
          <w:rFonts w:hint="eastAsia" w:ascii="Times New Roman" w:hAnsi="Times New Roman"/>
        </w:rPr>
        <w:t xml:space="preserve"> </w:t>
      </w:r>
      <w:r>
        <w:rPr>
          <w:rFonts w:ascii="Times New Roman" w:hAnsi="Times New Roman"/>
        </w:rPr>
        <w:t>08-2106-2012 J1200-2012</w:t>
      </w:r>
      <w:bookmarkEnd w:id="370"/>
    </w:p>
    <w:p>
      <w:pPr>
        <w:pStyle w:val="96"/>
        <w:numPr>
          <w:ilvl w:val="0"/>
          <w:numId w:val="1"/>
        </w:numPr>
        <w:ind w:firstLineChars="0"/>
        <w:rPr>
          <w:rFonts w:ascii="Times New Roman" w:hAnsi="Times New Roman"/>
        </w:rPr>
      </w:pPr>
      <w:bookmarkStart w:id="371" w:name="_Toc24427"/>
      <w:r>
        <w:rPr>
          <w:rFonts w:ascii="Times New Roman" w:hAnsi="Times New Roman"/>
        </w:rPr>
        <w:t>《路面设计标准》DG/TJ</w:t>
      </w:r>
      <w:r>
        <w:rPr>
          <w:rFonts w:hint="eastAsia" w:ascii="Times New Roman" w:hAnsi="Times New Roman"/>
        </w:rPr>
        <w:t xml:space="preserve"> </w:t>
      </w:r>
      <w:r>
        <w:rPr>
          <w:rFonts w:ascii="Times New Roman" w:hAnsi="Times New Roman"/>
        </w:rPr>
        <w:t>08-2131-2022</w:t>
      </w:r>
    </w:p>
    <w:p>
      <w:pPr>
        <w:pStyle w:val="96"/>
        <w:numPr>
          <w:ilvl w:val="0"/>
          <w:numId w:val="1"/>
        </w:numPr>
        <w:ind w:firstLineChars="0"/>
        <w:rPr>
          <w:rFonts w:ascii="Times New Roman" w:hAnsi="Times New Roman"/>
        </w:rPr>
      </w:pPr>
      <w:r>
        <w:rPr>
          <w:rFonts w:ascii="Times New Roman" w:hAnsi="Times New Roman"/>
        </w:rPr>
        <w:t>《道路路基设计规范》DG/TJ 08-2237-2017 J13868-2017</w:t>
      </w:r>
      <w:bookmarkEnd w:id="371"/>
    </w:p>
    <w:p>
      <w:pPr>
        <w:pStyle w:val="96"/>
        <w:numPr>
          <w:ilvl w:val="0"/>
          <w:numId w:val="1"/>
        </w:numPr>
        <w:ind w:firstLineChars="0"/>
        <w:rPr>
          <w:rFonts w:ascii="Times New Roman" w:hAnsi="Times New Roman"/>
        </w:rPr>
      </w:pPr>
      <w:bookmarkStart w:id="372" w:name="_Toc2172"/>
      <w:r>
        <w:rPr>
          <w:rFonts w:ascii="Times New Roman" w:hAnsi="Times New Roman"/>
        </w:rPr>
        <w:t>《城市道路平面交叉口规划与设计标准》DG/TJ</w:t>
      </w:r>
      <w:r>
        <w:rPr>
          <w:rFonts w:hint="eastAsia" w:ascii="Times New Roman" w:hAnsi="Times New Roman"/>
        </w:rPr>
        <w:t xml:space="preserve"> </w:t>
      </w:r>
      <w:r>
        <w:rPr>
          <w:rFonts w:ascii="Times New Roman" w:hAnsi="Times New Roman"/>
        </w:rPr>
        <w:t>08-96-2022</w:t>
      </w:r>
    </w:p>
    <w:p>
      <w:pPr>
        <w:pStyle w:val="96"/>
        <w:numPr>
          <w:ilvl w:val="0"/>
          <w:numId w:val="1"/>
        </w:numPr>
        <w:ind w:firstLineChars="0"/>
        <w:rPr>
          <w:rFonts w:ascii="Times New Roman" w:hAnsi="Times New Roman"/>
        </w:rPr>
      </w:pPr>
      <w:r>
        <w:rPr>
          <w:rFonts w:ascii="Times New Roman" w:hAnsi="Times New Roman"/>
        </w:rPr>
        <w:t>《上海市城市道路和公路设计指导意见（试行）》</w:t>
      </w:r>
      <w:bookmarkEnd w:id="372"/>
    </w:p>
    <w:p>
      <w:pPr>
        <w:pStyle w:val="96"/>
        <w:numPr>
          <w:ilvl w:val="0"/>
          <w:numId w:val="1"/>
        </w:numPr>
        <w:ind w:firstLineChars="0"/>
        <w:rPr>
          <w:rFonts w:ascii="Times New Roman" w:hAnsi="Times New Roman"/>
        </w:rPr>
      </w:pPr>
      <w:bookmarkStart w:id="373" w:name="_Toc23245"/>
      <w:r>
        <w:rPr>
          <w:rFonts w:ascii="Times New Roman" w:hAnsi="Times New Roman"/>
        </w:rPr>
        <w:t>《地基基础设计标准》DGJ</w:t>
      </w:r>
      <w:r>
        <w:rPr>
          <w:rFonts w:hint="eastAsia" w:ascii="Times New Roman" w:hAnsi="Times New Roman"/>
        </w:rPr>
        <w:t xml:space="preserve"> </w:t>
      </w:r>
      <w:r>
        <w:rPr>
          <w:rFonts w:ascii="Times New Roman" w:hAnsi="Times New Roman"/>
        </w:rPr>
        <w:t>08-11-2018</w:t>
      </w:r>
    </w:p>
    <w:p>
      <w:pPr>
        <w:pStyle w:val="96"/>
        <w:numPr>
          <w:ilvl w:val="0"/>
          <w:numId w:val="1"/>
        </w:numPr>
        <w:ind w:firstLineChars="0"/>
        <w:rPr>
          <w:rFonts w:ascii="Times New Roman" w:hAnsi="Times New Roman"/>
        </w:rPr>
      </w:pPr>
      <w:r>
        <w:rPr>
          <w:rFonts w:ascii="Times New Roman" w:hAnsi="Times New Roman"/>
        </w:rPr>
        <w:t>《地基处理技术规范》DG/TJ</w:t>
      </w:r>
      <w:r>
        <w:rPr>
          <w:rFonts w:hint="eastAsia" w:ascii="Times New Roman" w:hAnsi="Times New Roman"/>
        </w:rPr>
        <w:t xml:space="preserve"> </w:t>
      </w:r>
      <w:r>
        <w:rPr>
          <w:rFonts w:ascii="Times New Roman" w:hAnsi="Times New Roman"/>
        </w:rPr>
        <w:t>08-40-2010 J11631-2010</w:t>
      </w:r>
      <w:bookmarkEnd w:id="373"/>
    </w:p>
    <w:p>
      <w:pPr>
        <w:pStyle w:val="96"/>
        <w:numPr>
          <w:ilvl w:val="0"/>
          <w:numId w:val="1"/>
        </w:numPr>
        <w:ind w:firstLineChars="0"/>
        <w:rPr>
          <w:rFonts w:ascii="Times New Roman" w:hAnsi="Times New Roman"/>
        </w:rPr>
      </w:pPr>
      <w:bookmarkStart w:id="374" w:name="_Toc30474"/>
      <w:r>
        <w:rPr>
          <w:rFonts w:ascii="Times New Roman" w:hAnsi="Times New Roman"/>
        </w:rPr>
        <w:t>《公路工程技术标准》JTG B01-2014</w:t>
      </w:r>
      <w:bookmarkEnd w:id="374"/>
    </w:p>
    <w:p>
      <w:pPr>
        <w:pStyle w:val="96"/>
        <w:numPr>
          <w:ilvl w:val="0"/>
          <w:numId w:val="1"/>
        </w:numPr>
        <w:ind w:firstLineChars="0"/>
        <w:rPr>
          <w:rFonts w:ascii="Times New Roman" w:hAnsi="Times New Roman"/>
        </w:rPr>
      </w:pPr>
      <w:bookmarkStart w:id="375" w:name="_Toc2666"/>
      <w:r>
        <w:rPr>
          <w:rFonts w:ascii="Times New Roman" w:hAnsi="Times New Roman"/>
        </w:rPr>
        <w:fldChar w:fldCharType="begin"/>
      </w:r>
      <w:r>
        <w:rPr>
          <w:rFonts w:ascii="Times New Roman" w:hAnsi="Times New Roman"/>
        </w:rPr>
        <w:instrText xml:space="preserve"> HYPERLINK "http://www.baidu.com/link?url=nXcSGJqjJ4zBBpC8yDF8xDh8vibi1VViXDxBcokQ2cDyAJUbHDF8qssiQH3mjGKNN6C" \t "_blank"</w:instrText>
      </w:r>
      <w:r>
        <w:rPr>
          <w:rFonts w:ascii="Times New Roman" w:hAnsi="Times New Roman"/>
        </w:rPr>
        <w:fldChar w:fldCharType="separate"/>
      </w:r>
      <w:r>
        <w:t>《公路路线设计规范</w:t>
      </w:r>
      <w:r>
        <w:rPr>
          <w:rFonts w:ascii="Times New Roman" w:hAnsi="Times New Roman"/>
        </w:rPr>
        <w:fldChar w:fldCharType="end"/>
      </w:r>
      <w:r>
        <w:rPr>
          <w:rFonts w:ascii="Times New Roman" w:hAnsi="Times New Roman"/>
        </w:rPr>
        <w:t>》JTG</w:t>
      </w:r>
      <w:r>
        <w:rPr>
          <w:rFonts w:hint="eastAsia" w:ascii="Times New Roman" w:hAnsi="Times New Roman"/>
        </w:rPr>
        <w:t xml:space="preserve"> </w:t>
      </w:r>
      <w:r>
        <w:rPr>
          <w:rFonts w:ascii="Times New Roman" w:hAnsi="Times New Roman"/>
        </w:rPr>
        <w:t>D20-2017</w:t>
      </w:r>
      <w:bookmarkEnd w:id="375"/>
    </w:p>
    <w:p>
      <w:pPr>
        <w:pStyle w:val="96"/>
        <w:numPr>
          <w:ilvl w:val="0"/>
          <w:numId w:val="1"/>
        </w:numPr>
        <w:ind w:firstLineChars="0"/>
        <w:rPr>
          <w:rFonts w:ascii="Times New Roman" w:hAnsi="Times New Roman"/>
        </w:rPr>
      </w:pPr>
      <w:bookmarkStart w:id="376" w:name="_Toc9971"/>
      <w:r>
        <w:rPr>
          <w:rFonts w:ascii="Times New Roman" w:hAnsi="Times New Roman"/>
        </w:rPr>
        <w:t>《公路路基设计规范》JTG D30-2015</w:t>
      </w:r>
      <w:bookmarkEnd w:id="376"/>
    </w:p>
    <w:p>
      <w:pPr>
        <w:pStyle w:val="96"/>
        <w:numPr>
          <w:ilvl w:val="0"/>
          <w:numId w:val="1"/>
        </w:numPr>
        <w:ind w:firstLineChars="0"/>
        <w:rPr>
          <w:rFonts w:ascii="Times New Roman" w:hAnsi="Times New Roman"/>
        </w:rPr>
      </w:pPr>
      <w:bookmarkStart w:id="377" w:name="_Toc24711"/>
      <w:r>
        <w:rPr>
          <w:rFonts w:ascii="Times New Roman" w:hAnsi="Times New Roman"/>
        </w:rPr>
        <w:t>《公路沥青路面设计规范》JTG D50-2017</w:t>
      </w:r>
      <w:bookmarkEnd w:id="377"/>
    </w:p>
    <w:p>
      <w:pPr>
        <w:pStyle w:val="96"/>
        <w:numPr>
          <w:ilvl w:val="0"/>
          <w:numId w:val="1"/>
        </w:numPr>
        <w:ind w:firstLineChars="0"/>
        <w:rPr>
          <w:rFonts w:ascii="Times New Roman" w:hAnsi="Times New Roman"/>
        </w:rPr>
      </w:pPr>
      <w:bookmarkStart w:id="378" w:name="_Toc3246"/>
      <w:r>
        <w:rPr>
          <w:rFonts w:ascii="Times New Roman" w:hAnsi="Times New Roman"/>
        </w:rPr>
        <w:t>《公路水泥混凝土路面设计规范》JTG</w:t>
      </w:r>
      <w:r>
        <w:rPr>
          <w:rFonts w:hint="eastAsia" w:ascii="Times New Roman" w:hAnsi="Times New Roman"/>
        </w:rPr>
        <w:t xml:space="preserve"> </w:t>
      </w:r>
      <w:r>
        <w:rPr>
          <w:rFonts w:ascii="Times New Roman" w:hAnsi="Times New Roman"/>
        </w:rPr>
        <w:t>D40-2011</w:t>
      </w:r>
      <w:bookmarkEnd w:id="378"/>
    </w:p>
    <w:p>
      <w:pPr>
        <w:pStyle w:val="96"/>
        <w:numPr>
          <w:ilvl w:val="0"/>
          <w:numId w:val="1"/>
        </w:numPr>
        <w:ind w:firstLineChars="0"/>
        <w:rPr>
          <w:rFonts w:ascii="Times New Roman" w:hAnsi="Times New Roman"/>
        </w:rPr>
      </w:pPr>
      <w:bookmarkStart w:id="379" w:name="_Toc10815"/>
      <w:r>
        <w:rPr>
          <w:rFonts w:ascii="Times New Roman" w:hAnsi="Times New Roman"/>
        </w:rPr>
        <w:t>《公路沥青路面施工技术规范》</w:t>
      </w:r>
      <w:bookmarkEnd w:id="379"/>
      <w:r>
        <w:rPr>
          <w:rFonts w:ascii="Times New Roman" w:hAnsi="Times New Roman"/>
        </w:rPr>
        <w:t>JTG</w:t>
      </w:r>
      <w:r>
        <w:rPr>
          <w:rFonts w:hint="eastAsia" w:ascii="Times New Roman" w:hAnsi="Times New Roman"/>
        </w:rPr>
        <w:t xml:space="preserve"> </w:t>
      </w:r>
      <w:r>
        <w:rPr>
          <w:rFonts w:ascii="Times New Roman" w:hAnsi="Times New Roman"/>
        </w:rPr>
        <w:t>F40-2004</w:t>
      </w:r>
    </w:p>
    <w:p>
      <w:pPr>
        <w:pStyle w:val="96"/>
        <w:numPr>
          <w:ilvl w:val="0"/>
          <w:numId w:val="1"/>
        </w:numPr>
        <w:ind w:firstLineChars="0"/>
        <w:rPr>
          <w:rFonts w:ascii="Times New Roman" w:hAnsi="Times New Roman"/>
        </w:rPr>
      </w:pPr>
      <w:bookmarkStart w:id="380" w:name="_Toc9579"/>
      <w:r>
        <w:rPr>
          <w:rFonts w:ascii="Times New Roman" w:hAnsi="Times New Roman"/>
        </w:rPr>
        <w:t>《公路路面基层施工技术细则》JTG/TF</w:t>
      </w:r>
      <w:r>
        <w:rPr>
          <w:rFonts w:hint="eastAsia" w:ascii="Times New Roman" w:hAnsi="Times New Roman"/>
        </w:rPr>
        <w:t xml:space="preserve"> </w:t>
      </w:r>
      <w:r>
        <w:rPr>
          <w:rFonts w:ascii="Times New Roman" w:hAnsi="Times New Roman"/>
        </w:rPr>
        <w:t>20-2015</w:t>
      </w:r>
      <w:bookmarkEnd w:id="380"/>
    </w:p>
    <w:p>
      <w:pPr>
        <w:pStyle w:val="96"/>
        <w:numPr>
          <w:ilvl w:val="0"/>
          <w:numId w:val="1"/>
        </w:numPr>
        <w:ind w:firstLineChars="0"/>
        <w:rPr>
          <w:rFonts w:ascii="Times New Roman" w:hAnsi="Times New Roman"/>
        </w:rPr>
      </w:pPr>
      <w:bookmarkStart w:id="381" w:name="_Toc19067"/>
      <w:r>
        <w:rPr>
          <w:rFonts w:ascii="Times New Roman" w:hAnsi="Times New Roman"/>
        </w:rPr>
        <w:t>《公路排水设计规范》JTG/T D33-2012</w:t>
      </w:r>
      <w:bookmarkEnd w:id="381"/>
    </w:p>
    <w:p>
      <w:pPr>
        <w:pStyle w:val="96"/>
        <w:numPr>
          <w:ilvl w:val="0"/>
          <w:numId w:val="1"/>
        </w:numPr>
        <w:ind w:firstLineChars="0"/>
        <w:rPr>
          <w:rFonts w:ascii="Times New Roman" w:hAnsi="Times New Roman"/>
        </w:rPr>
      </w:pPr>
      <w:bookmarkStart w:id="382" w:name="_Toc8449"/>
      <w:r>
        <w:rPr>
          <w:rFonts w:ascii="Times New Roman" w:hAnsi="Times New Roman"/>
        </w:rPr>
        <w:t>《公路工程结构可靠度设计统一标准》GB/T 50283-1999</w:t>
      </w:r>
      <w:bookmarkEnd w:id="382"/>
    </w:p>
    <w:p>
      <w:pPr>
        <w:pStyle w:val="96"/>
        <w:numPr>
          <w:ilvl w:val="0"/>
          <w:numId w:val="1"/>
        </w:numPr>
        <w:ind w:firstLineChars="0"/>
        <w:rPr>
          <w:rFonts w:ascii="Times New Roman" w:hAnsi="Times New Roman"/>
        </w:rPr>
      </w:pPr>
      <w:bookmarkStart w:id="383" w:name="_Toc28671"/>
      <w:r>
        <w:rPr>
          <w:rFonts w:ascii="Times New Roman" w:hAnsi="Times New Roman"/>
        </w:rPr>
        <w:t>《公路桥涵设计通用规范》JTG D60-2015</w:t>
      </w:r>
      <w:bookmarkEnd w:id="383"/>
    </w:p>
    <w:p>
      <w:pPr>
        <w:pStyle w:val="96"/>
        <w:numPr>
          <w:ilvl w:val="0"/>
          <w:numId w:val="1"/>
        </w:numPr>
        <w:ind w:firstLineChars="0"/>
        <w:rPr>
          <w:rFonts w:ascii="Times New Roman" w:hAnsi="Times New Roman"/>
        </w:rPr>
      </w:pPr>
      <w:bookmarkStart w:id="384" w:name="_Toc14572"/>
      <w:r>
        <w:rPr>
          <w:rFonts w:ascii="Times New Roman" w:hAnsi="Times New Roman"/>
        </w:rPr>
        <w:t>《城市桥梁设计规范》CJJ 11-2011（2019年版）</w:t>
      </w:r>
    </w:p>
    <w:p>
      <w:pPr>
        <w:pStyle w:val="96"/>
        <w:numPr>
          <w:ilvl w:val="0"/>
          <w:numId w:val="1"/>
        </w:numPr>
        <w:ind w:firstLineChars="0"/>
        <w:rPr>
          <w:rFonts w:ascii="Times New Roman" w:hAnsi="Times New Roman"/>
        </w:rPr>
      </w:pPr>
      <w:r>
        <w:rPr>
          <w:rFonts w:ascii="Times New Roman" w:hAnsi="Times New Roman"/>
        </w:rPr>
        <w:t>《城市桥梁抗震设计规范》CJJ 166-2011</w:t>
      </w:r>
      <w:bookmarkEnd w:id="384"/>
    </w:p>
    <w:p>
      <w:pPr>
        <w:pStyle w:val="96"/>
        <w:numPr>
          <w:ilvl w:val="0"/>
          <w:numId w:val="1"/>
        </w:numPr>
        <w:ind w:firstLineChars="0"/>
        <w:rPr>
          <w:rFonts w:ascii="Times New Roman" w:hAnsi="Times New Roman"/>
        </w:rPr>
      </w:pPr>
      <w:bookmarkStart w:id="385" w:name="_Toc5941"/>
      <w:r>
        <w:rPr>
          <w:rFonts w:ascii="Times New Roman" w:hAnsi="Times New Roman"/>
        </w:rPr>
        <w:t>《公路桥涵地基与基础设计规范》JTG 3363-2019</w:t>
      </w:r>
    </w:p>
    <w:p>
      <w:pPr>
        <w:pStyle w:val="96"/>
        <w:numPr>
          <w:ilvl w:val="0"/>
          <w:numId w:val="1"/>
        </w:numPr>
        <w:ind w:firstLineChars="0"/>
        <w:rPr>
          <w:rFonts w:ascii="Times New Roman" w:hAnsi="Times New Roman"/>
        </w:rPr>
      </w:pPr>
      <w:r>
        <w:rPr>
          <w:rFonts w:ascii="Times New Roman" w:hAnsi="Times New Roman"/>
        </w:rPr>
        <w:t>《公路钢筋混凝土及预应力混凝土桥涵设计规范》</w:t>
      </w:r>
      <w:bookmarkEnd w:id="385"/>
      <w:r>
        <w:rPr>
          <w:rFonts w:ascii="Times New Roman" w:hAnsi="Times New Roman"/>
        </w:rPr>
        <w:t>JTG 3362-2018</w:t>
      </w:r>
    </w:p>
    <w:p>
      <w:pPr>
        <w:pStyle w:val="96"/>
        <w:numPr>
          <w:ilvl w:val="0"/>
          <w:numId w:val="1"/>
        </w:numPr>
        <w:ind w:firstLineChars="0"/>
        <w:rPr>
          <w:rFonts w:ascii="Times New Roman" w:hAnsi="Times New Roman"/>
        </w:rPr>
      </w:pPr>
      <w:bookmarkStart w:id="386" w:name="_Toc27072"/>
      <w:r>
        <w:rPr>
          <w:rFonts w:ascii="Times New Roman" w:hAnsi="Times New Roman"/>
        </w:rPr>
        <w:t>《公路桥梁抗震设计规范》JTG/T 2231-01-2020</w:t>
      </w:r>
    </w:p>
    <w:p>
      <w:pPr>
        <w:pStyle w:val="96"/>
        <w:numPr>
          <w:ilvl w:val="0"/>
          <w:numId w:val="1"/>
        </w:numPr>
        <w:ind w:firstLineChars="0"/>
        <w:rPr>
          <w:rFonts w:ascii="Times New Roman" w:hAnsi="Times New Roman"/>
        </w:rPr>
      </w:pPr>
      <w:r>
        <w:rPr>
          <w:rFonts w:ascii="Times New Roman" w:hAnsi="Times New Roman"/>
        </w:rPr>
        <w:t>《公路桥涵施工技术规范》JTG/T 3650-2020</w:t>
      </w:r>
    </w:p>
    <w:p>
      <w:pPr>
        <w:pStyle w:val="96"/>
        <w:numPr>
          <w:ilvl w:val="0"/>
          <w:numId w:val="1"/>
        </w:numPr>
        <w:ind w:firstLineChars="0"/>
        <w:rPr>
          <w:rFonts w:ascii="Times New Roman" w:hAnsi="Times New Roman"/>
        </w:rPr>
      </w:pPr>
      <w:r>
        <w:rPr>
          <w:rFonts w:ascii="Times New Roman" w:hAnsi="Times New Roman"/>
        </w:rPr>
        <w:t>《城乡排水工程项目规范》GB</w:t>
      </w:r>
      <w:r>
        <w:rPr>
          <w:rFonts w:hint="eastAsia" w:ascii="Times New Roman" w:hAnsi="Times New Roman"/>
        </w:rPr>
        <w:t xml:space="preserve"> </w:t>
      </w:r>
      <w:r>
        <w:rPr>
          <w:rFonts w:ascii="Times New Roman" w:hAnsi="Times New Roman"/>
        </w:rPr>
        <w:t>55027-2022</w:t>
      </w:r>
    </w:p>
    <w:p>
      <w:pPr>
        <w:pStyle w:val="96"/>
        <w:numPr>
          <w:ilvl w:val="0"/>
          <w:numId w:val="1"/>
        </w:numPr>
        <w:ind w:firstLineChars="0"/>
        <w:rPr>
          <w:rFonts w:ascii="Times New Roman" w:hAnsi="Times New Roman"/>
        </w:rPr>
      </w:pPr>
      <w:r>
        <w:rPr>
          <w:rFonts w:ascii="Times New Roman" w:hAnsi="Times New Roman"/>
        </w:rPr>
        <w:t>《城市给水工程项目规范》GB</w:t>
      </w:r>
      <w:r>
        <w:rPr>
          <w:rFonts w:hint="eastAsia" w:ascii="Times New Roman" w:hAnsi="Times New Roman"/>
        </w:rPr>
        <w:t xml:space="preserve"> </w:t>
      </w:r>
      <w:r>
        <w:rPr>
          <w:rFonts w:ascii="Times New Roman" w:hAnsi="Times New Roman"/>
        </w:rPr>
        <w:t>55026-2022</w:t>
      </w:r>
    </w:p>
    <w:p>
      <w:pPr>
        <w:pStyle w:val="96"/>
        <w:numPr>
          <w:ilvl w:val="0"/>
          <w:numId w:val="1"/>
        </w:numPr>
        <w:ind w:firstLineChars="0"/>
        <w:rPr>
          <w:rFonts w:ascii="Times New Roman" w:hAnsi="Times New Roman"/>
        </w:rPr>
      </w:pPr>
      <w:r>
        <w:rPr>
          <w:rFonts w:ascii="Times New Roman" w:hAnsi="Times New Roman"/>
        </w:rPr>
        <w:t>《室外排水设计标准》GB</w:t>
      </w:r>
      <w:r>
        <w:rPr>
          <w:rFonts w:hint="eastAsia" w:ascii="Times New Roman" w:hAnsi="Times New Roman"/>
        </w:rPr>
        <w:t xml:space="preserve"> </w:t>
      </w:r>
      <w:r>
        <w:rPr>
          <w:rFonts w:ascii="Times New Roman" w:hAnsi="Times New Roman"/>
        </w:rPr>
        <w:t>50014-2021</w:t>
      </w:r>
    </w:p>
    <w:p>
      <w:pPr>
        <w:pStyle w:val="96"/>
        <w:numPr>
          <w:ilvl w:val="0"/>
          <w:numId w:val="1"/>
        </w:numPr>
        <w:ind w:firstLineChars="0"/>
        <w:rPr>
          <w:rFonts w:ascii="Times New Roman" w:hAnsi="Times New Roman"/>
        </w:rPr>
      </w:pPr>
      <w:r>
        <w:rPr>
          <w:rFonts w:ascii="Times New Roman" w:hAnsi="Times New Roman"/>
        </w:rPr>
        <w:t>《室外给水设计标准》GB</w:t>
      </w:r>
      <w:r>
        <w:rPr>
          <w:rFonts w:hint="eastAsia" w:ascii="Times New Roman" w:hAnsi="Times New Roman"/>
        </w:rPr>
        <w:t xml:space="preserve"> </w:t>
      </w:r>
      <w:r>
        <w:rPr>
          <w:rFonts w:ascii="Times New Roman" w:hAnsi="Times New Roman"/>
        </w:rPr>
        <w:t>50013-2018</w:t>
      </w:r>
    </w:p>
    <w:p>
      <w:pPr>
        <w:pStyle w:val="96"/>
        <w:numPr>
          <w:ilvl w:val="0"/>
          <w:numId w:val="1"/>
        </w:numPr>
        <w:ind w:firstLineChars="0"/>
        <w:rPr>
          <w:rFonts w:ascii="Times New Roman" w:hAnsi="Times New Roman"/>
        </w:rPr>
      </w:pPr>
      <w:r>
        <w:rPr>
          <w:rFonts w:ascii="Times New Roman" w:hAnsi="Times New Roman"/>
        </w:rPr>
        <w:t>《混凝土和钢筋混凝土排水管》GB/T</w:t>
      </w:r>
      <w:r>
        <w:rPr>
          <w:rFonts w:hint="eastAsia" w:ascii="Times New Roman" w:hAnsi="Times New Roman"/>
        </w:rPr>
        <w:t xml:space="preserve"> </w:t>
      </w:r>
      <w:r>
        <w:rPr>
          <w:rFonts w:ascii="Times New Roman" w:hAnsi="Times New Roman"/>
        </w:rPr>
        <w:t>11836-2023</w:t>
      </w:r>
    </w:p>
    <w:p>
      <w:pPr>
        <w:pStyle w:val="96"/>
        <w:numPr>
          <w:ilvl w:val="0"/>
          <w:numId w:val="1"/>
        </w:numPr>
        <w:ind w:firstLineChars="0"/>
        <w:rPr>
          <w:rFonts w:ascii="Times New Roman" w:hAnsi="Times New Roman"/>
        </w:rPr>
      </w:pPr>
      <w:r>
        <w:rPr>
          <w:rFonts w:ascii="Times New Roman" w:hAnsi="Times New Roman"/>
        </w:rPr>
        <w:t>《埋地塑料排水管道工程技术规程》CJJ</w:t>
      </w:r>
      <w:r>
        <w:rPr>
          <w:rFonts w:hint="eastAsia" w:ascii="Times New Roman" w:hAnsi="Times New Roman"/>
        </w:rPr>
        <w:t xml:space="preserve"> </w:t>
      </w:r>
      <w:r>
        <w:rPr>
          <w:rFonts w:ascii="Times New Roman" w:hAnsi="Times New Roman"/>
        </w:rPr>
        <w:t>143-2010</w:t>
      </w:r>
    </w:p>
    <w:p>
      <w:pPr>
        <w:pStyle w:val="96"/>
        <w:numPr>
          <w:ilvl w:val="0"/>
          <w:numId w:val="1"/>
        </w:numPr>
        <w:ind w:firstLineChars="0"/>
        <w:rPr>
          <w:rFonts w:ascii="Times New Roman" w:hAnsi="Times New Roman"/>
        </w:rPr>
      </w:pPr>
      <w:r>
        <w:rPr>
          <w:rFonts w:ascii="Times New Roman" w:hAnsi="Times New Roman"/>
        </w:rPr>
        <w:t>《埋地塑料排水管道工程技术标准》DG/TJ</w:t>
      </w:r>
      <w:r>
        <w:rPr>
          <w:rFonts w:hint="eastAsia" w:ascii="Times New Roman" w:hAnsi="Times New Roman"/>
        </w:rPr>
        <w:t xml:space="preserve"> </w:t>
      </w:r>
      <w:r>
        <w:rPr>
          <w:rFonts w:ascii="Times New Roman" w:hAnsi="Times New Roman"/>
        </w:rPr>
        <w:t>08-308-2018</w:t>
      </w:r>
    </w:p>
    <w:p>
      <w:pPr>
        <w:pStyle w:val="96"/>
        <w:numPr>
          <w:ilvl w:val="0"/>
          <w:numId w:val="1"/>
        </w:numPr>
        <w:ind w:firstLineChars="0"/>
        <w:rPr>
          <w:rFonts w:ascii="Times New Roman" w:hAnsi="Times New Roman"/>
        </w:rPr>
      </w:pPr>
      <w:r>
        <w:rPr>
          <w:rFonts w:ascii="Times New Roman" w:hAnsi="Times New Roman"/>
        </w:rPr>
        <w:t>《给水排水工程构筑物结构设计规范》GB</w:t>
      </w:r>
      <w:r>
        <w:rPr>
          <w:rFonts w:hint="eastAsia" w:ascii="Times New Roman" w:hAnsi="Times New Roman"/>
        </w:rPr>
        <w:t xml:space="preserve"> </w:t>
      </w:r>
      <w:r>
        <w:rPr>
          <w:rFonts w:ascii="Times New Roman" w:hAnsi="Times New Roman"/>
        </w:rPr>
        <w:t>50069-2002</w:t>
      </w:r>
      <w:bookmarkEnd w:id="386"/>
    </w:p>
    <w:p>
      <w:pPr>
        <w:pStyle w:val="96"/>
        <w:numPr>
          <w:ilvl w:val="0"/>
          <w:numId w:val="1"/>
        </w:numPr>
        <w:ind w:firstLineChars="0"/>
        <w:rPr>
          <w:rFonts w:ascii="Times New Roman" w:hAnsi="Times New Roman"/>
        </w:rPr>
      </w:pPr>
      <w:bookmarkStart w:id="387" w:name="_Toc24621"/>
      <w:r>
        <w:rPr>
          <w:rFonts w:ascii="Times New Roman" w:hAnsi="Times New Roman"/>
        </w:rPr>
        <w:t>《砌体结构设计规范》GB</w:t>
      </w:r>
      <w:r>
        <w:rPr>
          <w:rFonts w:hint="eastAsia" w:ascii="Times New Roman" w:hAnsi="Times New Roman"/>
        </w:rPr>
        <w:t xml:space="preserve"> </w:t>
      </w:r>
      <w:r>
        <w:rPr>
          <w:rFonts w:ascii="Times New Roman" w:hAnsi="Times New Roman"/>
        </w:rPr>
        <w:t>50003-2011</w:t>
      </w:r>
      <w:bookmarkEnd w:id="387"/>
    </w:p>
    <w:p>
      <w:pPr>
        <w:pStyle w:val="96"/>
        <w:numPr>
          <w:ilvl w:val="0"/>
          <w:numId w:val="1"/>
        </w:numPr>
        <w:ind w:firstLineChars="0"/>
        <w:rPr>
          <w:rFonts w:ascii="Times New Roman" w:hAnsi="Times New Roman"/>
        </w:rPr>
      </w:pPr>
      <w:bookmarkStart w:id="388" w:name="_Toc21349"/>
      <w:r>
        <w:rPr>
          <w:rFonts w:ascii="Times New Roman" w:hAnsi="Times New Roman"/>
        </w:rPr>
        <w:t>《混凝土结构设计规范》GB50010-2010</w:t>
      </w:r>
      <w:bookmarkEnd w:id="388"/>
    </w:p>
    <w:p>
      <w:pPr>
        <w:pStyle w:val="96"/>
        <w:numPr>
          <w:ilvl w:val="0"/>
          <w:numId w:val="1"/>
        </w:numPr>
        <w:ind w:firstLineChars="0"/>
        <w:rPr>
          <w:rFonts w:ascii="Times New Roman" w:hAnsi="Times New Roman"/>
        </w:rPr>
      </w:pPr>
      <w:bookmarkStart w:id="389" w:name="_Toc27570"/>
      <w:r>
        <w:rPr>
          <w:rFonts w:ascii="Times New Roman" w:hAnsi="Times New Roman"/>
        </w:rPr>
        <w:t>《内河通航标准》GB50139-2014</w:t>
      </w:r>
      <w:bookmarkEnd w:id="389"/>
    </w:p>
    <w:p>
      <w:pPr>
        <w:pStyle w:val="96"/>
        <w:numPr>
          <w:ilvl w:val="0"/>
          <w:numId w:val="1"/>
        </w:numPr>
        <w:ind w:firstLineChars="0"/>
        <w:rPr>
          <w:rFonts w:ascii="Times New Roman" w:hAnsi="Times New Roman"/>
        </w:rPr>
      </w:pPr>
      <w:bookmarkStart w:id="390" w:name="_Toc27983"/>
      <w:r>
        <w:rPr>
          <w:rFonts w:ascii="Times New Roman" w:hAnsi="Times New Roman"/>
        </w:rPr>
        <w:t>《城镇道路养护技术规范》CJJ 36-2016</w:t>
      </w:r>
      <w:bookmarkEnd w:id="390"/>
    </w:p>
    <w:p>
      <w:pPr>
        <w:pStyle w:val="96"/>
        <w:numPr>
          <w:ilvl w:val="0"/>
          <w:numId w:val="1"/>
        </w:numPr>
        <w:ind w:firstLineChars="0"/>
        <w:rPr>
          <w:rFonts w:ascii="Times New Roman" w:hAnsi="Times New Roman"/>
        </w:rPr>
      </w:pPr>
      <w:bookmarkStart w:id="391" w:name="_Toc32269"/>
      <w:r>
        <w:rPr>
          <w:rFonts w:ascii="Times New Roman" w:hAnsi="Times New Roman"/>
        </w:rPr>
        <w:t>《城市道路养护技术规程》DG/TJ</w:t>
      </w:r>
      <w:r>
        <w:rPr>
          <w:rFonts w:hint="eastAsia" w:ascii="Times New Roman" w:hAnsi="Times New Roman"/>
        </w:rPr>
        <w:t xml:space="preserve"> </w:t>
      </w:r>
      <w:r>
        <w:rPr>
          <w:rFonts w:ascii="Times New Roman" w:hAnsi="Times New Roman"/>
        </w:rPr>
        <w:t>08-92-2013</w:t>
      </w:r>
      <w:bookmarkEnd w:id="391"/>
    </w:p>
    <w:p>
      <w:pPr>
        <w:pStyle w:val="96"/>
        <w:numPr>
          <w:ilvl w:val="0"/>
          <w:numId w:val="1"/>
        </w:numPr>
        <w:ind w:firstLineChars="0"/>
        <w:rPr>
          <w:rFonts w:ascii="Times New Roman" w:hAnsi="Times New Roman"/>
        </w:rPr>
      </w:pPr>
      <w:bookmarkStart w:id="392" w:name="_Toc31700"/>
      <w:r>
        <w:rPr>
          <w:rFonts w:ascii="Times New Roman" w:hAnsi="Times New Roman"/>
        </w:rPr>
        <w:t>《城市道路路名牌》DB31/T 416-2008</w:t>
      </w:r>
      <w:bookmarkEnd w:id="392"/>
    </w:p>
    <w:p>
      <w:pPr>
        <w:pStyle w:val="96"/>
        <w:numPr>
          <w:ilvl w:val="0"/>
          <w:numId w:val="1"/>
        </w:numPr>
        <w:ind w:firstLineChars="0"/>
        <w:rPr>
          <w:rFonts w:ascii="Times New Roman" w:hAnsi="Times New Roman"/>
        </w:rPr>
      </w:pPr>
      <w:bookmarkStart w:id="393" w:name="_Toc14634"/>
      <w:r>
        <w:rPr>
          <w:rFonts w:ascii="Times New Roman" w:hAnsi="Times New Roman"/>
        </w:rPr>
        <w:t>《道路公共服务设施指示标志技术标准》</w:t>
      </w:r>
      <w:bookmarkEnd w:id="393"/>
      <w:r>
        <w:rPr>
          <w:rFonts w:ascii="Times New Roman" w:hAnsi="Times New Roman"/>
        </w:rPr>
        <w:t>DG/TJ</w:t>
      </w:r>
      <w:r>
        <w:rPr>
          <w:rFonts w:hint="eastAsia" w:ascii="Times New Roman" w:hAnsi="Times New Roman"/>
        </w:rPr>
        <w:t xml:space="preserve"> </w:t>
      </w:r>
      <w:r>
        <w:rPr>
          <w:rFonts w:ascii="Times New Roman" w:hAnsi="Times New Roman"/>
        </w:rPr>
        <w:t>08-2228-2017</w:t>
      </w:r>
    </w:p>
    <w:p>
      <w:pPr>
        <w:pStyle w:val="96"/>
        <w:numPr>
          <w:ilvl w:val="0"/>
          <w:numId w:val="1"/>
        </w:numPr>
        <w:ind w:firstLineChars="0"/>
        <w:rPr>
          <w:rFonts w:ascii="Times New Roman" w:hAnsi="Times New Roman"/>
        </w:rPr>
      </w:pPr>
      <w:bookmarkStart w:id="394" w:name="_Toc18714"/>
      <w:r>
        <w:rPr>
          <w:rFonts w:ascii="Times New Roman" w:hAnsi="Times New Roman"/>
        </w:rPr>
        <w:t>《道路声屏障结构技术规范》DG/TJ</w:t>
      </w:r>
      <w:r>
        <w:rPr>
          <w:rFonts w:hint="eastAsia" w:ascii="Times New Roman" w:hAnsi="Times New Roman"/>
        </w:rPr>
        <w:t xml:space="preserve"> </w:t>
      </w:r>
      <w:r>
        <w:rPr>
          <w:rFonts w:ascii="Times New Roman" w:hAnsi="Times New Roman"/>
        </w:rPr>
        <w:t>08-2086-2011</w:t>
      </w:r>
      <w:bookmarkEnd w:id="394"/>
    </w:p>
    <w:p>
      <w:pPr>
        <w:pStyle w:val="96"/>
        <w:numPr>
          <w:ilvl w:val="0"/>
          <w:numId w:val="1"/>
        </w:numPr>
        <w:ind w:firstLineChars="0"/>
        <w:rPr>
          <w:rFonts w:ascii="Times New Roman" w:hAnsi="Times New Roman"/>
        </w:rPr>
      </w:pPr>
      <w:bookmarkStart w:id="395" w:name="_Toc15782"/>
      <w:r>
        <w:rPr>
          <w:rFonts w:ascii="Times New Roman" w:hAnsi="Times New Roman"/>
        </w:rPr>
        <w:t>《道路LED照明应用技术规范》DG/TJ</w:t>
      </w:r>
      <w:r>
        <w:rPr>
          <w:rFonts w:hint="eastAsia" w:ascii="Times New Roman" w:hAnsi="Times New Roman"/>
        </w:rPr>
        <w:t xml:space="preserve"> </w:t>
      </w:r>
      <w:r>
        <w:rPr>
          <w:rFonts w:ascii="Times New Roman" w:hAnsi="Times New Roman"/>
        </w:rPr>
        <w:t>08-2182-2015</w:t>
      </w:r>
      <w:bookmarkEnd w:id="395"/>
    </w:p>
    <w:p>
      <w:pPr>
        <w:pStyle w:val="96"/>
        <w:numPr>
          <w:ilvl w:val="0"/>
          <w:numId w:val="1"/>
        </w:numPr>
        <w:ind w:firstLineChars="0"/>
        <w:rPr>
          <w:rFonts w:ascii="Times New Roman" w:hAnsi="Times New Roman"/>
        </w:rPr>
      </w:pPr>
      <w:bookmarkStart w:id="396" w:name="_Toc15964"/>
      <w:r>
        <w:rPr>
          <w:rFonts w:ascii="Times New Roman" w:hAnsi="Times New Roman"/>
        </w:rPr>
        <w:t>《城市道路掘路修复技术规程》DG/TJ</w:t>
      </w:r>
      <w:r>
        <w:rPr>
          <w:rFonts w:hint="eastAsia" w:ascii="Times New Roman" w:hAnsi="Times New Roman"/>
        </w:rPr>
        <w:t xml:space="preserve"> </w:t>
      </w:r>
      <w:r>
        <w:rPr>
          <w:rFonts w:ascii="Times New Roman" w:hAnsi="Times New Roman"/>
        </w:rPr>
        <w:t>08-2257-2018</w:t>
      </w:r>
      <w:bookmarkEnd w:id="396"/>
    </w:p>
    <w:p>
      <w:pPr>
        <w:pStyle w:val="96"/>
        <w:numPr>
          <w:ilvl w:val="0"/>
          <w:numId w:val="1"/>
        </w:numPr>
        <w:ind w:firstLineChars="0"/>
        <w:rPr>
          <w:rFonts w:ascii="Times New Roman" w:hAnsi="Times New Roman"/>
        </w:rPr>
      </w:pPr>
      <w:r>
        <w:rPr>
          <w:rFonts w:ascii="Times New Roman" w:hAnsi="Times New Roman"/>
        </w:rPr>
        <w:t>《上海市建筑工程交通设计及停车库（场）设置标准》DG/TJ 08-7-2021</w:t>
      </w:r>
    </w:p>
    <w:p>
      <w:pPr>
        <w:pStyle w:val="96"/>
        <w:numPr>
          <w:ilvl w:val="0"/>
          <w:numId w:val="1"/>
        </w:numPr>
        <w:ind w:firstLineChars="0"/>
        <w:rPr>
          <w:rFonts w:ascii="Times New Roman" w:hAnsi="Times New Roman"/>
        </w:rPr>
      </w:pPr>
      <w:bookmarkStart w:id="397" w:name="_Toc7293"/>
      <w:r>
        <w:rPr>
          <w:rFonts w:ascii="Times New Roman" w:hAnsi="Times New Roman"/>
        </w:rPr>
        <w:t>《城市道路交通标志、标线、信号设施养护技术标准》DG/TJ</w:t>
      </w:r>
      <w:r>
        <w:rPr>
          <w:rFonts w:hint="eastAsia" w:ascii="Times New Roman" w:hAnsi="Times New Roman"/>
        </w:rPr>
        <w:t xml:space="preserve"> </w:t>
      </w:r>
      <w:r>
        <w:rPr>
          <w:rFonts w:ascii="Times New Roman" w:hAnsi="Times New Roman"/>
        </w:rPr>
        <w:t>08-2256-2018</w:t>
      </w:r>
      <w:bookmarkEnd w:id="397"/>
    </w:p>
    <w:p>
      <w:pPr>
        <w:pStyle w:val="96"/>
        <w:numPr>
          <w:ilvl w:val="0"/>
          <w:numId w:val="1"/>
        </w:numPr>
        <w:ind w:firstLineChars="0"/>
        <w:rPr>
          <w:rFonts w:ascii="Times New Roman" w:hAnsi="Times New Roman"/>
        </w:rPr>
      </w:pPr>
      <w:bookmarkStart w:id="398" w:name="_Toc29043"/>
      <w:r>
        <w:rPr>
          <w:rFonts w:ascii="Times New Roman" w:hAnsi="Times New Roman"/>
        </w:rPr>
        <w:t>《中华人民共和国航道法》</w:t>
      </w:r>
      <w:bookmarkEnd w:id="398"/>
      <w:r>
        <w:rPr>
          <w:rFonts w:hint="eastAsia" w:ascii="Times New Roman" w:hAnsi="Times New Roman"/>
        </w:rPr>
        <w:t>（2016修正）</w:t>
      </w:r>
    </w:p>
    <w:p>
      <w:pPr>
        <w:pStyle w:val="96"/>
        <w:numPr>
          <w:ilvl w:val="0"/>
          <w:numId w:val="1"/>
        </w:numPr>
        <w:ind w:firstLineChars="0"/>
        <w:rPr>
          <w:rFonts w:ascii="Times New Roman" w:hAnsi="Times New Roman"/>
        </w:rPr>
      </w:pPr>
      <w:bookmarkStart w:id="399" w:name="_Toc18259"/>
      <w:r>
        <w:rPr>
          <w:rFonts w:ascii="Times New Roman" w:hAnsi="Times New Roman"/>
        </w:rPr>
        <w:t>《上海市内河航道管理条例》（上海市人民代表大会常务委员会第五十七号公告）</w:t>
      </w:r>
      <w:bookmarkEnd w:id="399"/>
    </w:p>
    <w:p>
      <w:pPr>
        <w:pStyle w:val="96"/>
        <w:numPr>
          <w:ilvl w:val="0"/>
          <w:numId w:val="1"/>
        </w:numPr>
        <w:ind w:firstLineChars="0"/>
        <w:rPr>
          <w:rFonts w:ascii="Times New Roman" w:hAnsi="Times New Roman"/>
        </w:rPr>
      </w:pPr>
      <w:bookmarkStart w:id="400" w:name="_Toc27677"/>
      <w:r>
        <w:rPr>
          <w:rFonts w:ascii="Times New Roman" w:hAnsi="Times New Roman"/>
        </w:rPr>
        <w:t>《上海市公共汽车和电车客运服务规范》</w:t>
      </w:r>
      <w:bookmarkEnd w:id="400"/>
      <w:r>
        <w:rPr>
          <w:rFonts w:hint="eastAsia" w:ascii="Times New Roman" w:hAnsi="Times New Roman"/>
        </w:rPr>
        <w:t>（沪道运行规〔2023〕3号）</w:t>
      </w:r>
    </w:p>
    <w:p>
      <w:pPr>
        <w:pStyle w:val="96"/>
        <w:numPr>
          <w:ilvl w:val="0"/>
          <w:numId w:val="1"/>
        </w:numPr>
        <w:ind w:firstLineChars="0"/>
        <w:rPr>
          <w:rFonts w:ascii="Times New Roman" w:hAnsi="Times New Roman"/>
        </w:rPr>
      </w:pPr>
      <w:bookmarkStart w:id="401" w:name="_Toc23662"/>
      <w:r>
        <w:rPr>
          <w:rFonts w:ascii="Times New Roman" w:hAnsi="Times New Roman"/>
        </w:rPr>
        <w:t>《上海市公共汽（电）车客运线路优化导则》</w:t>
      </w:r>
      <w:bookmarkEnd w:id="401"/>
    </w:p>
    <w:p>
      <w:pPr>
        <w:pStyle w:val="96"/>
        <w:numPr>
          <w:ilvl w:val="0"/>
          <w:numId w:val="1"/>
        </w:numPr>
        <w:ind w:firstLineChars="0"/>
        <w:rPr>
          <w:rFonts w:ascii="Times New Roman" w:hAnsi="Times New Roman"/>
        </w:rPr>
      </w:pPr>
      <w:bookmarkStart w:id="402" w:name="_Toc14756"/>
      <w:r>
        <w:rPr>
          <w:rFonts w:ascii="Times New Roman" w:hAnsi="Times New Roman"/>
        </w:rPr>
        <w:t>《公共汽（电）车中途候车设施配置规范》DG/TJ</w:t>
      </w:r>
      <w:r>
        <w:rPr>
          <w:rFonts w:hint="eastAsia" w:ascii="Times New Roman" w:hAnsi="Times New Roman"/>
        </w:rPr>
        <w:t xml:space="preserve"> </w:t>
      </w:r>
      <w:r>
        <w:rPr>
          <w:rFonts w:ascii="Times New Roman" w:hAnsi="Times New Roman"/>
        </w:rPr>
        <w:t>08-2052-2009</w:t>
      </w:r>
      <w:bookmarkEnd w:id="402"/>
    </w:p>
    <w:p>
      <w:pPr>
        <w:pStyle w:val="96"/>
        <w:numPr>
          <w:ilvl w:val="0"/>
          <w:numId w:val="1"/>
        </w:numPr>
        <w:ind w:firstLineChars="0"/>
        <w:rPr>
          <w:rFonts w:ascii="Times New Roman" w:hAnsi="Times New Roman"/>
        </w:rPr>
      </w:pPr>
      <w:bookmarkStart w:id="403" w:name="_Toc20958"/>
      <w:r>
        <w:rPr>
          <w:rFonts w:ascii="Times New Roman" w:hAnsi="Times New Roman"/>
        </w:rPr>
        <w:t>《公交场站规划用地及建设标准》DG/TJ</w:t>
      </w:r>
      <w:r>
        <w:rPr>
          <w:rFonts w:hint="eastAsia" w:ascii="Times New Roman" w:hAnsi="Times New Roman"/>
        </w:rPr>
        <w:t xml:space="preserve"> </w:t>
      </w:r>
      <w:r>
        <w:rPr>
          <w:rFonts w:ascii="Times New Roman" w:hAnsi="Times New Roman"/>
        </w:rPr>
        <w:t>08-2057-2020</w:t>
      </w:r>
    </w:p>
    <w:p>
      <w:pPr>
        <w:pStyle w:val="96"/>
        <w:numPr>
          <w:ilvl w:val="0"/>
          <w:numId w:val="1"/>
        </w:numPr>
        <w:ind w:firstLineChars="0"/>
        <w:rPr>
          <w:rFonts w:ascii="Times New Roman" w:hAnsi="Times New Roman"/>
        </w:rPr>
      </w:pPr>
      <w:r>
        <w:rPr>
          <w:rFonts w:ascii="Times New Roman" w:hAnsi="Times New Roman"/>
        </w:rPr>
        <w:t>《公共汽（电）车首末站外观标志及功能配置标准》Q/GJ</w:t>
      </w:r>
      <w:r>
        <w:rPr>
          <w:rFonts w:hint="eastAsia" w:ascii="Times New Roman" w:hAnsi="Times New Roman"/>
        </w:rPr>
        <w:t xml:space="preserve"> </w:t>
      </w:r>
      <w:r>
        <w:rPr>
          <w:rFonts w:ascii="Times New Roman" w:hAnsi="Times New Roman"/>
        </w:rPr>
        <w:t>001-2013</w:t>
      </w:r>
      <w:bookmarkEnd w:id="403"/>
    </w:p>
    <w:p>
      <w:pPr>
        <w:pStyle w:val="96"/>
        <w:numPr>
          <w:ilvl w:val="0"/>
          <w:numId w:val="1"/>
        </w:numPr>
        <w:ind w:firstLineChars="0"/>
        <w:rPr>
          <w:rFonts w:ascii="Times New Roman" w:hAnsi="Times New Roman"/>
        </w:rPr>
      </w:pPr>
      <w:bookmarkStart w:id="404" w:name="_Toc5747"/>
      <w:r>
        <w:rPr>
          <w:rFonts w:ascii="Times New Roman" w:hAnsi="Times New Roman"/>
        </w:rPr>
        <w:t>《居住区绿地设计规范》DB11/T</w:t>
      </w:r>
      <w:r>
        <w:rPr>
          <w:rFonts w:hint="eastAsia" w:ascii="Times New Roman" w:hAnsi="Times New Roman"/>
        </w:rPr>
        <w:t xml:space="preserve"> </w:t>
      </w:r>
      <w:r>
        <w:rPr>
          <w:rFonts w:ascii="Times New Roman" w:hAnsi="Times New Roman"/>
        </w:rPr>
        <w:t>214-2016</w:t>
      </w:r>
      <w:bookmarkEnd w:id="404"/>
    </w:p>
    <w:p>
      <w:pPr>
        <w:pStyle w:val="96"/>
        <w:numPr>
          <w:ilvl w:val="0"/>
          <w:numId w:val="1"/>
        </w:numPr>
        <w:ind w:firstLineChars="0"/>
        <w:rPr>
          <w:rFonts w:ascii="Times New Roman" w:hAnsi="Times New Roman"/>
        </w:rPr>
      </w:pPr>
      <w:bookmarkStart w:id="405" w:name="_Toc30310"/>
      <w:r>
        <w:rPr>
          <w:rFonts w:ascii="Times New Roman" w:hAnsi="Times New Roman"/>
        </w:rPr>
        <w:t>《城市居住区景观环境设计导则》DB21/T</w:t>
      </w:r>
      <w:r>
        <w:rPr>
          <w:rFonts w:hint="eastAsia" w:ascii="Times New Roman" w:hAnsi="Times New Roman"/>
        </w:rPr>
        <w:t xml:space="preserve"> </w:t>
      </w:r>
      <w:r>
        <w:rPr>
          <w:rFonts w:ascii="Times New Roman" w:hAnsi="Times New Roman"/>
        </w:rPr>
        <w:t>1170-2000</w:t>
      </w:r>
      <w:bookmarkEnd w:id="405"/>
    </w:p>
    <w:p>
      <w:pPr>
        <w:pStyle w:val="96"/>
        <w:numPr>
          <w:ilvl w:val="0"/>
          <w:numId w:val="1"/>
        </w:numPr>
        <w:ind w:firstLineChars="0"/>
        <w:rPr>
          <w:rFonts w:ascii="Times New Roman" w:hAnsi="Times New Roman"/>
        </w:rPr>
      </w:pPr>
      <w:bookmarkStart w:id="406" w:name="_Toc22266"/>
      <w:r>
        <w:rPr>
          <w:rFonts w:ascii="Times New Roman" w:hAnsi="Times New Roman"/>
        </w:rPr>
        <w:t>《上海市生态公益林建设技术规程》DG/TJ</w:t>
      </w:r>
      <w:r>
        <w:rPr>
          <w:rFonts w:hint="eastAsia" w:ascii="Times New Roman" w:hAnsi="Times New Roman"/>
        </w:rPr>
        <w:t xml:space="preserve"> </w:t>
      </w:r>
      <w:r>
        <w:rPr>
          <w:rFonts w:ascii="Times New Roman" w:hAnsi="Times New Roman"/>
        </w:rPr>
        <w:t>08-2058-2009</w:t>
      </w:r>
      <w:bookmarkEnd w:id="406"/>
    </w:p>
    <w:p>
      <w:pPr>
        <w:pStyle w:val="96"/>
        <w:numPr>
          <w:ilvl w:val="0"/>
          <w:numId w:val="1"/>
        </w:numPr>
        <w:ind w:firstLineChars="0"/>
        <w:rPr>
          <w:rFonts w:ascii="Times New Roman" w:hAnsi="Times New Roman"/>
        </w:rPr>
      </w:pPr>
      <w:r>
        <w:rPr>
          <w:rFonts w:ascii="Times New Roman" w:hAnsi="Times New Roman"/>
        </w:rPr>
        <w:t>《林荫道设计规程》DG/TJ 08-2219-2016</w:t>
      </w:r>
    </w:p>
    <w:p>
      <w:pPr>
        <w:pStyle w:val="96"/>
        <w:numPr>
          <w:ilvl w:val="0"/>
          <w:numId w:val="1"/>
        </w:numPr>
        <w:ind w:firstLineChars="0"/>
        <w:rPr>
          <w:rFonts w:ascii="Times New Roman" w:hAnsi="Times New Roman"/>
        </w:rPr>
      </w:pPr>
      <w:bookmarkStart w:id="407" w:name="_Toc32108"/>
      <w:r>
        <w:rPr>
          <w:rFonts w:ascii="Times New Roman" w:hAnsi="Times New Roman"/>
        </w:rPr>
        <w:t>《关于推进做实基本管理单元的实施意见》（沪民区划〔2018〕6号）</w:t>
      </w:r>
      <w:bookmarkEnd w:id="407"/>
    </w:p>
    <w:p>
      <w:pPr>
        <w:pStyle w:val="96"/>
        <w:numPr>
          <w:ilvl w:val="0"/>
          <w:numId w:val="1"/>
        </w:numPr>
        <w:ind w:firstLineChars="0"/>
        <w:rPr>
          <w:rFonts w:ascii="Times New Roman" w:hAnsi="Times New Roman"/>
        </w:rPr>
      </w:pPr>
      <w:bookmarkStart w:id="408" w:name="_Toc24222"/>
      <w:r>
        <w:rPr>
          <w:rFonts w:ascii="Times New Roman" w:hAnsi="Times New Roman"/>
        </w:rPr>
        <w:t>《上海市体育发展</w:t>
      </w:r>
      <w:r>
        <w:rPr>
          <w:rFonts w:hint="eastAsia" w:ascii="Times New Roman" w:hAnsi="Times New Roman"/>
        </w:rPr>
        <w:t>“</w:t>
      </w:r>
      <w:r>
        <w:rPr>
          <w:rFonts w:ascii="Times New Roman" w:hAnsi="Times New Roman"/>
        </w:rPr>
        <w:t>十四五</w:t>
      </w:r>
      <w:r>
        <w:rPr>
          <w:rFonts w:hint="eastAsia" w:ascii="Times New Roman" w:hAnsi="Times New Roman"/>
        </w:rPr>
        <w:t>”</w:t>
      </w:r>
      <w:r>
        <w:rPr>
          <w:rFonts w:ascii="Times New Roman" w:hAnsi="Times New Roman"/>
        </w:rPr>
        <w:t>规划》（沪府办发〔2021〕21号）</w:t>
      </w:r>
    </w:p>
    <w:p>
      <w:pPr>
        <w:pStyle w:val="96"/>
        <w:numPr>
          <w:ilvl w:val="0"/>
          <w:numId w:val="1"/>
        </w:numPr>
        <w:ind w:firstLineChars="0"/>
        <w:rPr>
          <w:rFonts w:ascii="Times New Roman" w:hAnsi="Times New Roman"/>
        </w:rPr>
      </w:pPr>
      <w:r>
        <w:rPr>
          <w:rFonts w:ascii="Times New Roman" w:hAnsi="Times New Roman"/>
        </w:rPr>
        <w:t>《上海市社区卫生服务机构功能与建设指导标准》（沪卫规（2020）11号）</w:t>
      </w:r>
    </w:p>
    <w:p>
      <w:pPr>
        <w:pStyle w:val="96"/>
        <w:numPr>
          <w:ilvl w:val="0"/>
          <w:numId w:val="1"/>
        </w:numPr>
        <w:ind w:firstLineChars="0"/>
        <w:rPr>
          <w:rFonts w:ascii="Times New Roman" w:hAnsi="Times New Roman"/>
        </w:rPr>
      </w:pPr>
      <w:r>
        <w:rPr>
          <w:rFonts w:ascii="Times New Roman" w:hAnsi="Times New Roman"/>
        </w:rPr>
        <w:t>《省级以下邮政管理业务用房建设标准》建标183-2017</w:t>
      </w:r>
      <w:bookmarkEnd w:id="408"/>
    </w:p>
    <w:p>
      <w:pPr>
        <w:pStyle w:val="96"/>
        <w:numPr>
          <w:ilvl w:val="0"/>
          <w:numId w:val="1"/>
        </w:numPr>
        <w:ind w:firstLineChars="0"/>
        <w:rPr>
          <w:rFonts w:ascii="Times New Roman" w:hAnsi="Times New Roman"/>
        </w:rPr>
      </w:pPr>
      <w:bookmarkStart w:id="409" w:name="_Toc22796"/>
      <w:r>
        <w:rPr>
          <w:rFonts w:ascii="Times New Roman" w:hAnsi="Times New Roman"/>
        </w:rPr>
        <w:t>《公共厕所规划和设计标准》DG/TJ</w:t>
      </w:r>
      <w:r>
        <w:rPr>
          <w:rFonts w:hint="eastAsia" w:ascii="Times New Roman" w:hAnsi="Times New Roman"/>
        </w:rPr>
        <w:t xml:space="preserve"> </w:t>
      </w:r>
      <w:r>
        <w:rPr>
          <w:rFonts w:ascii="Times New Roman" w:hAnsi="Times New Roman"/>
        </w:rPr>
        <w:t>08-401-2016</w:t>
      </w:r>
      <w:bookmarkEnd w:id="409"/>
    </w:p>
    <w:p>
      <w:pPr>
        <w:pStyle w:val="96"/>
        <w:numPr>
          <w:ilvl w:val="0"/>
          <w:numId w:val="1"/>
        </w:numPr>
        <w:ind w:firstLineChars="0"/>
        <w:rPr>
          <w:rFonts w:ascii="Times New Roman" w:hAnsi="Times New Roman"/>
        </w:rPr>
      </w:pPr>
      <w:bookmarkStart w:id="410" w:name="_Hlk151033679"/>
      <w:r>
        <w:rPr>
          <w:rFonts w:ascii="Times New Roman" w:hAnsi="Times New Roman"/>
        </w:rPr>
        <w:t>《生活垃圾收集站（压缩式）设置标准》DG</w:t>
      </w:r>
      <w:r>
        <w:rPr>
          <w:rFonts w:hint="eastAsia" w:ascii="Times New Roman" w:hAnsi="Times New Roman"/>
        </w:rPr>
        <w:t>/</w:t>
      </w:r>
      <w:r>
        <w:rPr>
          <w:rFonts w:ascii="Times New Roman" w:hAnsi="Times New Roman"/>
        </w:rPr>
        <w:t>TJ</w:t>
      </w:r>
      <w:r>
        <w:rPr>
          <w:rFonts w:hint="eastAsia" w:ascii="Times New Roman" w:hAnsi="Times New Roman"/>
        </w:rPr>
        <w:t xml:space="preserve"> </w:t>
      </w:r>
      <w:r>
        <w:rPr>
          <w:rFonts w:ascii="Times New Roman" w:hAnsi="Times New Roman"/>
        </w:rPr>
        <w:t>08-402-2021</w:t>
      </w:r>
    </w:p>
    <w:p>
      <w:pPr>
        <w:pStyle w:val="96"/>
        <w:numPr>
          <w:ilvl w:val="0"/>
          <w:numId w:val="1"/>
        </w:numPr>
        <w:ind w:firstLineChars="0"/>
        <w:rPr>
          <w:rFonts w:ascii="Times New Roman" w:hAnsi="Times New Roman"/>
        </w:rPr>
      </w:pPr>
      <w:bookmarkStart w:id="411" w:name="_Toc18321"/>
      <w:r>
        <w:rPr>
          <w:rFonts w:ascii="Times New Roman" w:hAnsi="Times New Roman"/>
        </w:rPr>
        <w:t>《生活垃圾转运站技术规范》CJJ/T</w:t>
      </w:r>
      <w:r>
        <w:rPr>
          <w:rFonts w:hint="eastAsia" w:ascii="Times New Roman" w:hAnsi="Times New Roman"/>
        </w:rPr>
        <w:t xml:space="preserve"> </w:t>
      </w:r>
      <w:r>
        <w:rPr>
          <w:rFonts w:ascii="Times New Roman" w:hAnsi="Times New Roman"/>
        </w:rPr>
        <w:t>47-2016</w:t>
      </w:r>
    </w:p>
    <w:bookmarkEnd w:id="410"/>
    <w:bookmarkEnd w:id="411"/>
    <w:p>
      <w:pPr>
        <w:pStyle w:val="96"/>
        <w:numPr>
          <w:ilvl w:val="0"/>
          <w:numId w:val="1"/>
        </w:numPr>
        <w:ind w:firstLineChars="0"/>
        <w:rPr>
          <w:rFonts w:ascii="Times New Roman" w:hAnsi="Times New Roman"/>
        </w:rPr>
      </w:pPr>
      <w:bookmarkStart w:id="412" w:name="_Toc9870"/>
      <w:r>
        <w:rPr>
          <w:rFonts w:ascii="Times New Roman" w:hAnsi="Times New Roman"/>
        </w:rPr>
        <w:t>《标准化菜市场设置与管理规范》DB31/T</w:t>
      </w:r>
      <w:r>
        <w:rPr>
          <w:rFonts w:hint="eastAsia" w:ascii="Times New Roman" w:hAnsi="Times New Roman"/>
        </w:rPr>
        <w:t xml:space="preserve"> </w:t>
      </w:r>
      <w:r>
        <w:rPr>
          <w:rFonts w:ascii="Times New Roman" w:hAnsi="Times New Roman"/>
        </w:rPr>
        <w:t>344-2020</w:t>
      </w:r>
    </w:p>
    <w:p>
      <w:pPr>
        <w:pStyle w:val="96"/>
        <w:numPr>
          <w:ilvl w:val="0"/>
          <w:numId w:val="1"/>
        </w:numPr>
        <w:ind w:firstLineChars="0"/>
        <w:rPr>
          <w:rFonts w:ascii="Times New Roman" w:hAnsi="Times New Roman"/>
        </w:rPr>
      </w:pPr>
      <w:r>
        <w:rPr>
          <w:rFonts w:ascii="Times New Roman" w:hAnsi="Times New Roman"/>
        </w:rPr>
        <w:t>《2017年示范性标准化菜市场建设工作方案》</w:t>
      </w:r>
      <w:bookmarkEnd w:id="412"/>
    </w:p>
    <w:p>
      <w:pPr>
        <w:pStyle w:val="96"/>
        <w:numPr>
          <w:ilvl w:val="0"/>
          <w:numId w:val="1"/>
        </w:numPr>
        <w:ind w:firstLineChars="0"/>
        <w:rPr>
          <w:rFonts w:ascii="Times New Roman" w:hAnsi="Times New Roman"/>
        </w:rPr>
      </w:pPr>
      <w:bookmarkStart w:id="413" w:name="_Toc24773"/>
      <w:r>
        <w:rPr>
          <w:rFonts w:ascii="Times New Roman" w:hAnsi="Times New Roman"/>
        </w:rPr>
        <w:t>《关于做实本市郊区基本管理单元的意见》（沪民区划〔2015〕19号）</w:t>
      </w:r>
      <w:bookmarkEnd w:id="413"/>
    </w:p>
    <w:p>
      <w:pPr>
        <w:pStyle w:val="96"/>
        <w:numPr>
          <w:ilvl w:val="0"/>
          <w:numId w:val="1"/>
        </w:numPr>
        <w:ind w:firstLineChars="0"/>
        <w:rPr>
          <w:rFonts w:ascii="Times New Roman" w:hAnsi="Times New Roman"/>
        </w:rPr>
      </w:pPr>
      <w:bookmarkStart w:id="414" w:name="_Toc23483"/>
      <w:r>
        <w:rPr>
          <w:rFonts w:ascii="Times New Roman" w:hAnsi="Times New Roman"/>
        </w:rPr>
        <w:t>《上海市人民政府印发关于推进本市大型居住社区市政公建配套设施建设和管理若干意见的通知》（沪府发〔2009〕44号）</w:t>
      </w:r>
      <w:bookmarkEnd w:id="414"/>
    </w:p>
    <w:p>
      <w:pPr>
        <w:pStyle w:val="96"/>
        <w:numPr>
          <w:ilvl w:val="0"/>
          <w:numId w:val="1"/>
        </w:numPr>
        <w:ind w:firstLineChars="0"/>
        <w:rPr>
          <w:rFonts w:ascii="Times New Roman" w:hAnsi="Times New Roman"/>
        </w:rPr>
      </w:pPr>
      <w:bookmarkStart w:id="415" w:name="_Toc9979"/>
      <w:r>
        <w:rPr>
          <w:rFonts w:ascii="Times New Roman" w:hAnsi="Times New Roman"/>
        </w:rPr>
        <w:t>《上海市人民政府关于加强本市大型居住区行政管理和公共服务资源配置的若干意见》（沪府〔2012〕46号）</w:t>
      </w:r>
      <w:bookmarkEnd w:id="415"/>
    </w:p>
    <w:p>
      <w:pPr>
        <w:pStyle w:val="96"/>
        <w:numPr>
          <w:ilvl w:val="0"/>
          <w:numId w:val="1"/>
        </w:numPr>
        <w:ind w:firstLineChars="0"/>
        <w:rPr>
          <w:rFonts w:ascii="Times New Roman" w:hAnsi="Times New Roman"/>
        </w:rPr>
      </w:pPr>
      <w:bookmarkStart w:id="416" w:name="_Toc9730"/>
      <w:r>
        <w:rPr>
          <w:rFonts w:ascii="Times New Roman" w:hAnsi="Times New Roman"/>
        </w:rPr>
        <w:t>《关于搞好本市保障性住房大型居住社区市政公建设施基本配套的若干意见》（沪府发〔2013〕1号）</w:t>
      </w:r>
      <w:bookmarkEnd w:id="416"/>
    </w:p>
    <w:p>
      <w:pPr>
        <w:pStyle w:val="96"/>
        <w:numPr>
          <w:ilvl w:val="0"/>
          <w:numId w:val="1"/>
        </w:numPr>
        <w:ind w:firstLineChars="0"/>
        <w:rPr>
          <w:rFonts w:ascii="Times New Roman" w:hAnsi="Times New Roman"/>
        </w:rPr>
      </w:pPr>
      <w:bookmarkStart w:id="417" w:name="_Toc1804"/>
      <w:r>
        <w:rPr>
          <w:rFonts w:ascii="Times New Roman" w:hAnsi="Times New Roman"/>
        </w:rPr>
        <w:t>《上海市人民政府办公厅转发市住房城乡建设管理委关于加强本市大型居住社区配套建设管理实施意见的通知》（沪府办〔2016〕83号）</w:t>
      </w:r>
      <w:bookmarkEnd w:id="417"/>
    </w:p>
    <w:p>
      <w:pPr>
        <w:pStyle w:val="96"/>
        <w:numPr>
          <w:ilvl w:val="0"/>
          <w:numId w:val="1"/>
        </w:numPr>
        <w:ind w:firstLineChars="0"/>
        <w:rPr>
          <w:rFonts w:ascii="Times New Roman" w:hAnsi="Times New Roman"/>
        </w:rPr>
      </w:pPr>
      <w:bookmarkStart w:id="418" w:name="_Toc2110"/>
      <w:r>
        <w:rPr>
          <w:rFonts w:ascii="Times New Roman" w:hAnsi="Times New Roman"/>
        </w:rPr>
        <w:t>关于印发《关于加强本市大型居住社区市政公建配套设施接管和运营管理若干意见》的通知（沪建配套联〔2016〕908号）</w:t>
      </w:r>
      <w:bookmarkEnd w:id="418"/>
    </w:p>
    <w:p>
      <w:pPr>
        <w:pStyle w:val="96"/>
        <w:numPr>
          <w:ilvl w:val="0"/>
          <w:numId w:val="1"/>
        </w:numPr>
        <w:ind w:firstLineChars="0"/>
        <w:rPr>
          <w:rFonts w:ascii="Times New Roman" w:hAnsi="Times New Roman"/>
        </w:rPr>
      </w:pPr>
      <w:bookmarkStart w:id="419" w:name="_Toc7079"/>
      <w:r>
        <w:rPr>
          <w:rFonts w:ascii="Times New Roman" w:hAnsi="Times New Roman"/>
        </w:rPr>
        <w:t>《上海市人民政府办公厅转发市住房城乡建设管理委员会等五部门关于进一步加强本市大型居住社区保障性住房建设和管理工作若干意见的通知》（沪府办〔2017〕77号）</w:t>
      </w:r>
      <w:bookmarkEnd w:id="419"/>
    </w:p>
    <w:p>
      <w:pPr>
        <w:pStyle w:val="96"/>
        <w:numPr>
          <w:ilvl w:val="0"/>
          <w:numId w:val="1"/>
        </w:numPr>
        <w:ind w:firstLineChars="0"/>
        <w:rPr>
          <w:rFonts w:ascii="Times New Roman" w:hAnsi="Times New Roman"/>
        </w:rPr>
      </w:pPr>
      <w:bookmarkStart w:id="420" w:name="_Toc20639"/>
      <w:r>
        <w:rPr>
          <w:rFonts w:ascii="Times New Roman" w:hAnsi="Times New Roman"/>
        </w:rPr>
        <w:t>《关于印发修订后的</w:t>
      </w:r>
      <w:r>
        <w:rPr>
          <w:rFonts w:hint="eastAsia" w:ascii="Times New Roman" w:hAnsi="Times New Roman"/>
        </w:rPr>
        <w:t>〈</w:t>
      </w:r>
      <w:r>
        <w:rPr>
          <w:rFonts w:ascii="Times New Roman" w:hAnsi="Times New Roman"/>
        </w:rPr>
        <w:t>上海市新建住宅交付使用许可规定</w:t>
      </w:r>
      <w:r>
        <w:rPr>
          <w:rFonts w:hint="eastAsia" w:ascii="Times New Roman" w:hAnsi="Times New Roman"/>
        </w:rPr>
        <w:t>〉</w:t>
      </w:r>
      <w:r>
        <w:rPr>
          <w:rFonts w:ascii="Times New Roman" w:hAnsi="Times New Roman"/>
        </w:rPr>
        <w:t>实施细则的通知》（沪房建管〔2018〕102号）</w:t>
      </w:r>
      <w:bookmarkEnd w:id="420"/>
    </w:p>
    <w:p>
      <w:pPr>
        <w:pStyle w:val="96"/>
        <w:numPr>
          <w:ilvl w:val="0"/>
          <w:numId w:val="1"/>
        </w:numPr>
        <w:ind w:firstLineChars="0"/>
        <w:rPr>
          <w:rFonts w:ascii="Times New Roman" w:hAnsi="Times New Roman"/>
        </w:rPr>
      </w:pPr>
      <w:bookmarkStart w:id="421" w:name="_Toc1936"/>
      <w:r>
        <w:rPr>
          <w:rFonts w:ascii="Times New Roman" w:hAnsi="Times New Roman"/>
        </w:rPr>
        <w:t>《上海市工程建设项目审批制度改革试点实施方案》</w:t>
      </w:r>
      <w:bookmarkEnd w:id="421"/>
      <w:r>
        <w:rPr>
          <w:rFonts w:hint="eastAsia" w:ascii="Times New Roman" w:hAnsi="Times New Roman"/>
        </w:rPr>
        <w:t>（沪府规〔2018〕14号）</w:t>
      </w:r>
    </w:p>
    <w:p>
      <w:pPr>
        <w:pStyle w:val="96"/>
        <w:numPr>
          <w:ilvl w:val="0"/>
          <w:numId w:val="1"/>
        </w:numPr>
        <w:ind w:firstLineChars="0"/>
        <w:rPr>
          <w:rFonts w:ascii="Times New Roman" w:hAnsi="Times New Roman"/>
        </w:rPr>
      </w:pPr>
      <w:r>
        <w:rPr>
          <w:rFonts w:ascii="Times New Roman" w:hAnsi="Times New Roman"/>
        </w:rPr>
        <w:t>《城市环境卫生设施规划规范》</w:t>
      </w:r>
      <w:r>
        <w:fldChar w:fldCharType="begin"/>
      </w:r>
      <w:r>
        <w:instrText xml:space="preserve"> HYPERLINK "https://www.baidu.com/link?url=Be2c0Q0f1pYONLRqcsOa57GoRfzNJMd44BwnEkct7G9fSov_Du3zoWggXCJmLOfjxc59ITjgGmFaUZKIan1c6_&amp;wd=&amp;eqid=c85377e600127b2f000000035ca8d383" \t "_blank" </w:instrText>
      </w:r>
      <w:r>
        <w:fldChar w:fldCharType="separate"/>
      </w:r>
      <w:r>
        <w:rPr>
          <w:rFonts w:ascii="Times New Roman" w:hAnsi="Times New Roman"/>
        </w:rPr>
        <w:t>GB/T 50337-2018</w:t>
      </w:r>
      <w:r>
        <w:rPr>
          <w:rFonts w:ascii="Times New Roman" w:hAnsi="Times New Roman"/>
        </w:rPr>
        <w:fldChar w:fldCharType="end"/>
      </w:r>
    </w:p>
    <w:p>
      <w:pPr>
        <w:pStyle w:val="96"/>
        <w:numPr>
          <w:ilvl w:val="0"/>
          <w:numId w:val="1"/>
        </w:numPr>
        <w:ind w:firstLineChars="0"/>
        <w:rPr>
          <w:rFonts w:ascii="Times New Roman" w:hAnsi="Times New Roman"/>
        </w:rPr>
      </w:pPr>
      <w:r>
        <w:rPr>
          <w:rFonts w:ascii="Times New Roman" w:hAnsi="Times New Roman"/>
        </w:rPr>
        <w:t>《节水型生活用水器具》CJ/T</w:t>
      </w:r>
      <w:r>
        <w:rPr>
          <w:rFonts w:hint="eastAsia" w:ascii="Times New Roman" w:hAnsi="Times New Roman"/>
        </w:rPr>
        <w:t xml:space="preserve"> </w:t>
      </w:r>
      <w:r>
        <w:rPr>
          <w:rFonts w:ascii="Times New Roman" w:hAnsi="Times New Roman"/>
        </w:rPr>
        <w:t>164-2014</w:t>
      </w:r>
    </w:p>
    <w:p>
      <w:pPr>
        <w:pStyle w:val="96"/>
        <w:numPr>
          <w:ilvl w:val="0"/>
          <w:numId w:val="1"/>
        </w:numPr>
        <w:ind w:firstLineChars="0"/>
        <w:rPr>
          <w:rFonts w:ascii="Times New Roman" w:hAnsi="Times New Roman"/>
        </w:rPr>
      </w:pPr>
      <w:r>
        <w:rPr>
          <w:rFonts w:ascii="Times New Roman" w:hAnsi="Times New Roman"/>
        </w:rPr>
        <w:t>《城市消防站建设标准》建标152-2017</w:t>
      </w:r>
    </w:p>
    <w:p>
      <w:pPr>
        <w:pStyle w:val="96"/>
        <w:numPr>
          <w:ilvl w:val="0"/>
          <w:numId w:val="1"/>
        </w:numPr>
        <w:ind w:firstLineChars="0"/>
        <w:rPr>
          <w:rFonts w:ascii="Times New Roman" w:hAnsi="Times New Roman"/>
        </w:rPr>
      </w:pPr>
      <w:r>
        <w:rPr>
          <w:rFonts w:ascii="Times New Roman" w:hAnsi="Times New Roman"/>
        </w:rPr>
        <w:t>《城市消防站设计规范》GB</w:t>
      </w:r>
      <w:r>
        <w:rPr>
          <w:rFonts w:hint="eastAsia" w:ascii="Times New Roman" w:hAnsi="Times New Roman"/>
        </w:rPr>
        <w:t xml:space="preserve"> </w:t>
      </w:r>
      <w:r>
        <w:rPr>
          <w:rFonts w:ascii="Times New Roman" w:hAnsi="Times New Roman"/>
        </w:rPr>
        <w:t>51054-2014</w:t>
      </w:r>
    </w:p>
    <w:p>
      <w:pPr>
        <w:pStyle w:val="96"/>
        <w:numPr>
          <w:ilvl w:val="0"/>
          <w:numId w:val="1"/>
        </w:numPr>
        <w:ind w:firstLineChars="0"/>
        <w:rPr>
          <w:rFonts w:ascii="Times New Roman" w:hAnsi="Times New Roman"/>
        </w:rPr>
      </w:pPr>
      <w:r>
        <w:rPr>
          <w:rFonts w:ascii="Times New Roman" w:hAnsi="Times New Roman"/>
        </w:rPr>
        <w:t>《邮政普遍服务规范》</w:t>
      </w:r>
      <w:r>
        <w:fldChar w:fldCharType="begin"/>
      </w:r>
      <w:r>
        <w:instrText xml:space="preserve"> HYPERLINK "http://www.csres.com/detail/294246.html" \t "_blank" </w:instrText>
      </w:r>
      <w:r>
        <w:fldChar w:fldCharType="separate"/>
      </w:r>
      <w:r>
        <w:rPr>
          <w:rFonts w:ascii="Times New Roman" w:hAnsi="Times New Roman"/>
        </w:rPr>
        <w:t>DB31/T</w:t>
      </w:r>
      <w:r>
        <w:rPr>
          <w:rFonts w:hint="eastAsia" w:ascii="Times New Roman" w:hAnsi="Times New Roman"/>
        </w:rPr>
        <w:t xml:space="preserve"> </w:t>
      </w:r>
      <w:r>
        <w:rPr>
          <w:rFonts w:ascii="Times New Roman" w:hAnsi="Times New Roman"/>
        </w:rPr>
        <w:t>1016-2016</w:t>
      </w:r>
      <w:r>
        <w:rPr>
          <w:rFonts w:ascii="Times New Roman" w:hAnsi="Times New Roman"/>
        </w:rPr>
        <w:fldChar w:fldCharType="end"/>
      </w:r>
    </w:p>
    <w:p>
      <w:pPr>
        <w:pStyle w:val="96"/>
        <w:numPr>
          <w:ilvl w:val="0"/>
          <w:numId w:val="1"/>
        </w:numPr>
        <w:ind w:firstLineChars="0"/>
        <w:rPr>
          <w:rFonts w:ascii="Times New Roman" w:hAnsi="Times New Roman"/>
        </w:rPr>
      </w:pPr>
      <w:r>
        <w:rPr>
          <w:rFonts w:ascii="Times New Roman" w:hAnsi="Times New Roman"/>
        </w:rPr>
        <w:t>《道路清扫保洁作业道班房设置和设计要求》DB31/T</w:t>
      </w:r>
      <w:r>
        <w:rPr>
          <w:rFonts w:hint="eastAsia" w:ascii="Times New Roman" w:hAnsi="Times New Roman"/>
        </w:rPr>
        <w:t xml:space="preserve"> </w:t>
      </w:r>
      <w:r>
        <w:rPr>
          <w:rFonts w:ascii="Times New Roman" w:hAnsi="Times New Roman"/>
        </w:rPr>
        <w:t>560-2011</w:t>
      </w:r>
    </w:p>
    <w:p>
      <w:pPr>
        <w:pStyle w:val="96"/>
        <w:numPr>
          <w:ilvl w:val="0"/>
          <w:numId w:val="1"/>
        </w:numPr>
        <w:ind w:firstLineChars="0"/>
        <w:rPr>
          <w:rFonts w:ascii="Times New Roman" w:hAnsi="Times New Roman"/>
        </w:rPr>
      </w:pPr>
      <w:r>
        <w:rPr>
          <w:rFonts w:ascii="Times New Roman" w:hAnsi="Times New Roman"/>
        </w:rPr>
        <w:t>《上海市道路、公共广场</w:t>
      </w:r>
      <w:r>
        <w:rPr>
          <w:rFonts w:hint="eastAsia" w:ascii="Times New Roman" w:hAnsi="Times New Roman"/>
        </w:rPr>
        <w:t>等</w:t>
      </w:r>
      <w:r>
        <w:rPr>
          <w:rFonts w:ascii="Times New Roman" w:hAnsi="Times New Roman"/>
        </w:rPr>
        <w:t>废物箱设置导则》</w:t>
      </w:r>
      <w:r>
        <w:rPr>
          <w:rFonts w:hint="eastAsia" w:ascii="Times New Roman" w:hAnsi="Times New Roman"/>
        </w:rPr>
        <w:t>（沪绿容〔2023〕175号）</w:t>
      </w:r>
    </w:p>
    <w:p>
      <w:pPr>
        <w:pStyle w:val="96"/>
        <w:numPr>
          <w:ilvl w:val="0"/>
          <w:numId w:val="1"/>
        </w:numPr>
        <w:ind w:firstLineChars="0"/>
        <w:rPr>
          <w:rFonts w:ascii="Times New Roman" w:hAnsi="Times New Roman"/>
        </w:rPr>
      </w:pPr>
      <w:r>
        <w:rPr>
          <w:rFonts w:ascii="Times New Roman" w:hAnsi="Times New Roman"/>
        </w:rPr>
        <w:t>《商务部关于加快城乡便民消费服务中心建设的指导意见》（商服贸函〔2018〕157号）</w:t>
      </w:r>
    </w:p>
    <w:p>
      <w:pPr>
        <w:pStyle w:val="96"/>
        <w:numPr>
          <w:ilvl w:val="0"/>
          <w:numId w:val="1"/>
        </w:numPr>
        <w:ind w:firstLineChars="0"/>
        <w:rPr>
          <w:rFonts w:ascii="Times New Roman" w:hAnsi="Times New Roman"/>
        </w:rPr>
      </w:pPr>
      <w:r>
        <w:rPr>
          <w:rFonts w:ascii="Times New Roman" w:hAnsi="Times New Roman"/>
        </w:rPr>
        <w:t>《社区商业设置规范》（沪质技监标〔2007〕156号）</w:t>
      </w:r>
    </w:p>
    <w:p>
      <w:pPr>
        <w:pStyle w:val="96"/>
        <w:numPr>
          <w:ilvl w:val="0"/>
          <w:numId w:val="1"/>
        </w:numPr>
        <w:ind w:firstLineChars="0"/>
        <w:rPr>
          <w:rFonts w:ascii="Times New Roman" w:hAnsi="Times New Roman"/>
        </w:rPr>
      </w:pPr>
      <w:r>
        <w:rPr>
          <w:rFonts w:ascii="Times New Roman" w:hAnsi="Times New Roman"/>
        </w:rPr>
        <w:t>《上海市街道设计导则》</w:t>
      </w:r>
      <w:r>
        <w:rPr>
          <w:rFonts w:hint="eastAsia" w:ascii="Times New Roman" w:hAnsi="Times New Roman"/>
        </w:rPr>
        <w:t>（沪规土资政〔2016〕815号）</w:t>
      </w:r>
    </w:p>
    <w:p>
      <w:pPr>
        <w:pStyle w:val="96"/>
        <w:numPr>
          <w:ilvl w:val="0"/>
          <w:numId w:val="1"/>
        </w:numPr>
        <w:ind w:firstLineChars="0"/>
        <w:rPr>
          <w:rFonts w:ascii="Times New Roman" w:hAnsi="Times New Roman"/>
        </w:rPr>
      </w:pPr>
      <w:r>
        <w:rPr>
          <w:rFonts w:ascii="Times New Roman" w:hAnsi="Times New Roman"/>
        </w:rPr>
        <w:t>《市政道路建设及整治工程全要素技术规定》（沪建设施联〔2019〕440号）</w:t>
      </w:r>
    </w:p>
    <w:p>
      <w:pPr>
        <w:pStyle w:val="96"/>
        <w:numPr>
          <w:ilvl w:val="0"/>
          <w:numId w:val="1"/>
        </w:numPr>
        <w:ind w:firstLineChars="0"/>
        <w:rPr>
          <w:rFonts w:ascii="Times New Roman" w:hAnsi="Times New Roman"/>
        </w:rPr>
      </w:pPr>
      <w:r>
        <w:rPr>
          <w:rFonts w:ascii="Times New Roman" w:hAnsi="Times New Roman"/>
        </w:rPr>
        <w:t>《电力工程电缆设计标准》GB</w:t>
      </w:r>
      <w:r>
        <w:rPr>
          <w:rFonts w:hint="eastAsia" w:ascii="Times New Roman" w:hAnsi="Times New Roman"/>
        </w:rPr>
        <w:t xml:space="preserve"> </w:t>
      </w:r>
      <w:r>
        <w:rPr>
          <w:rFonts w:ascii="Times New Roman" w:hAnsi="Times New Roman"/>
        </w:rPr>
        <w:t>50217</w:t>
      </w:r>
    </w:p>
    <w:p>
      <w:pPr>
        <w:pStyle w:val="96"/>
        <w:numPr>
          <w:ilvl w:val="0"/>
          <w:numId w:val="1"/>
        </w:numPr>
        <w:ind w:firstLineChars="0"/>
        <w:rPr>
          <w:rFonts w:ascii="Times New Roman" w:hAnsi="Times New Roman"/>
        </w:rPr>
      </w:pPr>
      <w:r>
        <w:rPr>
          <w:rFonts w:ascii="Times New Roman" w:hAnsi="Times New Roman"/>
        </w:rPr>
        <w:t>《通信管道与通道工程设计规范》GB</w:t>
      </w:r>
      <w:r>
        <w:rPr>
          <w:rFonts w:hint="eastAsia" w:ascii="Times New Roman" w:hAnsi="Times New Roman"/>
        </w:rPr>
        <w:t xml:space="preserve"> </w:t>
      </w:r>
      <w:r>
        <w:rPr>
          <w:rFonts w:ascii="Times New Roman" w:hAnsi="Times New Roman"/>
        </w:rPr>
        <w:t>50373</w:t>
      </w:r>
    </w:p>
    <w:p>
      <w:pPr>
        <w:pStyle w:val="96"/>
        <w:numPr>
          <w:ilvl w:val="0"/>
          <w:numId w:val="1"/>
        </w:numPr>
        <w:ind w:firstLineChars="0"/>
        <w:rPr>
          <w:rFonts w:ascii="Times New Roman" w:hAnsi="Times New Roman"/>
        </w:rPr>
      </w:pPr>
      <w:r>
        <w:rPr>
          <w:rFonts w:ascii="Times New Roman" w:hAnsi="Times New Roman"/>
        </w:rPr>
        <w:t>《城市综合防灾规划标准》GB/T 51327-2018</w:t>
      </w:r>
    </w:p>
    <w:p>
      <w:pPr>
        <w:pStyle w:val="96"/>
        <w:numPr>
          <w:ilvl w:val="0"/>
          <w:numId w:val="1"/>
        </w:numPr>
        <w:ind w:firstLineChars="0"/>
        <w:rPr>
          <w:rFonts w:ascii="Times New Roman" w:hAnsi="Times New Roman"/>
        </w:rPr>
      </w:pPr>
      <w:r>
        <w:fldChar w:fldCharType="begin"/>
      </w:r>
      <w:r>
        <w:instrText xml:space="preserve"> HYPERLINK "http://edu.sh.gov.cn/attach/xxgk/9801.doc" \t "/Users/zhuxuan/Documentsx/_blank" \o "上海市教育委员会等12部门关于印发《上海市学前教育三年行动计划（2019-2021年）》的通知(沪教委托幼〔2019〕10号)" </w:instrText>
      </w:r>
      <w:r>
        <w:fldChar w:fldCharType="separate"/>
      </w:r>
      <w:r>
        <w:rPr>
          <w:rFonts w:ascii="Times New Roman" w:hAnsi="Times New Roman"/>
        </w:rPr>
        <w:t>《上海市学前教育三年行动计划（2019～2021年）》（沪教委托幼〔2019〕10号）</w:t>
      </w:r>
      <w:r>
        <w:rPr>
          <w:rFonts w:ascii="Times New Roman" w:hAnsi="Times New Roman"/>
        </w:rPr>
        <w:fldChar w:fldCharType="end"/>
      </w:r>
    </w:p>
    <w:p>
      <w:pPr>
        <w:pStyle w:val="96"/>
        <w:numPr>
          <w:ilvl w:val="0"/>
          <w:numId w:val="1"/>
        </w:numPr>
        <w:ind w:firstLineChars="0"/>
        <w:rPr>
          <w:rFonts w:ascii="Times New Roman" w:hAnsi="Times New Roman"/>
        </w:rPr>
      </w:pPr>
      <w:r>
        <w:rPr>
          <w:rFonts w:ascii="Times New Roman" w:hAnsi="Times New Roman"/>
        </w:rPr>
        <w:t>《上海市海绵城市建设指标体系（试行）》（2015）</w:t>
      </w:r>
    </w:p>
    <w:p>
      <w:pPr>
        <w:pStyle w:val="96"/>
        <w:numPr>
          <w:ilvl w:val="0"/>
          <w:numId w:val="1"/>
        </w:numPr>
        <w:ind w:firstLineChars="0"/>
        <w:rPr>
          <w:rFonts w:ascii="Times New Roman" w:hAnsi="Times New Roman"/>
        </w:rPr>
      </w:pPr>
      <w:r>
        <w:rPr>
          <w:rFonts w:ascii="Times New Roman" w:hAnsi="Times New Roman"/>
        </w:rPr>
        <w:t>《上海市海绵城市建设技术导则（试行）》（2016）</w:t>
      </w:r>
    </w:p>
    <w:p>
      <w:pPr>
        <w:pStyle w:val="96"/>
        <w:numPr>
          <w:ilvl w:val="0"/>
          <w:numId w:val="1"/>
        </w:numPr>
        <w:ind w:firstLineChars="0"/>
        <w:rPr>
          <w:rFonts w:ascii="Times New Roman" w:hAnsi="Times New Roman"/>
        </w:rPr>
      </w:pPr>
      <w:r>
        <w:rPr>
          <w:rFonts w:ascii="Times New Roman" w:hAnsi="Times New Roman"/>
        </w:rPr>
        <w:t>《海绵城市建设技术标准图集（试行）》（2016）</w:t>
      </w:r>
    </w:p>
    <w:p>
      <w:pPr>
        <w:pStyle w:val="96"/>
        <w:numPr>
          <w:ilvl w:val="0"/>
          <w:numId w:val="1"/>
        </w:numPr>
        <w:ind w:firstLineChars="0"/>
        <w:rPr>
          <w:rFonts w:ascii="Times New Roman" w:hAnsi="Times New Roman"/>
        </w:rPr>
      </w:pPr>
      <w:r>
        <w:rPr>
          <w:rFonts w:ascii="Times New Roman" w:hAnsi="Times New Roman"/>
        </w:rPr>
        <w:t>《上海市城市道路精细化管理导则（试行）》</w:t>
      </w:r>
    </w:p>
    <w:p>
      <w:pPr>
        <w:pStyle w:val="96"/>
        <w:numPr>
          <w:ilvl w:val="0"/>
          <w:numId w:val="1"/>
        </w:numPr>
        <w:ind w:firstLineChars="0"/>
        <w:rPr>
          <w:rFonts w:ascii="Times New Roman" w:hAnsi="Times New Roman"/>
        </w:rPr>
      </w:pPr>
      <w:r>
        <w:rPr>
          <w:rFonts w:ascii="Times New Roman" w:hAnsi="Times New Roman"/>
        </w:rPr>
        <w:t>《城市道路交通工程项目规范》GB 55011-2021</w:t>
      </w:r>
    </w:p>
    <w:p>
      <w:pPr>
        <w:pStyle w:val="96"/>
        <w:numPr>
          <w:ilvl w:val="0"/>
          <w:numId w:val="1"/>
        </w:numPr>
        <w:ind w:firstLineChars="0"/>
        <w:rPr>
          <w:rFonts w:ascii="Times New Roman" w:hAnsi="Times New Roman"/>
        </w:rPr>
      </w:pPr>
      <w:r>
        <w:rPr>
          <w:rFonts w:ascii="Times New Roman" w:hAnsi="Times New Roman"/>
        </w:rPr>
        <w:t>《建筑与市政工程无障碍通用规范》GB 55019-2021</w:t>
      </w:r>
    </w:p>
    <w:p>
      <w:pPr>
        <w:pStyle w:val="96"/>
        <w:numPr>
          <w:ilvl w:val="0"/>
          <w:numId w:val="1"/>
        </w:numPr>
        <w:ind w:firstLineChars="0"/>
        <w:rPr>
          <w:rFonts w:ascii="Times New Roman" w:hAnsi="Times New Roman"/>
        </w:rPr>
      </w:pPr>
      <w:r>
        <w:rPr>
          <w:rFonts w:ascii="Times New Roman" w:hAnsi="Times New Roman"/>
        </w:rPr>
        <w:t>《道路照明工程建设技术标准》DG/TJ 08-2214-2023</w:t>
      </w:r>
    </w:p>
    <w:p>
      <w:pPr>
        <w:pStyle w:val="96"/>
        <w:numPr>
          <w:ilvl w:val="0"/>
          <w:numId w:val="1"/>
        </w:numPr>
        <w:ind w:firstLineChars="0"/>
        <w:rPr>
          <w:rFonts w:ascii="Times New Roman" w:hAnsi="Times New Roman"/>
        </w:rPr>
      </w:pPr>
      <w:r>
        <w:rPr>
          <w:rFonts w:ascii="Times New Roman" w:hAnsi="Times New Roman"/>
        </w:rPr>
        <w:t>《广电接入网工程技术标准》DG/TJ</w:t>
      </w:r>
      <w:r>
        <w:rPr>
          <w:rFonts w:hint="eastAsia" w:ascii="Times New Roman" w:hAnsi="Times New Roman"/>
        </w:rPr>
        <w:t xml:space="preserve"> </w:t>
      </w:r>
      <w:r>
        <w:rPr>
          <w:rFonts w:ascii="Times New Roman" w:hAnsi="Times New Roman"/>
        </w:rPr>
        <w:t>08-2009-2021</w:t>
      </w:r>
    </w:p>
    <w:p>
      <w:pPr>
        <w:pStyle w:val="96"/>
        <w:numPr>
          <w:ilvl w:val="0"/>
          <w:numId w:val="1"/>
        </w:numPr>
        <w:ind w:firstLineChars="0"/>
        <w:rPr>
          <w:rFonts w:ascii="Times New Roman" w:hAnsi="Times New Roman"/>
        </w:rPr>
      </w:pPr>
      <w:r>
        <w:rPr>
          <w:rFonts w:ascii="Times New Roman" w:hAnsi="Times New Roman"/>
        </w:rPr>
        <w:t>《综合杆设施设施技术标准》DG/TJ 08-2362-2021</w:t>
      </w:r>
      <w:r>
        <w:rPr>
          <w:rFonts w:ascii="Times New Roman" w:hAnsi="Times New Roman"/>
        </w:rPr>
        <w:tab/>
      </w:r>
    </w:p>
    <w:p>
      <w:pPr>
        <w:pStyle w:val="96"/>
        <w:numPr>
          <w:ilvl w:val="0"/>
          <w:numId w:val="1"/>
        </w:numPr>
        <w:ind w:firstLineChars="0"/>
        <w:rPr>
          <w:rFonts w:ascii="Times New Roman" w:hAnsi="Times New Roman"/>
        </w:rPr>
      </w:pPr>
      <w:r>
        <w:rPr>
          <w:rFonts w:ascii="Times New Roman" w:hAnsi="Times New Roman"/>
        </w:rPr>
        <w:t>《上海市河道规划设计导则》</w:t>
      </w:r>
    </w:p>
    <w:p>
      <w:pPr>
        <w:pStyle w:val="96"/>
        <w:numPr>
          <w:ilvl w:val="0"/>
          <w:numId w:val="1"/>
        </w:numPr>
        <w:ind w:firstLineChars="0"/>
        <w:rPr>
          <w:rFonts w:ascii="Times New Roman" w:hAnsi="Times New Roman"/>
        </w:rPr>
      </w:pPr>
      <w:r>
        <w:rPr>
          <w:rFonts w:ascii="Times New Roman" w:hAnsi="Times New Roman"/>
        </w:rPr>
        <w:t>《海绵城市绿地建设管理技术标准》T/CHSLA 50009-2022</w:t>
      </w:r>
    </w:p>
    <w:p>
      <w:pPr>
        <w:pStyle w:val="96"/>
        <w:numPr>
          <w:ilvl w:val="0"/>
          <w:numId w:val="1"/>
        </w:numPr>
        <w:ind w:firstLineChars="0"/>
        <w:rPr>
          <w:rFonts w:ascii="Times New Roman" w:hAnsi="Times New Roman"/>
        </w:rPr>
      </w:pPr>
      <w:r>
        <w:rPr>
          <w:rFonts w:ascii="Times New Roman" w:hAnsi="Times New Roman"/>
        </w:rPr>
        <w:t>《上海市城市更新指引》（沪规划资源规〔2022〕8号）</w:t>
      </w:r>
    </w:p>
    <w:p>
      <w:pPr>
        <w:pStyle w:val="96"/>
        <w:numPr>
          <w:ilvl w:val="0"/>
          <w:numId w:val="1"/>
        </w:numPr>
        <w:ind w:firstLineChars="0"/>
        <w:rPr>
          <w:rFonts w:ascii="Times New Roman" w:hAnsi="Times New Roman"/>
        </w:rPr>
      </w:pPr>
      <w:r>
        <w:rPr>
          <w:rFonts w:ascii="Times New Roman" w:hAnsi="Times New Roman"/>
        </w:rPr>
        <w:t>《上海市市级政府投资管理办法》（沪府规〔2021〕8号）</w:t>
      </w:r>
    </w:p>
    <w:p>
      <w:pPr>
        <w:pStyle w:val="96"/>
        <w:numPr>
          <w:ilvl w:val="0"/>
          <w:numId w:val="1"/>
        </w:numPr>
        <w:ind w:firstLineChars="0"/>
        <w:rPr>
          <w:rFonts w:ascii="Times New Roman" w:hAnsi="Times New Roman"/>
        </w:rPr>
      </w:pPr>
      <w:r>
        <w:rPr>
          <w:rFonts w:ascii="Times New Roman" w:hAnsi="Times New Roman"/>
        </w:rPr>
        <w:t>《上海市母婴设施建设和管理办法》（沪卫规〔2023〕1号）</w:t>
      </w:r>
    </w:p>
    <w:p>
      <w:pPr>
        <w:pStyle w:val="96"/>
        <w:numPr>
          <w:ilvl w:val="0"/>
          <w:numId w:val="1"/>
        </w:numPr>
        <w:ind w:firstLineChars="0"/>
        <w:rPr>
          <w:rFonts w:ascii="Times New Roman" w:hAnsi="Times New Roman"/>
        </w:rPr>
      </w:pPr>
      <w:r>
        <w:rPr>
          <w:rFonts w:ascii="Times New Roman" w:hAnsi="Times New Roman"/>
        </w:rPr>
        <w:t>《上海市生活饮用水卫生监督管理办法》</w:t>
      </w:r>
      <w:r>
        <w:rPr>
          <w:rFonts w:hint="eastAsia" w:ascii="Times New Roman" w:hAnsi="Times New Roman"/>
        </w:rPr>
        <w:t>（上海市人民政府令第13号）</w:t>
      </w:r>
    </w:p>
    <w:p>
      <w:pPr>
        <w:pStyle w:val="96"/>
        <w:numPr>
          <w:ilvl w:val="0"/>
          <w:numId w:val="1"/>
        </w:numPr>
        <w:ind w:firstLineChars="0"/>
        <w:rPr>
          <w:rFonts w:ascii="Times New Roman" w:hAnsi="Times New Roman"/>
        </w:rPr>
      </w:pPr>
      <w:r>
        <w:rPr>
          <w:rFonts w:ascii="Times New Roman" w:hAnsi="Times New Roman"/>
        </w:rPr>
        <w:t>《二次供水设施卫生规范》GB 17051-1997</w:t>
      </w:r>
    </w:p>
    <w:p>
      <w:pPr>
        <w:pStyle w:val="96"/>
        <w:numPr>
          <w:ilvl w:val="0"/>
          <w:numId w:val="1"/>
        </w:numPr>
        <w:ind w:firstLineChars="0"/>
        <w:rPr>
          <w:rFonts w:ascii="Times New Roman" w:hAnsi="Times New Roman"/>
        </w:rPr>
      </w:pPr>
      <w:r>
        <w:rPr>
          <w:rFonts w:ascii="Times New Roman" w:hAnsi="Times New Roman"/>
        </w:rPr>
        <w:t>《上海市集中空调通风系统卫生管理办法》</w:t>
      </w:r>
      <w:r>
        <w:rPr>
          <w:rFonts w:hint="eastAsia" w:ascii="Times New Roman" w:hAnsi="Times New Roman"/>
        </w:rPr>
        <w:t>（上海市人民政府令第70号）</w:t>
      </w:r>
    </w:p>
    <w:p>
      <w:pPr>
        <w:pStyle w:val="96"/>
        <w:numPr>
          <w:ilvl w:val="0"/>
          <w:numId w:val="1"/>
        </w:numPr>
        <w:ind w:firstLineChars="0"/>
        <w:rPr>
          <w:rFonts w:ascii="Times New Roman" w:hAnsi="Times New Roman"/>
        </w:rPr>
      </w:pPr>
      <w:r>
        <w:rPr>
          <w:rFonts w:ascii="Times New Roman" w:hAnsi="Times New Roman"/>
        </w:rPr>
        <w:t>《集中空调通风系统卫生管理规范》DB31/T 405-2021</w:t>
      </w:r>
    </w:p>
    <w:p>
      <w:pPr>
        <w:pStyle w:val="96"/>
        <w:numPr>
          <w:ilvl w:val="0"/>
          <w:numId w:val="1"/>
        </w:numPr>
        <w:ind w:firstLineChars="0"/>
        <w:rPr>
          <w:rFonts w:ascii="Times New Roman" w:hAnsi="Times New Roman"/>
        </w:rPr>
      </w:pPr>
      <w:r>
        <w:rPr>
          <w:rFonts w:ascii="Times New Roman" w:hAnsi="Times New Roman"/>
        </w:rPr>
        <w:t>《发热门诊设置管理规范》（联防联控机制医疗发〔2021〕80号）</w:t>
      </w:r>
    </w:p>
    <w:p>
      <w:pPr>
        <w:pStyle w:val="96"/>
        <w:numPr>
          <w:ilvl w:val="0"/>
          <w:numId w:val="1"/>
        </w:numPr>
        <w:ind w:firstLineChars="0"/>
        <w:rPr>
          <w:rFonts w:ascii="Times New Roman" w:hAnsi="Times New Roman"/>
        </w:rPr>
      </w:pPr>
      <w:r>
        <w:rPr>
          <w:rFonts w:ascii="Times New Roman" w:hAnsi="Times New Roman"/>
        </w:rPr>
        <w:t>《学校饮水卫生管理要求》DB31/T 1361-2022</w:t>
      </w:r>
    </w:p>
    <w:p>
      <w:pPr>
        <w:pStyle w:val="96"/>
        <w:numPr>
          <w:ilvl w:val="0"/>
          <w:numId w:val="1"/>
        </w:numPr>
        <w:ind w:firstLineChars="0"/>
        <w:rPr>
          <w:rFonts w:ascii="Times New Roman" w:hAnsi="Times New Roman"/>
        </w:rPr>
      </w:pPr>
      <w:r>
        <w:rPr>
          <w:rFonts w:hint="eastAsia" w:ascii="Times New Roman" w:hAnsi="Times New Roman"/>
        </w:rPr>
        <w:t>《燃气管道设施标识应用图集》DBJT 08-132-2021</w:t>
      </w:r>
    </w:p>
    <w:p>
      <w:pPr>
        <w:pStyle w:val="96"/>
        <w:numPr>
          <w:ilvl w:val="0"/>
          <w:numId w:val="1"/>
        </w:numPr>
        <w:ind w:firstLineChars="0"/>
        <w:rPr>
          <w:rFonts w:ascii="Times New Roman" w:hAnsi="Times New Roman"/>
        </w:rPr>
      </w:pPr>
      <w:r>
        <w:rPr>
          <w:rFonts w:hint="eastAsia" w:ascii="Times New Roman" w:hAnsi="Times New Roman"/>
        </w:rPr>
        <w:t>《住宅区和住宅建筑内光纤到户通信设施工程设计规范》GB 50846-2012</w:t>
      </w:r>
    </w:p>
    <w:p>
      <w:pPr>
        <w:pStyle w:val="96"/>
        <w:numPr>
          <w:ilvl w:val="0"/>
          <w:numId w:val="1"/>
        </w:numPr>
        <w:ind w:firstLineChars="0"/>
        <w:rPr>
          <w:rFonts w:ascii="Times New Roman" w:hAnsi="Times New Roman"/>
        </w:rPr>
      </w:pPr>
      <w:r>
        <w:rPr>
          <w:rFonts w:hint="eastAsia" w:ascii="Times New Roman" w:hAnsi="Times New Roman"/>
        </w:rPr>
        <w:t>《建筑物移动通信基础设施工程技术标准》GB 51456-2023</w:t>
      </w:r>
    </w:p>
    <w:p/>
    <w:p>
      <w:pPr>
        <w:sectPr>
          <w:pgSz w:w="11906" w:h="16838"/>
          <w:pgMar w:top="1559" w:right="1700" w:bottom="1134" w:left="1797" w:header="851" w:footer="992" w:gutter="0"/>
          <w:cols w:space="720" w:num="1"/>
          <w:docGrid w:type="linesAndChars" w:linePitch="312" w:charSpace="0"/>
        </w:sectPr>
      </w:pPr>
    </w:p>
    <w:p>
      <w:pPr>
        <w:spacing w:beforeLines="50" w:afterLines="50" w:line="480" w:lineRule="auto"/>
        <w:jc w:val="center"/>
        <w:rPr>
          <w:rFonts w:ascii="Times New Roman" w:hAnsi="Times New Roman"/>
          <w:b/>
          <w:sz w:val="48"/>
          <w:szCs w:val="48"/>
        </w:rPr>
      </w:pPr>
    </w:p>
    <w:p>
      <w:pPr>
        <w:spacing w:beforeLines="50" w:afterLines="50" w:line="480" w:lineRule="auto"/>
        <w:jc w:val="center"/>
        <w:rPr>
          <w:rFonts w:ascii="Times New Roman" w:hAnsi="Times New Roman"/>
          <w:b/>
          <w:sz w:val="48"/>
          <w:szCs w:val="48"/>
        </w:rPr>
      </w:pPr>
    </w:p>
    <w:p>
      <w:pPr>
        <w:spacing w:beforeLines="50" w:afterLines="50" w:line="480" w:lineRule="auto"/>
        <w:jc w:val="center"/>
        <w:rPr>
          <w:rFonts w:ascii="Times New Roman" w:hAnsi="Times New Roman"/>
          <w:b/>
          <w:sz w:val="48"/>
          <w:szCs w:val="48"/>
        </w:rPr>
      </w:pPr>
    </w:p>
    <w:p>
      <w:pPr>
        <w:spacing w:beforeLines="50" w:afterLines="50" w:line="480" w:lineRule="auto"/>
        <w:jc w:val="center"/>
        <w:rPr>
          <w:rFonts w:ascii="Times New Roman" w:hAnsi="Times New Roman"/>
          <w:b/>
          <w:sz w:val="48"/>
          <w:szCs w:val="48"/>
        </w:rPr>
      </w:pPr>
      <w:r>
        <w:rPr>
          <w:rFonts w:hint="eastAsia" w:ascii="Times New Roman" w:hAnsi="Times New Roman"/>
          <w:b/>
          <w:sz w:val="48"/>
          <w:szCs w:val="48"/>
        </w:rPr>
        <w:t>上海市保障性住房（大型居住社区）</w:t>
      </w:r>
    </w:p>
    <w:p>
      <w:pPr>
        <w:spacing w:beforeLines="50" w:afterLines="50" w:line="480" w:lineRule="auto"/>
        <w:jc w:val="center"/>
        <w:rPr>
          <w:rFonts w:ascii="Times New Roman" w:hAnsi="Times New Roman"/>
          <w:b/>
          <w:sz w:val="48"/>
          <w:szCs w:val="48"/>
        </w:rPr>
      </w:pPr>
      <w:r>
        <w:rPr>
          <w:rFonts w:hint="eastAsia" w:ascii="Times New Roman" w:hAnsi="Times New Roman"/>
          <w:b/>
          <w:sz w:val="48"/>
          <w:szCs w:val="48"/>
        </w:rPr>
        <w:t>配套建设管理导则</w:t>
      </w:r>
    </w:p>
    <w:p>
      <w:pPr>
        <w:jc w:val="center"/>
        <w:rPr>
          <w:rFonts w:ascii="Times New Roman" w:hAnsi="Times New Roman"/>
          <w:sz w:val="48"/>
          <w:szCs w:val="48"/>
        </w:rPr>
      </w:pPr>
      <w:r>
        <w:rPr>
          <w:rFonts w:hint="eastAsia" w:ascii="Times New Roman" w:hAnsi="Times New Roman"/>
          <w:sz w:val="48"/>
          <w:szCs w:val="48"/>
        </w:rPr>
        <w:t>（基地内市政公建配套）</w:t>
      </w:r>
    </w:p>
    <w:p>
      <w:pPr>
        <w:rPr>
          <w:rFonts w:ascii="Times New Roman" w:hAnsi="Times New Roman"/>
        </w:rPr>
      </w:pPr>
    </w:p>
    <w:p>
      <w:pPr>
        <w:rPr>
          <w:rFonts w:ascii="Times New Roman" w:hAnsi="Times New Roman"/>
        </w:rPr>
      </w:pPr>
    </w:p>
    <w:p>
      <w:pPr>
        <w:pStyle w:val="3"/>
        <w:spacing w:beforeLines="100" w:afterLines="100"/>
        <w:rPr>
          <w:rFonts w:ascii="Times New Roman" w:hAnsi="Times New Roman" w:eastAsia="宋体" w:cs="Times New Roman"/>
          <w:sz w:val="32"/>
          <w:szCs w:val="32"/>
        </w:rPr>
      </w:pPr>
      <w:bookmarkStart w:id="422" w:name="_Toc154562044"/>
      <w:bookmarkStart w:id="423" w:name="_Toc12873722"/>
      <w:bookmarkStart w:id="424" w:name="_Toc12949343"/>
      <w:bookmarkStart w:id="425" w:name="_Toc9210"/>
      <w:bookmarkStart w:id="426" w:name="_Toc343004876"/>
      <w:bookmarkStart w:id="427" w:name="_Toc151325961"/>
      <w:bookmarkStart w:id="428" w:name="_Toc161750580"/>
      <w:bookmarkStart w:id="429" w:name="_Toc341041287"/>
      <w:bookmarkStart w:id="430" w:name="_Toc154562827"/>
      <w:bookmarkStart w:id="431" w:name="_Toc15622"/>
      <w:bookmarkStart w:id="432" w:name="_Toc23941"/>
      <w:r>
        <w:rPr>
          <w:rFonts w:hint="eastAsia" w:ascii="Times New Roman" w:hAnsi="Times New Roman" w:eastAsia="宋体" w:cs="Times New Roman"/>
          <w:sz w:val="32"/>
          <w:szCs w:val="32"/>
        </w:rPr>
        <w:t>条文说明</w:t>
      </w:r>
      <w:bookmarkEnd w:id="422"/>
      <w:bookmarkEnd w:id="423"/>
      <w:bookmarkEnd w:id="424"/>
      <w:bookmarkEnd w:id="425"/>
      <w:bookmarkEnd w:id="426"/>
      <w:bookmarkEnd w:id="427"/>
      <w:bookmarkEnd w:id="428"/>
      <w:bookmarkEnd w:id="429"/>
      <w:bookmarkEnd w:id="430"/>
      <w:bookmarkEnd w:id="431"/>
      <w:bookmarkEnd w:id="432"/>
    </w:p>
    <w:p/>
    <w:p/>
    <w:p/>
    <w:p/>
    <w:p/>
    <w:p/>
    <w:p/>
    <w:p/>
    <w:p/>
    <w:p>
      <w:pPr>
        <w:pStyle w:val="18"/>
        <w:sectPr>
          <w:footerReference r:id="rId9" w:type="default"/>
          <w:pgSz w:w="11906" w:h="16838"/>
          <w:pgMar w:top="1559" w:right="1700" w:bottom="1134" w:left="1797" w:header="851" w:footer="992" w:gutter="0"/>
          <w:cols w:space="720" w:num="1"/>
          <w:docGrid w:type="linesAndChars" w:linePitch="312" w:charSpace="0"/>
        </w:sectPr>
      </w:pPr>
    </w:p>
    <w:p>
      <w:pPr>
        <w:pStyle w:val="18"/>
        <w:rPr>
          <w:rFonts w:ascii="Times New Roman" w:hAnsi="Times New Roman"/>
        </w:rPr>
      </w:pPr>
      <w:bookmarkStart w:id="433" w:name="_Toc27204"/>
      <w:bookmarkStart w:id="434" w:name="_Toc12873723"/>
      <w:bookmarkStart w:id="435" w:name="_Toc12949344"/>
      <w:bookmarkStart w:id="436" w:name="_Toc31391"/>
      <w:bookmarkStart w:id="437" w:name="_Toc6909"/>
      <w:r>
        <w:rPr>
          <w:rFonts w:hint="eastAsia"/>
          <w:b/>
        </w:rPr>
        <w:t>目 次</w:t>
      </w:r>
      <w:bookmarkEnd w:id="433"/>
      <w:bookmarkEnd w:id="434"/>
      <w:bookmarkEnd w:id="435"/>
      <w:r>
        <w:rPr>
          <w:rFonts w:hint="eastAsia" w:cs="宋体"/>
          <w:kern w:val="36"/>
          <w:sz w:val="28"/>
          <w:szCs w:val="22"/>
        </w:rPr>
        <w:fldChar w:fldCharType="begin"/>
      </w:r>
      <w:r>
        <w:instrText xml:space="preserve"> TOC \o "1-3" \h \z \u </w:instrText>
      </w:r>
      <w:r>
        <w:rPr>
          <w:rFonts w:hint="eastAsia" w:cs="宋体"/>
          <w:kern w:val="36"/>
          <w:sz w:val="28"/>
          <w:szCs w:val="22"/>
        </w:rPr>
        <w:fldChar w:fldCharType="separate"/>
      </w:r>
      <w:bookmarkEnd w:id="436"/>
    </w:p>
    <w:p>
      <w:pPr>
        <w:pStyle w:val="18"/>
        <w:rPr>
          <w:rFonts w:ascii="Times New Roman" w:hAnsi="Times New Roman"/>
          <w:szCs w:val="22"/>
        </w:rPr>
      </w:pPr>
      <w:bookmarkStart w:id="438" w:name="_Toc24273"/>
      <w:r>
        <w:rPr>
          <w:rStyle w:val="34"/>
          <w:rFonts w:ascii="Times New Roman" w:hAnsi="Times New Roman"/>
        </w:rPr>
        <w:fldChar w:fldCharType="begin"/>
      </w:r>
      <w:r>
        <w:rPr>
          <w:rStyle w:val="34"/>
          <w:rFonts w:ascii="Times New Roman" w:hAnsi="Times New Roman"/>
        </w:rPr>
        <w:instrText xml:space="preserve"> </w:instrText>
      </w:r>
      <w:r>
        <w:rPr>
          <w:rFonts w:ascii="Times New Roman" w:hAnsi="Times New Roman"/>
        </w:rPr>
        <w:instrText xml:space="preserve">HYPERLINK \l "_Toc154562828"</w:instrText>
      </w:r>
      <w:r>
        <w:rPr>
          <w:rStyle w:val="34"/>
          <w:rFonts w:ascii="Times New Roman" w:hAnsi="Times New Roman"/>
        </w:rPr>
        <w:instrText xml:space="preserve"> </w:instrText>
      </w:r>
      <w:r>
        <w:rPr>
          <w:rStyle w:val="34"/>
          <w:rFonts w:ascii="Times New Roman" w:hAnsi="Times New Roman"/>
        </w:rPr>
        <w:fldChar w:fldCharType="separate"/>
      </w:r>
      <w:r>
        <w:rPr>
          <w:rStyle w:val="34"/>
          <w:rFonts w:ascii="Times New Roman" w:hAnsi="Times New Roman"/>
        </w:rPr>
        <w:t>1总则</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_Toc154562828 \h </w:instrText>
      </w:r>
      <w:r>
        <w:rPr>
          <w:rFonts w:ascii="Times New Roman" w:hAnsi="Times New Roman"/>
        </w:rPr>
        <w:fldChar w:fldCharType="separate"/>
      </w:r>
      <w:r>
        <w:rPr>
          <w:rFonts w:ascii="Times New Roman" w:hAnsi="Times New Roman"/>
        </w:rPr>
        <w:t>72</w:t>
      </w:r>
      <w:r>
        <w:rPr>
          <w:rFonts w:ascii="Times New Roman" w:hAnsi="Times New Roman"/>
        </w:rPr>
        <w:fldChar w:fldCharType="end"/>
      </w:r>
      <w:r>
        <w:rPr>
          <w:rStyle w:val="34"/>
          <w:rFonts w:ascii="Times New Roman" w:hAnsi="Times New Roman"/>
        </w:rPr>
        <w:fldChar w:fldCharType="end"/>
      </w:r>
    </w:p>
    <w:p>
      <w:pPr>
        <w:pStyle w:val="22"/>
        <w:rPr>
          <w:rFonts w:eastAsiaTheme="minorEastAsia"/>
          <w:szCs w:val="22"/>
        </w:rPr>
      </w:pPr>
      <w:r>
        <w:fldChar w:fldCharType="begin"/>
      </w:r>
      <w:r>
        <w:instrText xml:space="preserve"> HYPERLINK \l "_Toc154562829" </w:instrText>
      </w:r>
      <w:r>
        <w:fldChar w:fldCharType="separate"/>
      </w:r>
      <w:r>
        <w:rPr>
          <w:rStyle w:val="34"/>
        </w:rPr>
        <w:t>1.1  编制目的</w:t>
      </w:r>
      <w:r>
        <w:tab/>
      </w:r>
      <w:r>
        <w:fldChar w:fldCharType="begin"/>
      </w:r>
      <w:r>
        <w:instrText xml:space="preserve"> PAGEREF _Toc154562829 \h </w:instrText>
      </w:r>
      <w:r>
        <w:fldChar w:fldCharType="separate"/>
      </w:r>
      <w:r>
        <w:t>72</w:t>
      </w:r>
      <w:r>
        <w:fldChar w:fldCharType="end"/>
      </w:r>
      <w:r>
        <w:fldChar w:fldCharType="end"/>
      </w:r>
    </w:p>
    <w:p>
      <w:pPr>
        <w:pStyle w:val="22"/>
        <w:rPr>
          <w:rFonts w:eastAsiaTheme="minorEastAsia"/>
          <w:szCs w:val="22"/>
        </w:rPr>
      </w:pPr>
      <w:r>
        <w:fldChar w:fldCharType="begin"/>
      </w:r>
      <w:r>
        <w:instrText xml:space="preserve"> HYPERLINK \l "_Toc154562830" </w:instrText>
      </w:r>
      <w:r>
        <w:fldChar w:fldCharType="separate"/>
      </w:r>
      <w:r>
        <w:rPr>
          <w:rStyle w:val="34"/>
        </w:rPr>
        <w:t>1.2  适用范围</w:t>
      </w:r>
      <w:r>
        <w:tab/>
      </w:r>
      <w:r>
        <w:fldChar w:fldCharType="begin"/>
      </w:r>
      <w:r>
        <w:instrText xml:space="preserve"> PAGEREF _Toc154562830 \h </w:instrText>
      </w:r>
      <w:r>
        <w:fldChar w:fldCharType="separate"/>
      </w:r>
      <w:r>
        <w:t>72</w:t>
      </w:r>
      <w:r>
        <w:fldChar w:fldCharType="end"/>
      </w:r>
      <w:r>
        <w:fldChar w:fldCharType="end"/>
      </w:r>
    </w:p>
    <w:p>
      <w:pPr>
        <w:pStyle w:val="22"/>
        <w:rPr>
          <w:rFonts w:eastAsiaTheme="minorEastAsia"/>
          <w:szCs w:val="22"/>
        </w:rPr>
      </w:pPr>
      <w:r>
        <w:fldChar w:fldCharType="begin"/>
      </w:r>
      <w:r>
        <w:instrText xml:space="preserve"> HYPERLINK \l "_Toc154562831" </w:instrText>
      </w:r>
      <w:r>
        <w:fldChar w:fldCharType="separate"/>
      </w:r>
      <w:r>
        <w:rPr>
          <w:rStyle w:val="34"/>
        </w:rPr>
        <w:t>1.3  基本原则</w:t>
      </w:r>
      <w:r>
        <w:tab/>
      </w:r>
      <w:r>
        <w:fldChar w:fldCharType="begin"/>
      </w:r>
      <w:r>
        <w:instrText xml:space="preserve"> PAGEREF _Toc154562831 \h </w:instrText>
      </w:r>
      <w:r>
        <w:fldChar w:fldCharType="separate"/>
      </w:r>
      <w:r>
        <w:t>72</w:t>
      </w:r>
      <w:r>
        <w:fldChar w:fldCharType="end"/>
      </w:r>
      <w:r>
        <w:fldChar w:fldCharType="end"/>
      </w:r>
    </w:p>
    <w:p>
      <w:pPr>
        <w:pStyle w:val="22"/>
        <w:rPr>
          <w:rFonts w:eastAsiaTheme="minorEastAsia"/>
          <w:szCs w:val="22"/>
        </w:rPr>
      </w:pPr>
      <w:r>
        <w:fldChar w:fldCharType="begin"/>
      </w:r>
      <w:r>
        <w:instrText xml:space="preserve"> HYPERLINK \l "_Toc154562832" </w:instrText>
      </w:r>
      <w:r>
        <w:fldChar w:fldCharType="separate"/>
      </w:r>
      <w:r>
        <w:rPr>
          <w:rStyle w:val="34"/>
        </w:rPr>
        <w:t>1.4  总体要求</w:t>
      </w:r>
      <w:r>
        <w:tab/>
      </w:r>
      <w:r>
        <w:fldChar w:fldCharType="begin"/>
      </w:r>
      <w:r>
        <w:instrText xml:space="preserve"> PAGEREF _Toc154562832 \h </w:instrText>
      </w:r>
      <w:r>
        <w:fldChar w:fldCharType="separate"/>
      </w:r>
      <w:r>
        <w:t>72</w:t>
      </w:r>
      <w:r>
        <w:fldChar w:fldCharType="end"/>
      </w:r>
      <w:r>
        <w:fldChar w:fldCharType="end"/>
      </w:r>
    </w:p>
    <w:p>
      <w:pPr>
        <w:pStyle w:val="18"/>
        <w:rPr>
          <w:rFonts w:ascii="Times New Roman" w:hAnsi="Times New Roman"/>
          <w:szCs w:val="22"/>
        </w:rPr>
      </w:pPr>
      <w:r>
        <w:fldChar w:fldCharType="begin"/>
      </w:r>
      <w:r>
        <w:instrText xml:space="preserve"> HYPERLINK \l "_Toc154562833" </w:instrText>
      </w:r>
      <w:r>
        <w:fldChar w:fldCharType="separate"/>
      </w:r>
      <w:r>
        <w:rPr>
          <w:rStyle w:val="34"/>
          <w:rFonts w:ascii="Times New Roman" w:hAnsi="Times New Roman"/>
        </w:rPr>
        <w:t>2  市政配套设施</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_Toc154562833 \h </w:instrText>
      </w:r>
      <w:r>
        <w:rPr>
          <w:rFonts w:ascii="Times New Roman" w:hAnsi="Times New Roman"/>
        </w:rPr>
        <w:fldChar w:fldCharType="separate"/>
      </w:r>
      <w:r>
        <w:rPr>
          <w:rFonts w:ascii="Times New Roman" w:hAnsi="Times New Roman"/>
        </w:rPr>
        <w:t>73</w:t>
      </w:r>
      <w:r>
        <w:rPr>
          <w:rFonts w:ascii="Times New Roman" w:hAnsi="Times New Roman"/>
        </w:rPr>
        <w:fldChar w:fldCharType="end"/>
      </w:r>
      <w:r>
        <w:rPr>
          <w:rFonts w:ascii="Times New Roman" w:hAnsi="Times New Roman"/>
        </w:rPr>
        <w:fldChar w:fldCharType="end"/>
      </w:r>
    </w:p>
    <w:p>
      <w:pPr>
        <w:pStyle w:val="22"/>
        <w:rPr>
          <w:rFonts w:eastAsiaTheme="minorEastAsia"/>
          <w:szCs w:val="22"/>
        </w:rPr>
      </w:pPr>
      <w:r>
        <w:fldChar w:fldCharType="begin"/>
      </w:r>
      <w:r>
        <w:instrText xml:space="preserve"> HYPERLINK \l "_Toc154562834" </w:instrText>
      </w:r>
      <w:r>
        <w:fldChar w:fldCharType="separate"/>
      </w:r>
      <w:r>
        <w:rPr>
          <w:rStyle w:val="34"/>
        </w:rPr>
        <w:t>2.1  概述</w:t>
      </w:r>
      <w:r>
        <w:tab/>
      </w:r>
      <w:r>
        <w:fldChar w:fldCharType="begin"/>
      </w:r>
      <w:r>
        <w:instrText xml:space="preserve"> PAGEREF _Toc154562834 \h </w:instrText>
      </w:r>
      <w:r>
        <w:fldChar w:fldCharType="separate"/>
      </w:r>
      <w:r>
        <w:t>73</w:t>
      </w:r>
      <w:r>
        <w:fldChar w:fldCharType="end"/>
      </w:r>
      <w:r>
        <w:fldChar w:fldCharType="end"/>
      </w:r>
    </w:p>
    <w:p>
      <w:pPr>
        <w:pStyle w:val="22"/>
        <w:rPr>
          <w:rFonts w:eastAsiaTheme="minorEastAsia"/>
          <w:szCs w:val="22"/>
        </w:rPr>
      </w:pPr>
      <w:r>
        <w:fldChar w:fldCharType="begin"/>
      </w:r>
      <w:r>
        <w:instrText xml:space="preserve"> HYPERLINK \l "_Toc154562835" </w:instrText>
      </w:r>
      <w:r>
        <w:fldChar w:fldCharType="separate"/>
      </w:r>
      <w:r>
        <w:rPr>
          <w:rStyle w:val="34"/>
        </w:rPr>
        <w:t>2.2  城市道路</w:t>
      </w:r>
      <w:r>
        <w:tab/>
      </w:r>
      <w:r>
        <w:fldChar w:fldCharType="begin"/>
      </w:r>
      <w:r>
        <w:instrText xml:space="preserve"> PAGEREF _Toc154562835 \h </w:instrText>
      </w:r>
      <w:r>
        <w:fldChar w:fldCharType="separate"/>
      </w:r>
      <w:r>
        <w:t>73</w:t>
      </w:r>
      <w:r>
        <w:fldChar w:fldCharType="end"/>
      </w:r>
      <w:r>
        <w:fldChar w:fldCharType="end"/>
      </w:r>
    </w:p>
    <w:p>
      <w:pPr>
        <w:pStyle w:val="22"/>
        <w:rPr>
          <w:rFonts w:eastAsiaTheme="minorEastAsia"/>
          <w:szCs w:val="22"/>
        </w:rPr>
      </w:pPr>
      <w:r>
        <w:fldChar w:fldCharType="begin"/>
      </w:r>
      <w:r>
        <w:instrText xml:space="preserve"> HYPERLINK \l "_Toc154562836" </w:instrText>
      </w:r>
      <w:r>
        <w:fldChar w:fldCharType="separate"/>
      </w:r>
      <w:r>
        <w:rPr>
          <w:rStyle w:val="34"/>
        </w:rPr>
        <w:t>2.3  交通</w:t>
      </w:r>
      <w:r>
        <w:tab/>
      </w:r>
      <w:r>
        <w:fldChar w:fldCharType="begin"/>
      </w:r>
      <w:r>
        <w:instrText xml:space="preserve"> PAGEREF _Toc154562836 \h </w:instrText>
      </w:r>
      <w:r>
        <w:fldChar w:fldCharType="separate"/>
      </w:r>
      <w:r>
        <w:t>74</w:t>
      </w:r>
      <w:r>
        <w:fldChar w:fldCharType="end"/>
      </w:r>
      <w:r>
        <w:fldChar w:fldCharType="end"/>
      </w:r>
    </w:p>
    <w:p>
      <w:pPr>
        <w:pStyle w:val="22"/>
        <w:rPr>
          <w:rFonts w:eastAsiaTheme="minorEastAsia"/>
          <w:szCs w:val="22"/>
        </w:rPr>
      </w:pPr>
      <w:r>
        <w:fldChar w:fldCharType="begin"/>
      </w:r>
      <w:r>
        <w:instrText xml:space="preserve"> HYPERLINK \l "_Toc154562837" </w:instrText>
      </w:r>
      <w:r>
        <w:fldChar w:fldCharType="separate"/>
      </w:r>
      <w:r>
        <w:rPr>
          <w:rStyle w:val="34"/>
        </w:rPr>
        <w:t xml:space="preserve">2.4  </w:t>
      </w:r>
      <w:r>
        <w:rPr>
          <w:rStyle w:val="34"/>
          <w:rFonts w:hint="eastAsia"/>
        </w:rPr>
        <w:t>桥梁工程</w:t>
      </w:r>
      <w:r>
        <w:tab/>
      </w:r>
      <w:r>
        <w:fldChar w:fldCharType="begin"/>
      </w:r>
      <w:r>
        <w:instrText xml:space="preserve"> PAGEREF _Toc154562837 \h </w:instrText>
      </w:r>
      <w:r>
        <w:fldChar w:fldCharType="separate"/>
      </w:r>
      <w:r>
        <w:t>75</w:t>
      </w:r>
      <w:r>
        <w:fldChar w:fldCharType="end"/>
      </w:r>
      <w:r>
        <w:fldChar w:fldCharType="end"/>
      </w:r>
    </w:p>
    <w:p>
      <w:pPr>
        <w:pStyle w:val="22"/>
        <w:rPr>
          <w:rFonts w:eastAsiaTheme="minorEastAsia"/>
          <w:szCs w:val="22"/>
        </w:rPr>
      </w:pPr>
      <w:r>
        <w:fldChar w:fldCharType="begin"/>
      </w:r>
      <w:r>
        <w:instrText xml:space="preserve"> HYPERLINK \l "_Toc154562838" </w:instrText>
      </w:r>
      <w:r>
        <w:fldChar w:fldCharType="separate"/>
      </w:r>
      <w:r>
        <w:rPr>
          <w:rStyle w:val="34"/>
        </w:rPr>
        <w:t>2.5  河道工程</w:t>
      </w:r>
      <w:r>
        <w:tab/>
      </w:r>
      <w:r>
        <w:fldChar w:fldCharType="begin"/>
      </w:r>
      <w:r>
        <w:instrText xml:space="preserve"> PAGEREF _Toc154562838 \h </w:instrText>
      </w:r>
      <w:r>
        <w:fldChar w:fldCharType="separate"/>
      </w:r>
      <w:r>
        <w:t>76</w:t>
      </w:r>
      <w:r>
        <w:fldChar w:fldCharType="end"/>
      </w:r>
      <w:r>
        <w:fldChar w:fldCharType="end"/>
      </w:r>
    </w:p>
    <w:p>
      <w:pPr>
        <w:pStyle w:val="22"/>
        <w:rPr>
          <w:rFonts w:eastAsiaTheme="minorEastAsia"/>
          <w:szCs w:val="22"/>
        </w:rPr>
      </w:pPr>
      <w:r>
        <w:fldChar w:fldCharType="begin"/>
      </w:r>
      <w:r>
        <w:instrText xml:space="preserve"> HYPERLINK \l "_Toc154562839" </w:instrText>
      </w:r>
      <w:r>
        <w:fldChar w:fldCharType="separate"/>
      </w:r>
      <w:r>
        <w:rPr>
          <w:rStyle w:val="34"/>
        </w:rPr>
        <w:t>2.</w:t>
      </w:r>
      <w:r>
        <w:rPr>
          <w:rStyle w:val="34"/>
          <w:bCs/>
        </w:rPr>
        <w:t>6</w:t>
      </w:r>
      <w:r>
        <w:rPr>
          <w:rStyle w:val="34"/>
        </w:rPr>
        <w:t xml:space="preserve">  道路绿化</w:t>
      </w:r>
      <w:r>
        <w:tab/>
      </w:r>
      <w:r>
        <w:fldChar w:fldCharType="begin"/>
      </w:r>
      <w:r>
        <w:instrText xml:space="preserve"> PAGEREF _Toc154562839 \h </w:instrText>
      </w:r>
      <w:r>
        <w:fldChar w:fldCharType="separate"/>
      </w:r>
      <w:r>
        <w:t>76</w:t>
      </w:r>
      <w:r>
        <w:fldChar w:fldCharType="end"/>
      </w:r>
      <w:r>
        <w:fldChar w:fldCharType="end"/>
      </w:r>
    </w:p>
    <w:p>
      <w:pPr>
        <w:pStyle w:val="22"/>
        <w:rPr>
          <w:rFonts w:eastAsiaTheme="minorEastAsia"/>
          <w:szCs w:val="22"/>
        </w:rPr>
      </w:pPr>
      <w:r>
        <w:fldChar w:fldCharType="begin"/>
      </w:r>
      <w:r>
        <w:instrText xml:space="preserve"> HYPERLINK \l "_Toc154562840" </w:instrText>
      </w:r>
      <w:r>
        <w:fldChar w:fldCharType="separate"/>
      </w:r>
      <w:r>
        <w:rPr>
          <w:rStyle w:val="34"/>
        </w:rPr>
        <w:t>2.7  管线综合</w:t>
      </w:r>
      <w:r>
        <w:tab/>
      </w:r>
      <w:r>
        <w:fldChar w:fldCharType="begin"/>
      </w:r>
      <w:r>
        <w:instrText xml:space="preserve"> PAGEREF _Toc154562840 \h </w:instrText>
      </w:r>
      <w:r>
        <w:fldChar w:fldCharType="separate"/>
      </w:r>
      <w:r>
        <w:t>77</w:t>
      </w:r>
      <w:r>
        <w:fldChar w:fldCharType="end"/>
      </w:r>
      <w:r>
        <w:fldChar w:fldCharType="end"/>
      </w:r>
    </w:p>
    <w:p>
      <w:pPr>
        <w:pStyle w:val="22"/>
        <w:rPr>
          <w:rFonts w:eastAsiaTheme="minorEastAsia"/>
          <w:szCs w:val="22"/>
        </w:rPr>
      </w:pPr>
      <w:r>
        <w:fldChar w:fldCharType="begin"/>
      </w:r>
      <w:r>
        <w:instrText xml:space="preserve"> HYPERLINK \l "_Toc154562841" </w:instrText>
      </w:r>
      <w:r>
        <w:fldChar w:fldCharType="separate"/>
      </w:r>
      <w:r>
        <w:rPr>
          <w:rStyle w:val="34"/>
        </w:rPr>
        <w:t>2.8  道路立杆及箱体设置</w:t>
      </w:r>
      <w:r>
        <w:tab/>
      </w:r>
      <w:r>
        <w:fldChar w:fldCharType="begin"/>
      </w:r>
      <w:r>
        <w:instrText xml:space="preserve"> PAGEREF _Toc154562841 \h </w:instrText>
      </w:r>
      <w:r>
        <w:fldChar w:fldCharType="separate"/>
      </w:r>
      <w:r>
        <w:t>78</w:t>
      </w:r>
      <w:r>
        <w:fldChar w:fldCharType="end"/>
      </w:r>
      <w:r>
        <w:fldChar w:fldCharType="end"/>
      </w:r>
    </w:p>
    <w:p>
      <w:pPr>
        <w:pStyle w:val="22"/>
        <w:rPr>
          <w:rFonts w:eastAsiaTheme="minorEastAsia"/>
          <w:szCs w:val="22"/>
        </w:rPr>
      </w:pPr>
      <w:r>
        <w:fldChar w:fldCharType="begin"/>
      </w:r>
      <w:r>
        <w:instrText xml:space="preserve"> HYPERLINK \l "_Toc154562842" </w:instrText>
      </w:r>
      <w:r>
        <w:fldChar w:fldCharType="separate"/>
      </w:r>
      <w:r>
        <w:rPr>
          <w:rStyle w:val="34"/>
        </w:rPr>
        <w:t>2.9  地下缆线通道</w:t>
      </w:r>
      <w:r>
        <w:tab/>
      </w:r>
      <w:r>
        <w:fldChar w:fldCharType="begin"/>
      </w:r>
      <w:r>
        <w:instrText xml:space="preserve"> PAGEREF _Toc154562842 \h </w:instrText>
      </w:r>
      <w:r>
        <w:fldChar w:fldCharType="separate"/>
      </w:r>
      <w:r>
        <w:t>78</w:t>
      </w:r>
      <w:r>
        <w:fldChar w:fldCharType="end"/>
      </w:r>
      <w:r>
        <w:fldChar w:fldCharType="end"/>
      </w:r>
    </w:p>
    <w:p>
      <w:pPr>
        <w:pStyle w:val="22"/>
        <w:rPr>
          <w:rFonts w:eastAsiaTheme="minorEastAsia"/>
          <w:szCs w:val="22"/>
        </w:rPr>
      </w:pPr>
      <w:r>
        <w:fldChar w:fldCharType="begin"/>
      </w:r>
      <w:r>
        <w:instrText xml:space="preserve"> HYPERLINK \l "_Toc154562843" </w:instrText>
      </w:r>
      <w:r>
        <w:fldChar w:fldCharType="separate"/>
      </w:r>
      <w:r>
        <w:rPr>
          <w:rStyle w:val="34"/>
        </w:rPr>
        <w:t>2.10  排水（雨水、污水）</w:t>
      </w:r>
      <w:r>
        <w:tab/>
      </w:r>
      <w:r>
        <w:fldChar w:fldCharType="begin"/>
      </w:r>
      <w:r>
        <w:instrText xml:space="preserve"> PAGEREF _Toc154562843 \h </w:instrText>
      </w:r>
      <w:r>
        <w:fldChar w:fldCharType="separate"/>
      </w:r>
      <w:r>
        <w:t>78</w:t>
      </w:r>
      <w:r>
        <w:fldChar w:fldCharType="end"/>
      </w:r>
      <w:r>
        <w:fldChar w:fldCharType="end"/>
      </w:r>
    </w:p>
    <w:p>
      <w:pPr>
        <w:pStyle w:val="22"/>
        <w:rPr>
          <w:rFonts w:eastAsiaTheme="minorEastAsia"/>
          <w:szCs w:val="22"/>
        </w:rPr>
      </w:pPr>
      <w:r>
        <w:fldChar w:fldCharType="begin"/>
      </w:r>
      <w:r>
        <w:instrText xml:space="preserve"> HYPERLINK \l "_Toc154562844" </w:instrText>
      </w:r>
      <w:r>
        <w:fldChar w:fldCharType="separate"/>
      </w:r>
      <w:r>
        <w:rPr>
          <w:rStyle w:val="34"/>
        </w:rPr>
        <w:t>2.11  给水</w:t>
      </w:r>
      <w:r>
        <w:tab/>
      </w:r>
      <w:r>
        <w:fldChar w:fldCharType="begin"/>
      </w:r>
      <w:r>
        <w:instrText xml:space="preserve"> PAGEREF _Toc154562844 \h </w:instrText>
      </w:r>
      <w:r>
        <w:fldChar w:fldCharType="separate"/>
      </w:r>
      <w:r>
        <w:t>79</w:t>
      </w:r>
      <w:r>
        <w:fldChar w:fldCharType="end"/>
      </w:r>
      <w:r>
        <w:fldChar w:fldCharType="end"/>
      </w:r>
    </w:p>
    <w:p>
      <w:pPr>
        <w:pStyle w:val="22"/>
        <w:rPr>
          <w:rFonts w:eastAsiaTheme="minorEastAsia"/>
          <w:szCs w:val="22"/>
        </w:rPr>
      </w:pPr>
      <w:r>
        <w:fldChar w:fldCharType="begin"/>
      </w:r>
      <w:r>
        <w:instrText xml:space="preserve"> HYPERLINK \l "_Toc154562845" </w:instrText>
      </w:r>
      <w:r>
        <w:fldChar w:fldCharType="separate"/>
      </w:r>
      <w:r>
        <w:rPr>
          <w:rStyle w:val="34"/>
        </w:rPr>
        <w:t>2.12  燃气</w:t>
      </w:r>
      <w:r>
        <w:tab/>
      </w:r>
      <w:r>
        <w:fldChar w:fldCharType="begin"/>
      </w:r>
      <w:r>
        <w:instrText xml:space="preserve"> PAGEREF _Toc154562845 \h </w:instrText>
      </w:r>
      <w:r>
        <w:fldChar w:fldCharType="separate"/>
      </w:r>
      <w:r>
        <w:t>79</w:t>
      </w:r>
      <w:r>
        <w:fldChar w:fldCharType="end"/>
      </w:r>
      <w:r>
        <w:fldChar w:fldCharType="end"/>
      </w:r>
    </w:p>
    <w:p>
      <w:pPr>
        <w:pStyle w:val="22"/>
        <w:rPr>
          <w:rFonts w:eastAsiaTheme="minorEastAsia"/>
          <w:szCs w:val="22"/>
        </w:rPr>
      </w:pPr>
      <w:r>
        <w:fldChar w:fldCharType="begin"/>
      </w:r>
      <w:r>
        <w:instrText xml:space="preserve"> HYPERLINK \l "_Toc154562846" </w:instrText>
      </w:r>
      <w:r>
        <w:fldChar w:fldCharType="separate"/>
      </w:r>
      <w:r>
        <w:rPr>
          <w:rStyle w:val="34"/>
        </w:rPr>
        <w:t>2.13  供电</w:t>
      </w:r>
      <w:r>
        <w:tab/>
      </w:r>
      <w:r>
        <w:fldChar w:fldCharType="begin"/>
      </w:r>
      <w:r>
        <w:instrText xml:space="preserve"> PAGEREF _Toc154562846 \h </w:instrText>
      </w:r>
      <w:r>
        <w:fldChar w:fldCharType="separate"/>
      </w:r>
      <w:r>
        <w:t>79</w:t>
      </w:r>
      <w:r>
        <w:fldChar w:fldCharType="end"/>
      </w:r>
      <w:r>
        <w:fldChar w:fldCharType="end"/>
      </w:r>
    </w:p>
    <w:p>
      <w:pPr>
        <w:pStyle w:val="22"/>
        <w:rPr>
          <w:rFonts w:eastAsiaTheme="minorEastAsia"/>
          <w:szCs w:val="22"/>
        </w:rPr>
      </w:pPr>
      <w:r>
        <w:fldChar w:fldCharType="begin"/>
      </w:r>
      <w:r>
        <w:instrText xml:space="preserve"> HYPERLINK \l "_Toc154562847" </w:instrText>
      </w:r>
      <w:r>
        <w:fldChar w:fldCharType="separate"/>
      </w:r>
      <w:r>
        <w:rPr>
          <w:rStyle w:val="34"/>
        </w:rPr>
        <w:t>2.14  信息通信</w:t>
      </w:r>
      <w:r>
        <w:tab/>
      </w:r>
      <w:r>
        <w:fldChar w:fldCharType="begin"/>
      </w:r>
      <w:r>
        <w:instrText xml:space="preserve"> PAGEREF _Toc154562847 \h </w:instrText>
      </w:r>
      <w:r>
        <w:fldChar w:fldCharType="separate"/>
      </w:r>
      <w:r>
        <w:t>79</w:t>
      </w:r>
      <w:r>
        <w:fldChar w:fldCharType="end"/>
      </w:r>
      <w:r>
        <w:fldChar w:fldCharType="end"/>
      </w:r>
    </w:p>
    <w:p>
      <w:pPr>
        <w:pStyle w:val="22"/>
        <w:rPr>
          <w:rFonts w:eastAsiaTheme="minorEastAsia"/>
          <w:szCs w:val="22"/>
        </w:rPr>
      </w:pPr>
      <w:r>
        <w:fldChar w:fldCharType="begin"/>
      </w:r>
      <w:r>
        <w:instrText xml:space="preserve"> HYPERLINK \l "_Toc154562848" </w:instrText>
      </w:r>
      <w:r>
        <w:fldChar w:fldCharType="separate"/>
      </w:r>
      <w:r>
        <w:rPr>
          <w:rStyle w:val="34"/>
        </w:rPr>
        <w:t>2.15  邮政</w:t>
      </w:r>
      <w:r>
        <w:tab/>
      </w:r>
      <w:r>
        <w:fldChar w:fldCharType="begin"/>
      </w:r>
      <w:r>
        <w:instrText xml:space="preserve"> PAGEREF _Toc154562848 \h </w:instrText>
      </w:r>
      <w:r>
        <w:fldChar w:fldCharType="separate"/>
      </w:r>
      <w:r>
        <w:t>80</w:t>
      </w:r>
      <w:r>
        <w:fldChar w:fldCharType="end"/>
      </w:r>
      <w:r>
        <w:fldChar w:fldCharType="end"/>
      </w:r>
    </w:p>
    <w:p>
      <w:pPr>
        <w:pStyle w:val="22"/>
        <w:rPr>
          <w:rFonts w:eastAsiaTheme="minorEastAsia"/>
          <w:szCs w:val="22"/>
        </w:rPr>
      </w:pPr>
      <w:r>
        <w:fldChar w:fldCharType="begin"/>
      </w:r>
      <w:r>
        <w:instrText xml:space="preserve"> HYPERLINK \l "_Toc154562849" </w:instrText>
      </w:r>
      <w:r>
        <w:fldChar w:fldCharType="separate"/>
      </w:r>
      <w:r>
        <w:rPr>
          <w:rStyle w:val="34"/>
        </w:rPr>
        <w:t>2.16  环卫</w:t>
      </w:r>
      <w:r>
        <w:tab/>
      </w:r>
      <w:r>
        <w:fldChar w:fldCharType="begin"/>
      </w:r>
      <w:r>
        <w:instrText xml:space="preserve"> PAGEREF _Toc154562849 \h </w:instrText>
      </w:r>
      <w:r>
        <w:fldChar w:fldCharType="separate"/>
      </w:r>
      <w:r>
        <w:t>80</w:t>
      </w:r>
      <w:r>
        <w:fldChar w:fldCharType="end"/>
      </w:r>
      <w:r>
        <w:fldChar w:fldCharType="end"/>
      </w:r>
    </w:p>
    <w:p>
      <w:pPr>
        <w:pStyle w:val="22"/>
        <w:rPr>
          <w:rFonts w:eastAsiaTheme="minorEastAsia"/>
          <w:szCs w:val="22"/>
        </w:rPr>
      </w:pPr>
      <w:r>
        <w:fldChar w:fldCharType="begin"/>
      </w:r>
      <w:r>
        <w:instrText xml:space="preserve"> HYPERLINK \l "_Toc154562850" </w:instrText>
      </w:r>
      <w:r>
        <w:fldChar w:fldCharType="separate"/>
      </w:r>
      <w:r>
        <w:rPr>
          <w:rStyle w:val="34"/>
        </w:rPr>
        <w:t>2.17  消防站</w:t>
      </w:r>
      <w:r>
        <w:tab/>
      </w:r>
      <w:r>
        <w:fldChar w:fldCharType="begin"/>
      </w:r>
      <w:r>
        <w:instrText xml:space="preserve"> PAGEREF _Toc154562850 \h </w:instrText>
      </w:r>
      <w:r>
        <w:fldChar w:fldCharType="separate"/>
      </w:r>
      <w:r>
        <w:t>80</w:t>
      </w:r>
      <w:r>
        <w:fldChar w:fldCharType="end"/>
      </w:r>
      <w:r>
        <w:fldChar w:fldCharType="end"/>
      </w:r>
    </w:p>
    <w:p>
      <w:pPr>
        <w:pStyle w:val="22"/>
        <w:rPr>
          <w:rFonts w:eastAsiaTheme="minorEastAsia"/>
          <w:szCs w:val="22"/>
        </w:rPr>
      </w:pPr>
      <w:r>
        <w:fldChar w:fldCharType="begin"/>
      </w:r>
      <w:r>
        <w:instrText xml:space="preserve"> HYPERLINK \l "_Toc154562851" </w:instrText>
      </w:r>
      <w:r>
        <w:fldChar w:fldCharType="separate"/>
      </w:r>
      <w:r>
        <w:rPr>
          <w:rStyle w:val="34"/>
        </w:rPr>
        <w:t>2.18  公共绿地</w:t>
      </w:r>
      <w:r>
        <w:tab/>
      </w:r>
      <w:r>
        <w:fldChar w:fldCharType="begin"/>
      </w:r>
      <w:r>
        <w:instrText xml:space="preserve"> PAGEREF _Toc154562851 \h </w:instrText>
      </w:r>
      <w:r>
        <w:fldChar w:fldCharType="separate"/>
      </w:r>
      <w:r>
        <w:t>81</w:t>
      </w:r>
      <w:r>
        <w:fldChar w:fldCharType="end"/>
      </w:r>
      <w:r>
        <w:fldChar w:fldCharType="end"/>
      </w:r>
    </w:p>
    <w:p>
      <w:pPr>
        <w:pStyle w:val="22"/>
        <w:rPr>
          <w:rFonts w:eastAsiaTheme="minorEastAsia"/>
          <w:szCs w:val="22"/>
        </w:rPr>
      </w:pPr>
      <w:r>
        <w:fldChar w:fldCharType="begin"/>
      </w:r>
      <w:r>
        <w:instrText xml:space="preserve"> HYPERLINK \l "_Toc154562852" </w:instrText>
      </w:r>
      <w:r>
        <w:fldChar w:fldCharType="separate"/>
      </w:r>
      <w:r>
        <w:rPr>
          <w:rStyle w:val="34"/>
        </w:rPr>
        <w:t>2.19  防护绿地</w:t>
      </w:r>
      <w:r>
        <w:tab/>
      </w:r>
      <w:r>
        <w:fldChar w:fldCharType="begin"/>
      </w:r>
      <w:r>
        <w:instrText xml:space="preserve"> PAGEREF _Toc154562852 \h </w:instrText>
      </w:r>
      <w:r>
        <w:fldChar w:fldCharType="separate"/>
      </w:r>
      <w:r>
        <w:t>81</w:t>
      </w:r>
      <w:r>
        <w:fldChar w:fldCharType="end"/>
      </w:r>
      <w:r>
        <w:fldChar w:fldCharType="end"/>
      </w:r>
    </w:p>
    <w:p>
      <w:pPr>
        <w:pStyle w:val="18"/>
        <w:rPr>
          <w:rFonts w:ascii="Times New Roman" w:hAnsi="Times New Roman"/>
          <w:szCs w:val="22"/>
        </w:rPr>
      </w:pPr>
      <w:r>
        <w:fldChar w:fldCharType="begin"/>
      </w:r>
      <w:r>
        <w:instrText xml:space="preserve"> HYPERLINK \l "_Toc154562853" </w:instrText>
      </w:r>
      <w:r>
        <w:fldChar w:fldCharType="separate"/>
      </w:r>
      <w:r>
        <w:rPr>
          <w:rStyle w:val="34"/>
          <w:rFonts w:ascii="Times New Roman" w:hAnsi="Times New Roman"/>
        </w:rPr>
        <w:t>3  公建配套设施</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_Toc154562853 \h </w:instrText>
      </w:r>
      <w:r>
        <w:rPr>
          <w:rFonts w:ascii="Times New Roman" w:hAnsi="Times New Roman"/>
        </w:rPr>
        <w:fldChar w:fldCharType="separate"/>
      </w:r>
      <w:r>
        <w:rPr>
          <w:rFonts w:ascii="Times New Roman" w:hAnsi="Times New Roman"/>
        </w:rPr>
        <w:t>82</w:t>
      </w:r>
      <w:r>
        <w:rPr>
          <w:rFonts w:ascii="Times New Roman" w:hAnsi="Times New Roman"/>
        </w:rPr>
        <w:fldChar w:fldCharType="end"/>
      </w:r>
      <w:r>
        <w:rPr>
          <w:rFonts w:ascii="Times New Roman" w:hAnsi="Times New Roman"/>
        </w:rPr>
        <w:fldChar w:fldCharType="end"/>
      </w:r>
    </w:p>
    <w:p>
      <w:pPr>
        <w:pStyle w:val="22"/>
        <w:rPr>
          <w:rFonts w:eastAsiaTheme="minorEastAsia"/>
          <w:szCs w:val="22"/>
        </w:rPr>
      </w:pPr>
      <w:r>
        <w:fldChar w:fldCharType="begin"/>
      </w:r>
      <w:r>
        <w:instrText xml:space="preserve"> HYPERLINK \l "_Toc154562854" </w:instrText>
      </w:r>
      <w:r>
        <w:fldChar w:fldCharType="separate"/>
      </w:r>
      <w:r>
        <w:rPr>
          <w:rStyle w:val="34"/>
        </w:rPr>
        <w:t>3.1  一般要求</w:t>
      </w:r>
      <w:r>
        <w:tab/>
      </w:r>
      <w:r>
        <w:fldChar w:fldCharType="begin"/>
      </w:r>
      <w:r>
        <w:instrText xml:space="preserve"> PAGEREF _Toc154562854 \h </w:instrText>
      </w:r>
      <w:r>
        <w:fldChar w:fldCharType="separate"/>
      </w:r>
      <w:r>
        <w:t>82</w:t>
      </w:r>
      <w:r>
        <w:fldChar w:fldCharType="end"/>
      </w:r>
      <w:r>
        <w:fldChar w:fldCharType="end"/>
      </w:r>
    </w:p>
    <w:p>
      <w:pPr>
        <w:pStyle w:val="22"/>
        <w:rPr>
          <w:rFonts w:eastAsiaTheme="minorEastAsia"/>
          <w:szCs w:val="22"/>
        </w:rPr>
      </w:pPr>
      <w:r>
        <w:fldChar w:fldCharType="begin"/>
      </w:r>
      <w:r>
        <w:instrText xml:space="preserve"> HYPERLINK \l "_Toc154562855" </w:instrText>
      </w:r>
      <w:r>
        <w:fldChar w:fldCharType="separate"/>
      </w:r>
      <w:r>
        <w:rPr>
          <w:rStyle w:val="34"/>
        </w:rPr>
        <w:t>3.2  基础教育设施</w:t>
      </w:r>
      <w:r>
        <w:tab/>
      </w:r>
      <w:r>
        <w:fldChar w:fldCharType="begin"/>
      </w:r>
      <w:r>
        <w:instrText xml:space="preserve"> PAGEREF _Toc154562855 \h </w:instrText>
      </w:r>
      <w:r>
        <w:fldChar w:fldCharType="separate"/>
      </w:r>
      <w:r>
        <w:t>83</w:t>
      </w:r>
      <w:r>
        <w:fldChar w:fldCharType="end"/>
      </w:r>
      <w:r>
        <w:fldChar w:fldCharType="end"/>
      </w:r>
    </w:p>
    <w:p>
      <w:pPr>
        <w:pStyle w:val="22"/>
        <w:rPr>
          <w:rFonts w:eastAsiaTheme="minorEastAsia"/>
          <w:szCs w:val="22"/>
        </w:rPr>
      </w:pPr>
      <w:r>
        <w:fldChar w:fldCharType="begin"/>
      </w:r>
      <w:r>
        <w:instrText xml:space="preserve"> HYPERLINK \l "_Toc154562856" </w:instrText>
      </w:r>
      <w:r>
        <w:fldChar w:fldCharType="separate"/>
      </w:r>
      <w:r>
        <w:rPr>
          <w:rStyle w:val="34"/>
        </w:rPr>
        <w:t>3.3  行政管理设施</w:t>
      </w:r>
      <w:r>
        <w:tab/>
      </w:r>
      <w:r>
        <w:fldChar w:fldCharType="begin"/>
      </w:r>
      <w:r>
        <w:instrText xml:space="preserve"> PAGEREF _Toc154562856 \h </w:instrText>
      </w:r>
      <w:r>
        <w:fldChar w:fldCharType="separate"/>
      </w:r>
      <w:r>
        <w:t>84</w:t>
      </w:r>
      <w:r>
        <w:fldChar w:fldCharType="end"/>
      </w:r>
      <w:r>
        <w:fldChar w:fldCharType="end"/>
      </w:r>
    </w:p>
    <w:p>
      <w:pPr>
        <w:pStyle w:val="22"/>
        <w:rPr>
          <w:rFonts w:eastAsiaTheme="minorEastAsia"/>
          <w:szCs w:val="22"/>
        </w:rPr>
      </w:pPr>
      <w:r>
        <w:fldChar w:fldCharType="begin"/>
      </w:r>
      <w:r>
        <w:instrText xml:space="preserve"> HYPERLINK \l "_Toc154562857" </w:instrText>
      </w:r>
      <w:r>
        <w:fldChar w:fldCharType="separate"/>
      </w:r>
      <w:r>
        <w:rPr>
          <w:rStyle w:val="34"/>
        </w:rPr>
        <w:t>3.4  社区服务设施</w:t>
      </w:r>
      <w:r>
        <w:tab/>
      </w:r>
      <w:r>
        <w:fldChar w:fldCharType="begin"/>
      </w:r>
      <w:r>
        <w:instrText xml:space="preserve"> PAGEREF _Toc154562857 \h </w:instrText>
      </w:r>
      <w:r>
        <w:fldChar w:fldCharType="separate"/>
      </w:r>
      <w:r>
        <w:t>85</w:t>
      </w:r>
      <w:r>
        <w:fldChar w:fldCharType="end"/>
      </w:r>
      <w:r>
        <w:fldChar w:fldCharType="end"/>
      </w:r>
    </w:p>
    <w:p>
      <w:pPr>
        <w:pStyle w:val="22"/>
        <w:rPr>
          <w:rFonts w:eastAsiaTheme="minorEastAsia"/>
          <w:szCs w:val="22"/>
        </w:rPr>
      </w:pPr>
      <w:r>
        <w:fldChar w:fldCharType="begin"/>
      </w:r>
      <w:r>
        <w:instrText xml:space="preserve"> HYPERLINK \l "_Toc154562858" </w:instrText>
      </w:r>
      <w:r>
        <w:fldChar w:fldCharType="separate"/>
      </w:r>
      <w:r>
        <w:rPr>
          <w:rStyle w:val="34"/>
        </w:rPr>
        <w:t>3.5  区级公建配套设施</w:t>
      </w:r>
      <w:r>
        <w:tab/>
      </w:r>
      <w:r>
        <w:fldChar w:fldCharType="begin"/>
      </w:r>
      <w:r>
        <w:instrText xml:space="preserve"> PAGEREF _Toc154562858 \h </w:instrText>
      </w:r>
      <w:r>
        <w:fldChar w:fldCharType="separate"/>
      </w:r>
      <w:r>
        <w:t>86</w:t>
      </w:r>
      <w:r>
        <w:fldChar w:fldCharType="end"/>
      </w:r>
      <w:r>
        <w:fldChar w:fldCharType="end"/>
      </w:r>
    </w:p>
    <w:p>
      <w:pPr>
        <w:pStyle w:val="18"/>
        <w:rPr>
          <w:rFonts w:ascii="Times New Roman" w:hAnsi="Times New Roman"/>
          <w:szCs w:val="22"/>
        </w:rPr>
      </w:pPr>
      <w:r>
        <w:fldChar w:fldCharType="begin"/>
      </w:r>
      <w:r>
        <w:instrText xml:space="preserve"> HYPERLINK \l "_Toc154562859" </w:instrText>
      </w:r>
      <w:r>
        <w:fldChar w:fldCharType="separate"/>
      </w:r>
      <w:r>
        <w:rPr>
          <w:rStyle w:val="34"/>
          <w:rFonts w:ascii="Times New Roman" w:hAnsi="Times New Roman"/>
        </w:rPr>
        <w:t>4  建设管理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_Toc154562859 \h </w:instrText>
      </w:r>
      <w:r>
        <w:rPr>
          <w:rFonts w:ascii="Times New Roman" w:hAnsi="Times New Roman"/>
        </w:rPr>
        <w:fldChar w:fldCharType="separate"/>
      </w:r>
      <w:r>
        <w:rPr>
          <w:rFonts w:ascii="Times New Roman" w:hAnsi="Times New Roman"/>
        </w:rPr>
        <w:t>87</w:t>
      </w:r>
      <w:r>
        <w:rPr>
          <w:rFonts w:ascii="Times New Roman" w:hAnsi="Times New Roman"/>
        </w:rPr>
        <w:fldChar w:fldCharType="end"/>
      </w:r>
      <w:r>
        <w:rPr>
          <w:rFonts w:ascii="Times New Roman" w:hAnsi="Times New Roman"/>
        </w:rPr>
        <w:fldChar w:fldCharType="end"/>
      </w:r>
    </w:p>
    <w:p>
      <w:pPr>
        <w:pStyle w:val="18"/>
        <w:rPr>
          <w:rFonts w:ascii="Times New Roman" w:hAnsi="Times New Roman"/>
          <w:szCs w:val="22"/>
        </w:rPr>
      </w:pPr>
      <w:r>
        <w:fldChar w:fldCharType="begin"/>
      </w:r>
      <w:r>
        <w:instrText xml:space="preserve"> HYPERLINK \l "_Toc154562860" </w:instrText>
      </w:r>
      <w:r>
        <w:fldChar w:fldCharType="separate"/>
      </w:r>
      <w:r>
        <w:rPr>
          <w:rStyle w:val="34"/>
          <w:rFonts w:ascii="Times New Roman" w:hAnsi="Times New Roman"/>
        </w:rPr>
        <w:t>5  竣工验收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_Toc154562860 \h </w:instrText>
      </w:r>
      <w:r>
        <w:rPr>
          <w:rFonts w:ascii="Times New Roman" w:hAnsi="Times New Roman"/>
        </w:rPr>
        <w:fldChar w:fldCharType="separate"/>
      </w:r>
      <w:r>
        <w:rPr>
          <w:rFonts w:ascii="Times New Roman" w:hAnsi="Times New Roman"/>
        </w:rPr>
        <w:t>88</w:t>
      </w:r>
      <w:r>
        <w:rPr>
          <w:rFonts w:ascii="Times New Roman" w:hAnsi="Times New Roman"/>
        </w:rPr>
        <w:fldChar w:fldCharType="end"/>
      </w:r>
      <w:r>
        <w:rPr>
          <w:rFonts w:ascii="Times New Roman" w:hAnsi="Times New Roman"/>
        </w:rPr>
        <w:fldChar w:fldCharType="end"/>
      </w:r>
    </w:p>
    <w:p>
      <w:pPr>
        <w:pStyle w:val="18"/>
        <w:rPr>
          <w:rFonts w:ascii="Times New Roman" w:hAnsi="Times New Roman"/>
          <w:szCs w:val="22"/>
        </w:rPr>
      </w:pPr>
      <w:r>
        <w:fldChar w:fldCharType="begin"/>
      </w:r>
      <w:r>
        <w:instrText xml:space="preserve"> HYPERLINK \l "_Toc154562861" </w:instrText>
      </w:r>
      <w:r>
        <w:fldChar w:fldCharType="separate"/>
      </w:r>
      <w:r>
        <w:rPr>
          <w:rStyle w:val="34"/>
          <w:rFonts w:ascii="Times New Roman" w:hAnsi="Times New Roman"/>
        </w:rPr>
        <w:t>6  移交接管</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_Toc154562861 \h </w:instrText>
      </w:r>
      <w:r>
        <w:rPr>
          <w:rFonts w:ascii="Times New Roman" w:hAnsi="Times New Roman"/>
        </w:rPr>
        <w:fldChar w:fldCharType="separate"/>
      </w:r>
      <w:r>
        <w:rPr>
          <w:rFonts w:ascii="Times New Roman" w:hAnsi="Times New Roman"/>
        </w:rPr>
        <w:t>89</w:t>
      </w:r>
      <w:r>
        <w:rPr>
          <w:rFonts w:ascii="Times New Roman" w:hAnsi="Times New Roman"/>
        </w:rPr>
        <w:fldChar w:fldCharType="end"/>
      </w:r>
      <w:r>
        <w:rPr>
          <w:rFonts w:ascii="Times New Roman" w:hAnsi="Times New Roman"/>
        </w:rPr>
        <w:fldChar w:fldCharType="end"/>
      </w:r>
    </w:p>
    <w:p>
      <w:pPr>
        <w:pStyle w:val="18"/>
        <w:rPr>
          <w:rFonts w:ascii="Times New Roman" w:hAnsi="Times New Roman"/>
          <w:szCs w:val="22"/>
        </w:rPr>
      </w:pPr>
      <w:r>
        <w:fldChar w:fldCharType="begin"/>
      </w:r>
      <w:r>
        <w:instrText xml:space="preserve"> HYPERLINK \l "_Toc154562862" </w:instrText>
      </w:r>
      <w:r>
        <w:fldChar w:fldCharType="separate"/>
      </w:r>
      <w:r>
        <w:rPr>
          <w:rStyle w:val="34"/>
          <w:rFonts w:ascii="Times New Roman" w:hAnsi="Times New Roman"/>
        </w:rPr>
        <w:t>7  资金管理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_Toc154562862 \h </w:instrText>
      </w:r>
      <w:r>
        <w:rPr>
          <w:rFonts w:ascii="Times New Roman" w:hAnsi="Times New Roman"/>
        </w:rPr>
        <w:fldChar w:fldCharType="separate"/>
      </w:r>
      <w:r>
        <w:rPr>
          <w:rFonts w:ascii="Times New Roman" w:hAnsi="Times New Roman"/>
        </w:rPr>
        <w:t>90</w:t>
      </w:r>
      <w:r>
        <w:rPr>
          <w:rFonts w:ascii="Times New Roman" w:hAnsi="Times New Roman"/>
        </w:rPr>
        <w:fldChar w:fldCharType="end"/>
      </w:r>
      <w:r>
        <w:rPr>
          <w:rFonts w:ascii="Times New Roman" w:hAnsi="Times New Roman"/>
        </w:rPr>
        <w:fldChar w:fldCharType="end"/>
      </w:r>
    </w:p>
    <w:p>
      <w:pPr>
        <w:pStyle w:val="18"/>
        <w:rPr>
          <w:rFonts w:asciiTheme="minorHAnsi" w:hAnsiTheme="minorHAnsi" w:cstheme="minorBidi"/>
          <w:szCs w:val="22"/>
        </w:rPr>
      </w:pPr>
      <w:r>
        <w:fldChar w:fldCharType="begin"/>
      </w:r>
      <w:r>
        <w:instrText xml:space="preserve"> HYPERLINK \l "_Toc154562863" </w:instrText>
      </w:r>
      <w:r>
        <w:fldChar w:fldCharType="separate"/>
      </w:r>
      <w:r>
        <w:rPr>
          <w:rStyle w:val="34"/>
          <w:rFonts w:ascii="Times New Roman" w:hAnsi="Times New Roman"/>
        </w:rPr>
        <w:t>8  运营管理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_Toc154562863 \h </w:instrText>
      </w:r>
      <w:r>
        <w:rPr>
          <w:rFonts w:ascii="Times New Roman" w:hAnsi="Times New Roman"/>
        </w:rPr>
        <w:fldChar w:fldCharType="separate"/>
      </w:r>
      <w:r>
        <w:rPr>
          <w:rFonts w:ascii="Times New Roman" w:hAnsi="Times New Roman"/>
        </w:rPr>
        <w:t>91</w:t>
      </w:r>
      <w:r>
        <w:rPr>
          <w:rFonts w:ascii="Times New Roman" w:hAnsi="Times New Roman"/>
        </w:rPr>
        <w:fldChar w:fldCharType="end"/>
      </w:r>
      <w:r>
        <w:rPr>
          <w:rFonts w:ascii="Times New Roman" w:hAnsi="Times New Roman"/>
        </w:rPr>
        <w:fldChar w:fldCharType="end"/>
      </w:r>
    </w:p>
    <w:p>
      <w:pPr>
        <w:pStyle w:val="66"/>
        <w:spacing w:before="312" w:after="312"/>
        <w:rPr>
          <w:rStyle w:val="65"/>
          <w:bCs w:val="0"/>
        </w:rPr>
      </w:pPr>
      <w:r>
        <w:rPr>
          <w:rFonts w:hint="eastAsia" w:eastAsia="宋体"/>
          <w:lang w:val="zh-CN"/>
        </w:rPr>
        <w:fldChar w:fldCharType="end"/>
      </w:r>
      <w:bookmarkEnd w:id="437"/>
      <w:bookmarkStart w:id="439" w:name="_Toc161671646"/>
      <w:bookmarkStart w:id="440" w:name="_Toc161750581"/>
      <w:bookmarkStart w:id="441" w:name="_Toc12949345"/>
      <w:bookmarkStart w:id="442" w:name="_Toc154562828"/>
      <w:bookmarkStart w:id="443" w:name="_Toc154562045"/>
      <w:bookmarkStart w:id="444" w:name="_Toc151325741"/>
      <w:bookmarkStart w:id="445" w:name="_Toc12873724"/>
      <w:r>
        <w:rPr>
          <w:rStyle w:val="65"/>
          <w:bCs w:val="0"/>
        </w:rPr>
        <w:t>1</w:t>
      </w:r>
      <w:r>
        <w:rPr>
          <w:rStyle w:val="65"/>
          <w:rFonts w:hint="eastAsia"/>
          <w:bCs w:val="0"/>
        </w:rPr>
        <w:t xml:space="preserve"> 总则</w:t>
      </w:r>
      <w:bookmarkEnd w:id="438"/>
      <w:bookmarkEnd w:id="439"/>
      <w:bookmarkEnd w:id="440"/>
      <w:bookmarkEnd w:id="441"/>
      <w:bookmarkEnd w:id="442"/>
      <w:bookmarkEnd w:id="443"/>
      <w:bookmarkEnd w:id="444"/>
      <w:bookmarkEnd w:id="445"/>
    </w:p>
    <w:p>
      <w:pPr>
        <w:pStyle w:val="82"/>
        <w:spacing w:before="312" w:after="312"/>
      </w:pPr>
      <w:bookmarkStart w:id="446" w:name="_Toc4659"/>
      <w:bookmarkStart w:id="447" w:name="_Toc154562046"/>
      <w:bookmarkStart w:id="448" w:name="_Toc161671647"/>
      <w:bookmarkStart w:id="449" w:name="_Toc12873725"/>
      <w:bookmarkStart w:id="450" w:name="_Toc151325742"/>
      <w:bookmarkStart w:id="451" w:name="_Toc161750582"/>
      <w:bookmarkStart w:id="452" w:name="_Toc12949346"/>
      <w:bookmarkStart w:id="453" w:name="_Toc154562829"/>
      <w:r>
        <w:t>1.1</w:t>
      </w:r>
      <w:r>
        <w:rPr>
          <w:rFonts w:hint="eastAsia"/>
        </w:rPr>
        <w:t xml:space="preserve">  编制目的</w:t>
      </w:r>
      <w:bookmarkEnd w:id="446"/>
      <w:bookmarkEnd w:id="447"/>
      <w:bookmarkEnd w:id="448"/>
      <w:bookmarkEnd w:id="449"/>
      <w:bookmarkEnd w:id="450"/>
      <w:bookmarkEnd w:id="451"/>
      <w:bookmarkEnd w:id="452"/>
      <w:bookmarkEnd w:id="453"/>
    </w:p>
    <w:p>
      <w:pPr>
        <w:rPr>
          <w:rFonts w:ascii="Times New Roman" w:hAnsi="Times New Roman"/>
        </w:rPr>
      </w:pPr>
      <w:r>
        <w:rPr>
          <w:rStyle w:val="34"/>
          <w:rFonts w:ascii="Times New Roman" w:hAnsi="Times New Roman"/>
          <w:b/>
          <w:color w:val="auto"/>
          <w:sz w:val="21"/>
          <w:szCs w:val="21"/>
        </w:rPr>
        <w:t xml:space="preserve">1. 1. 1  </w:t>
      </w:r>
      <w:r>
        <w:rPr>
          <w:rFonts w:ascii="Times New Roman" w:hAnsi="Times New Roman"/>
        </w:rPr>
        <w:t>本条为修订本导则的目的。本市保障性住房</w:t>
      </w:r>
      <w:r>
        <w:rPr>
          <w:rFonts w:hint="eastAsia" w:ascii="Times New Roman" w:hAnsi="Times New Roman"/>
        </w:rPr>
        <w:t>（</w:t>
      </w:r>
      <w:r>
        <w:rPr>
          <w:rFonts w:ascii="Times New Roman" w:hAnsi="Times New Roman"/>
        </w:rPr>
        <w:t>大型居住社区</w:t>
      </w:r>
      <w:r>
        <w:rPr>
          <w:rFonts w:hint="eastAsia" w:ascii="Times New Roman" w:hAnsi="Times New Roman"/>
        </w:rPr>
        <w:t>）</w:t>
      </w:r>
      <w:r>
        <w:rPr>
          <w:rFonts w:ascii="Times New Roman" w:hAnsi="Times New Roman"/>
        </w:rPr>
        <w:t>推进多年来，已经在大型居住社区市政、公建设施的配套建设上积累了成熟的经验。由于在规划设计、项目建设、移交接管、开办经营等方面有其特殊性，根据</w:t>
      </w:r>
      <w:r>
        <w:rPr>
          <w:rFonts w:hint="eastAsia" w:ascii="Times New Roman" w:hAnsi="Times New Roman"/>
        </w:rPr>
        <w:t>大型居住社区高质量发展的要求，</w:t>
      </w:r>
      <w:r>
        <w:rPr>
          <w:rFonts w:ascii="Times New Roman" w:hAnsi="Times New Roman"/>
        </w:rPr>
        <w:t>为</w:t>
      </w:r>
      <w:r>
        <w:rPr>
          <w:rFonts w:hint="eastAsia" w:ascii="Times New Roman" w:hAnsi="Times New Roman"/>
        </w:rPr>
        <w:t>进一步</w:t>
      </w:r>
      <w:r>
        <w:rPr>
          <w:rFonts w:ascii="Times New Roman" w:hAnsi="Times New Roman"/>
        </w:rPr>
        <w:t>规范大型居住社区配套的建设管理要求，合理控制配套建设成本，确保大型居住社区内的配套建设与住宅主体建设同步，以保障入住居民</w:t>
      </w:r>
      <w:r>
        <w:rPr>
          <w:rFonts w:hint="eastAsia" w:ascii="Times New Roman" w:hAnsi="Times New Roman"/>
        </w:rPr>
        <w:t>多层次、多样化</w:t>
      </w:r>
      <w:r>
        <w:rPr>
          <w:rFonts w:ascii="Times New Roman" w:hAnsi="Times New Roman"/>
        </w:rPr>
        <w:t>生活需要，特再次修订本导则。</w:t>
      </w:r>
    </w:p>
    <w:p>
      <w:pPr>
        <w:pStyle w:val="82"/>
        <w:spacing w:before="312" w:after="312"/>
        <w:rPr>
          <w:rFonts w:ascii="Times New Roman"/>
        </w:rPr>
      </w:pPr>
      <w:bookmarkStart w:id="454" w:name="_Toc161671648"/>
      <w:bookmarkStart w:id="455" w:name="_Toc154562830"/>
      <w:bookmarkStart w:id="456" w:name="_Toc12873726"/>
      <w:bookmarkStart w:id="457" w:name="_Toc154562047"/>
      <w:bookmarkStart w:id="458" w:name="_Toc151325743"/>
      <w:bookmarkStart w:id="459" w:name="_Toc5013"/>
      <w:bookmarkStart w:id="460" w:name="_Toc161750583"/>
      <w:bookmarkStart w:id="461" w:name="_Toc12949347"/>
      <w:r>
        <w:rPr>
          <w:rFonts w:ascii="Times New Roman"/>
        </w:rPr>
        <w:t>1.2  适用范围</w:t>
      </w:r>
      <w:bookmarkEnd w:id="454"/>
      <w:bookmarkEnd w:id="455"/>
      <w:bookmarkEnd w:id="456"/>
      <w:bookmarkEnd w:id="457"/>
      <w:bookmarkEnd w:id="458"/>
      <w:bookmarkEnd w:id="459"/>
      <w:bookmarkEnd w:id="460"/>
      <w:bookmarkEnd w:id="461"/>
    </w:p>
    <w:p>
      <w:pPr>
        <w:rPr>
          <w:rFonts w:ascii="Times New Roman" w:hAnsi="Times New Roman"/>
        </w:rPr>
      </w:pPr>
      <w:r>
        <w:rPr>
          <w:rStyle w:val="34"/>
          <w:rFonts w:ascii="Times New Roman" w:hAnsi="Times New Roman"/>
          <w:b/>
          <w:color w:val="auto"/>
          <w:sz w:val="21"/>
          <w:szCs w:val="21"/>
        </w:rPr>
        <w:t xml:space="preserve">1. 2. 1  </w:t>
      </w:r>
      <w:r>
        <w:rPr>
          <w:rFonts w:ascii="Times New Roman" w:hAnsi="Times New Roman"/>
        </w:rPr>
        <w:t>本条明确了导则的适用范围，包括配套设施的基本内容，以及大型居住社区配套工程适用导则的时间、程序界定。在第2章</w:t>
      </w:r>
      <w:r>
        <w:rPr>
          <w:rFonts w:hint="eastAsia" w:ascii="Times New Roman" w:hAnsi="Times New Roman"/>
        </w:rPr>
        <w:t>“</w:t>
      </w:r>
      <w:r>
        <w:rPr>
          <w:rFonts w:ascii="Times New Roman" w:hAnsi="Times New Roman"/>
        </w:rPr>
        <w:t>市政配套设施</w:t>
      </w:r>
      <w:r>
        <w:rPr>
          <w:rFonts w:hint="eastAsia" w:ascii="Times New Roman" w:hAnsi="Times New Roman"/>
        </w:rPr>
        <w:t>”</w:t>
      </w:r>
      <w:r>
        <w:rPr>
          <w:rFonts w:ascii="Times New Roman" w:hAnsi="Times New Roman"/>
        </w:rPr>
        <w:t>及第3章</w:t>
      </w:r>
      <w:r>
        <w:rPr>
          <w:rFonts w:hint="eastAsia" w:ascii="Times New Roman" w:hAnsi="Times New Roman"/>
        </w:rPr>
        <w:t>“</w:t>
      </w:r>
      <w:r>
        <w:rPr>
          <w:rFonts w:ascii="Times New Roman" w:hAnsi="Times New Roman"/>
        </w:rPr>
        <w:t>公建配套设施</w:t>
      </w:r>
      <w:r>
        <w:rPr>
          <w:rFonts w:hint="eastAsia" w:ascii="Times New Roman" w:hAnsi="Times New Roman"/>
        </w:rPr>
        <w:t>”</w:t>
      </w:r>
      <w:r>
        <w:rPr>
          <w:rFonts w:ascii="Times New Roman" w:hAnsi="Times New Roman"/>
        </w:rPr>
        <w:t>中，针对大型居住社区内重要的配套设施提出相应要求，其他相关配套设施可根据需要，参考导则中相似配套设施的相关要求。</w:t>
      </w:r>
    </w:p>
    <w:p>
      <w:pPr>
        <w:pStyle w:val="82"/>
        <w:spacing w:before="312" w:after="312"/>
        <w:rPr>
          <w:rFonts w:ascii="Times New Roman"/>
        </w:rPr>
      </w:pPr>
      <w:bookmarkStart w:id="462" w:name="_Toc19081"/>
      <w:bookmarkStart w:id="463" w:name="_Toc12949348"/>
      <w:bookmarkStart w:id="464" w:name="_Toc154562048"/>
      <w:bookmarkStart w:id="465" w:name="_Toc151325744"/>
      <w:bookmarkStart w:id="466" w:name="_Toc12873727"/>
      <w:bookmarkStart w:id="467" w:name="_Toc161671649"/>
      <w:bookmarkStart w:id="468" w:name="_Toc154562831"/>
      <w:bookmarkStart w:id="469" w:name="_Toc161750584"/>
      <w:r>
        <w:rPr>
          <w:rFonts w:ascii="Times New Roman"/>
        </w:rPr>
        <w:t>1.3  基本原则</w:t>
      </w:r>
      <w:bookmarkEnd w:id="462"/>
      <w:bookmarkEnd w:id="463"/>
      <w:bookmarkEnd w:id="464"/>
      <w:bookmarkEnd w:id="465"/>
      <w:bookmarkEnd w:id="466"/>
      <w:bookmarkEnd w:id="467"/>
      <w:bookmarkEnd w:id="468"/>
      <w:bookmarkEnd w:id="469"/>
    </w:p>
    <w:p>
      <w:pPr>
        <w:rPr>
          <w:rFonts w:ascii="Times New Roman" w:hAnsi="Times New Roman"/>
        </w:rPr>
      </w:pPr>
      <w:r>
        <w:rPr>
          <w:rStyle w:val="34"/>
          <w:rFonts w:ascii="Times New Roman" w:hAnsi="Times New Roman"/>
          <w:b/>
          <w:color w:val="auto"/>
          <w:sz w:val="21"/>
          <w:szCs w:val="21"/>
        </w:rPr>
        <w:t>1. 3. 1</w:t>
      </w:r>
      <w:r>
        <w:rPr>
          <w:rFonts w:hint="eastAsia" w:ascii="Times New Roman" w:hAnsi="Times New Roman"/>
          <w:b/>
        </w:rPr>
        <w:t xml:space="preserve">～1. 3. </w:t>
      </w:r>
      <w:r>
        <w:rPr>
          <w:rStyle w:val="34"/>
          <w:rFonts w:hint="eastAsia" w:ascii="Times New Roman" w:hAnsi="Times New Roman"/>
          <w:b/>
          <w:color w:val="auto"/>
          <w:sz w:val="21"/>
          <w:szCs w:val="21"/>
        </w:rPr>
        <w:t>4</w:t>
      </w:r>
      <w:r>
        <w:rPr>
          <w:rStyle w:val="34"/>
          <w:rFonts w:ascii="Times New Roman" w:hAnsi="Times New Roman"/>
          <w:b/>
          <w:color w:val="auto"/>
          <w:sz w:val="21"/>
          <w:szCs w:val="21"/>
        </w:rPr>
        <w:t xml:space="preserve">  </w:t>
      </w:r>
      <w:r>
        <w:rPr>
          <w:rFonts w:ascii="Times New Roman" w:hAnsi="Times New Roman"/>
        </w:rPr>
        <w:t>本条总结了多年配套建设的成功经验，同时又结合国情、市情，实事求是地提出大型居住社区配套的基本要求，坚持将资源节约、绿色环保和高质安全、便于管理贯穿于大型居住社区配套建设的始终，从而使导则的修订在兼顾超前性的同时，更有可操作性。</w:t>
      </w:r>
    </w:p>
    <w:p>
      <w:pPr>
        <w:pStyle w:val="82"/>
        <w:spacing w:before="312" w:after="312"/>
        <w:rPr>
          <w:rFonts w:ascii="Times New Roman"/>
        </w:rPr>
      </w:pPr>
      <w:bookmarkStart w:id="470" w:name="_Toc151325745"/>
      <w:bookmarkStart w:id="471" w:name="_Toc154562832"/>
      <w:bookmarkStart w:id="472" w:name="_Toc12949349"/>
      <w:bookmarkStart w:id="473" w:name="_Toc12873728"/>
      <w:bookmarkStart w:id="474" w:name="_Toc161671650"/>
      <w:bookmarkStart w:id="475" w:name="_Toc161750585"/>
      <w:bookmarkStart w:id="476" w:name="_Toc154562049"/>
      <w:bookmarkStart w:id="477" w:name="_Toc2898"/>
      <w:r>
        <w:rPr>
          <w:rFonts w:ascii="Times New Roman"/>
        </w:rPr>
        <w:t>1.4  总体要求</w:t>
      </w:r>
      <w:bookmarkEnd w:id="470"/>
      <w:bookmarkEnd w:id="471"/>
      <w:bookmarkEnd w:id="472"/>
      <w:bookmarkEnd w:id="473"/>
      <w:bookmarkEnd w:id="474"/>
      <w:bookmarkEnd w:id="475"/>
      <w:bookmarkEnd w:id="476"/>
      <w:bookmarkEnd w:id="477"/>
    </w:p>
    <w:p>
      <w:pPr>
        <w:rPr>
          <w:rFonts w:ascii="Times New Roman" w:hAnsi="Times New Roman"/>
        </w:rPr>
      </w:pPr>
      <w:r>
        <w:rPr>
          <w:rStyle w:val="34"/>
          <w:rFonts w:ascii="Times New Roman" w:hAnsi="Times New Roman"/>
          <w:b/>
          <w:color w:val="auto"/>
          <w:sz w:val="21"/>
          <w:szCs w:val="21"/>
        </w:rPr>
        <w:t>1. 4. 1</w:t>
      </w:r>
      <w:r>
        <w:rPr>
          <w:rFonts w:hint="eastAsia" w:ascii="Times New Roman" w:hAnsi="Times New Roman"/>
          <w:b/>
        </w:rPr>
        <w:t xml:space="preserve">～1. 4. </w:t>
      </w:r>
      <w:r>
        <w:rPr>
          <w:rStyle w:val="34"/>
          <w:rFonts w:hint="eastAsia" w:ascii="Times New Roman" w:hAnsi="Times New Roman"/>
          <w:b/>
          <w:color w:val="auto"/>
          <w:sz w:val="21"/>
          <w:szCs w:val="21"/>
        </w:rPr>
        <w:t>6</w:t>
      </w:r>
      <w:r>
        <w:rPr>
          <w:rStyle w:val="34"/>
          <w:rFonts w:ascii="Times New Roman" w:hAnsi="Times New Roman"/>
          <w:b/>
          <w:color w:val="auto"/>
          <w:sz w:val="21"/>
          <w:szCs w:val="21"/>
        </w:rPr>
        <w:t xml:space="preserve">  </w:t>
      </w:r>
      <w:r>
        <w:rPr>
          <w:rFonts w:ascii="Times New Roman" w:hAnsi="Times New Roman"/>
        </w:rPr>
        <w:t>本条明确了大型居住社区配套建设必须执行国家和上海颁布的规划、标准、规范，同时又要符合各专业规划，要充分利用市相关部门设立的绿色通道，加快办理配套工程的各项手续。同时，大型居住社区应注重综合防灾工作，为应对地震、洪涝、火灾及地质灾害、极端天气灾害等各种灾害，增强事故灾难和重大危险源防范能力，并考虑人民防空、地下空间安全、公共安全、公共卫生安全等要求，对防灾安全布局统筹完善、防灾资源统筹整合协调、防灾体系优化健全和防灾设施建设整治等综合防御部署</w:t>
      </w:r>
      <w:bookmarkStart w:id="478" w:name="_Toc12873729"/>
      <w:bookmarkStart w:id="479" w:name="_Toc12949350"/>
      <w:bookmarkStart w:id="480" w:name="_Toc530648653"/>
      <w:r>
        <w:rPr>
          <w:rFonts w:ascii="Times New Roman" w:hAnsi="Times New Roman"/>
        </w:rPr>
        <w:t>。</w:t>
      </w:r>
    </w:p>
    <w:p>
      <w:pPr>
        <w:pStyle w:val="66"/>
        <w:spacing w:before="312" w:after="312"/>
        <w:rPr>
          <w:rStyle w:val="65"/>
          <w:bCs w:val="0"/>
        </w:rPr>
      </w:pPr>
      <w:bookmarkStart w:id="481" w:name="_Toc151325746"/>
      <w:bookmarkStart w:id="482" w:name="_Toc154562050"/>
      <w:bookmarkStart w:id="483" w:name="_Toc161750586"/>
      <w:bookmarkStart w:id="484" w:name="_Toc154562833"/>
      <w:bookmarkStart w:id="485" w:name="_Toc161671651"/>
      <w:bookmarkStart w:id="486" w:name="_Toc4921"/>
      <w:r>
        <w:rPr>
          <w:rStyle w:val="65"/>
          <w:bCs w:val="0"/>
        </w:rPr>
        <w:t xml:space="preserve">2  </w:t>
      </w:r>
      <w:r>
        <w:rPr>
          <w:rStyle w:val="65"/>
          <w:rFonts w:hint="eastAsia"/>
          <w:bCs w:val="0"/>
        </w:rPr>
        <w:t>市政配套设施</w:t>
      </w:r>
      <w:bookmarkEnd w:id="478"/>
      <w:bookmarkEnd w:id="479"/>
      <w:bookmarkEnd w:id="481"/>
      <w:bookmarkEnd w:id="482"/>
      <w:bookmarkEnd w:id="483"/>
      <w:bookmarkEnd w:id="484"/>
      <w:bookmarkEnd w:id="485"/>
    </w:p>
    <w:bookmarkEnd w:id="486"/>
    <w:p>
      <w:pPr>
        <w:pStyle w:val="82"/>
        <w:spacing w:before="312" w:after="312"/>
      </w:pPr>
      <w:bookmarkStart w:id="487" w:name="_Toc154562834"/>
      <w:bookmarkStart w:id="488" w:name="_Toc12949351"/>
      <w:bookmarkStart w:id="489" w:name="_Toc151325747"/>
      <w:bookmarkStart w:id="490" w:name="_Toc161671652"/>
      <w:bookmarkStart w:id="491" w:name="_Toc161750587"/>
      <w:bookmarkStart w:id="492" w:name="_Toc154562051"/>
      <w:bookmarkStart w:id="493" w:name="_Toc27441"/>
      <w:bookmarkStart w:id="494" w:name="_Toc12873730"/>
      <w:r>
        <w:t xml:space="preserve">2.1  </w:t>
      </w:r>
      <w:r>
        <w:rPr>
          <w:rFonts w:hint="eastAsia"/>
        </w:rPr>
        <w:t>概述</w:t>
      </w:r>
      <w:bookmarkEnd w:id="487"/>
      <w:bookmarkEnd w:id="488"/>
      <w:bookmarkEnd w:id="489"/>
      <w:bookmarkEnd w:id="490"/>
      <w:bookmarkEnd w:id="491"/>
      <w:bookmarkEnd w:id="492"/>
      <w:bookmarkEnd w:id="493"/>
      <w:bookmarkEnd w:id="494"/>
    </w:p>
    <w:p>
      <w:pPr>
        <w:rPr>
          <w:rFonts w:ascii="Times New Roman" w:hAnsi="Times New Roman"/>
        </w:rPr>
      </w:pPr>
      <w:r>
        <w:rPr>
          <w:rStyle w:val="34"/>
          <w:rFonts w:ascii="Times New Roman" w:hAnsi="Times New Roman"/>
          <w:b/>
          <w:color w:val="auto"/>
          <w:sz w:val="21"/>
          <w:szCs w:val="21"/>
        </w:rPr>
        <w:t xml:space="preserve">2. 1. 2  </w:t>
      </w:r>
      <w:r>
        <w:rPr>
          <w:rFonts w:ascii="Times New Roman" w:hAnsi="Times New Roman"/>
        </w:rPr>
        <w:t>《市政道路建设及整治工程全要素技术规定》（沪建设施联〔2019〕440号）整合各专业规范及标准，细化街道设计导则，提升市政道路建设标准，推进城市管理精细化。大型居住社区市政道路的路面系统、地下管线、综合杆、综合箱、城市家具的规划设计、建设养护与运营管理应满足《市政道路建设及整治工程全要素技术规定》的相关要求。</w:t>
      </w:r>
    </w:p>
    <w:p>
      <w:pPr>
        <w:rPr>
          <w:rFonts w:ascii="Times New Roman" w:hAnsi="Times New Roman"/>
        </w:rPr>
      </w:pPr>
      <w:r>
        <w:rPr>
          <w:rStyle w:val="34"/>
          <w:rFonts w:ascii="Times New Roman" w:hAnsi="Times New Roman"/>
          <w:b/>
          <w:color w:val="auto"/>
          <w:sz w:val="21"/>
          <w:szCs w:val="21"/>
        </w:rPr>
        <w:t xml:space="preserve">2. 1. 3  </w:t>
      </w:r>
      <w:r>
        <w:rPr>
          <w:rFonts w:ascii="Times New Roman" w:hAnsi="Times New Roman"/>
        </w:rPr>
        <w:t>道路工程设计应贯彻落实《上海市街道设计导则》的相关要求，从</w:t>
      </w:r>
      <w:r>
        <w:rPr>
          <w:rFonts w:hint="eastAsia" w:ascii="Times New Roman" w:hAnsi="Times New Roman"/>
        </w:rPr>
        <w:t>“</w:t>
      </w:r>
      <w:r>
        <w:rPr>
          <w:rFonts w:ascii="Times New Roman" w:hAnsi="Times New Roman"/>
        </w:rPr>
        <w:t>主动重视机动车通行</w:t>
      </w:r>
      <w:r>
        <w:rPr>
          <w:rFonts w:hint="eastAsia" w:ascii="Times New Roman" w:hAnsi="Times New Roman"/>
        </w:rPr>
        <w:t>”</w:t>
      </w:r>
      <w:r>
        <w:rPr>
          <w:rFonts w:ascii="Times New Roman" w:hAnsi="Times New Roman"/>
        </w:rPr>
        <w:t>向</w:t>
      </w:r>
      <w:r>
        <w:rPr>
          <w:rFonts w:hint="eastAsia" w:ascii="Times New Roman" w:hAnsi="Times New Roman"/>
        </w:rPr>
        <w:t>“</w:t>
      </w:r>
      <w:r>
        <w:rPr>
          <w:rFonts w:ascii="Times New Roman" w:hAnsi="Times New Roman"/>
        </w:rPr>
        <w:t>全面关注人的交流和生活方式</w:t>
      </w:r>
      <w:r>
        <w:rPr>
          <w:rFonts w:hint="eastAsia" w:ascii="Times New Roman" w:hAnsi="Times New Roman"/>
        </w:rPr>
        <w:t>”</w:t>
      </w:r>
      <w:r>
        <w:rPr>
          <w:rFonts w:ascii="Times New Roman" w:hAnsi="Times New Roman"/>
        </w:rPr>
        <w:t>转变；从</w:t>
      </w:r>
      <w:r>
        <w:rPr>
          <w:rFonts w:hint="eastAsia" w:ascii="Times New Roman" w:hAnsi="Times New Roman"/>
        </w:rPr>
        <w:t>“</w:t>
      </w:r>
      <w:r>
        <w:rPr>
          <w:rFonts w:ascii="Times New Roman" w:hAnsi="Times New Roman"/>
        </w:rPr>
        <w:t>道路红线管控</w:t>
      </w:r>
      <w:r>
        <w:rPr>
          <w:rFonts w:hint="eastAsia" w:ascii="Times New Roman" w:hAnsi="Times New Roman"/>
        </w:rPr>
        <w:t>”</w:t>
      </w:r>
      <w:r>
        <w:rPr>
          <w:rFonts w:ascii="Times New Roman" w:hAnsi="Times New Roman"/>
        </w:rPr>
        <w:t>向</w:t>
      </w:r>
      <w:r>
        <w:rPr>
          <w:rFonts w:hint="eastAsia" w:ascii="Times New Roman" w:hAnsi="Times New Roman"/>
        </w:rPr>
        <w:t>“</w:t>
      </w:r>
      <w:r>
        <w:rPr>
          <w:rFonts w:ascii="Times New Roman" w:hAnsi="Times New Roman"/>
        </w:rPr>
        <w:t>街道空间管控</w:t>
      </w:r>
      <w:r>
        <w:rPr>
          <w:rFonts w:hint="eastAsia" w:ascii="Times New Roman" w:hAnsi="Times New Roman"/>
        </w:rPr>
        <w:t>”</w:t>
      </w:r>
      <w:r>
        <w:rPr>
          <w:rFonts w:ascii="Times New Roman" w:hAnsi="Times New Roman"/>
        </w:rPr>
        <w:t>转变；从</w:t>
      </w:r>
      <w:r>
        <w:rPr>
          <w:rFonts w:hint="eastAsia" w:ascii="Times New Roman" w:hAnsi="Times New Roman"/>
        </w:rPr>
        <w:t>“</w:t>
      </w:r>
      <w:r>
        <w:rPr>
          <w:rFonts w:ascii="Times New Roman" w:hAnsi="Times New Roman"/>
        </w:rPr>
        <w:t>工程性设计</w:t>
      </w:r>
      <w:r>
        <w:rPr>
          <w:rFonts w:hint="eastAsia" w:ascii="Times New Roman" w:hAnsi="Times New Roman"/>
        </w:rPr>
        <w:t>”</w:t>
      </w:r>
      <w:r>
        <w:rPr>
          <w:rFonts w:ascii="Times New Roman" w:hAnsi="Times New Roman"/>
        </w:rPr>
        <w:t>向</w:t>
      </w:r>
      <w:r>
        <w:rPr>
          <w:rFonts w:hint="eastAsia" w:ascii="Times New Roman" w:hAnsi="Times New Roman"/>
        </w:rPr>
        <w:t>“</w:t>
      </w:r>
      <w:r>
        <w:rPr>
          <w:rFonts w:ascii="Times New Roman" w:hAnsi="Times New Roman"/>
        </w:rPr>
        <w:t>整体空间环境设计</w:t>
      </w:r>
      <w:r>
        <w:rPr>
          <w:rFonts w:hint="eastAsia" w:ascii="Times New Roman" w:hAnsi="Times New Roman"/>
        </w:rPr>
        <w:t>”</w:t>
      </w:r>
      <w:r>
        <w:rPr>
          <w:rFonts w:ascii="Times New Roman" w:hAnsi="Times New Roman"/>
        </w:rPr>
        <w:t>转变；从</w:t>
      </w:r>
      <w:r>
        <w:rPr>
          <w:rFonts w:hint="eastAsia" w:ascii="Times New Roman" w:hAnsi="Times New Roman"/>
        </w:rPr>
        <w:t>“</w:t>
      </w:r>
      <w:r>
        <w:rPr>
          <w:rFonts w:ascii="Times New Roman" w:hAnsi="Times New Roman"/>
        </w:rPr>
        <w:t>强调交通功能</w:t>
      </w:r>
      <w:r>
        <w:rPr>
          <w:rFonts w:hint="eastAsia" w:ascii="Times New Roman" w:hAnsi="Times New Roman"/>
        </w:rPr>
        <w:t>”</w:t>
      </w:r>
      <w:r>
        <w:rPr>
          <w:rFonts w:ascii="Times New Roman" w:hAnsi="Times New Roman"/>
        </w:rPr>
        <w:t>向</w:t>
      </w:r>
      <w:r>
        <w:rPr>
          <w:rFonts w:hint="eastAsia" w:ascii="Times New Roman" w:hAnsi="Times New Roman"/>
        </w:rPr>
        <w:t>“</w:t>
      </w:r>
      <w:r>
        <w:rPr>
          <w:rFonts w:ascii="Times New Roman" w:hAnsi="Times New Roman"/>
        </w:rPr>
        <w:t>促进城市街区发展</w:t>
      </w:r>
      <w:r>
        <w:rPr>
          <w:rFonts w:hint="eastAsia" w:ascii="Times New Roman" w:hAnsi="Times New Roman"/>
        </w:rPr>
        <w:t>”</w:t>
      </w:r>
      <w:r>
        <w:rPr>
          <w:rFonts w:ascii="Times New Roman" w:hAnsi="Times New Roman"/>
        </w:rPr>
        <w:t>转变。</w:t>
      </w:r>
    </w:p>
    <w:p>
      <w:pPr>
        <w:rPr>
          <w:rFonts w:ascii="Times New Roman" w:hAnsi="Times New Roman"/>
        </w:rPr>
      </w:pPr>
      <w:r>
        <w:rPr>
          <w:rStyle w:val="34"/>
          <w:rFonts w:ascii="Times New Roman" w:hAnsi="Times New Roman"/>
          <w:b/>
          <w:color w:val="auto"/>
          <w:sz w:val="21"/>
          <w:szCs w:val="21"/>
        </w:rPr>
        <w:t xml:space="preserve">2. 1. 4  </w:t>
      </w:r>
      <w:r>
        <w:rPr>
          <w:rFonts w:ascii="Times New Roman" w:hAnsi="Times New Roman"/>
        </w:rPr>
        <w:t>公共交通设施应符合城市总体规划及公共交通规划，体现公交优先，并宜与道路同步设计。</w:t>
      </w:r>
    </w:p>
    <w:p>
      <w:pPr>
        <w:rPr>
          <w:rFonts w:ascii="Times New Roman" w:hAnsi="Times New Roman"/>
        </w:rPr>
      </w:pPr>
      <w:r>
        <w:rPr>
          <w:rStyle w:val="34"/>
          <w:rFonts w:ascii="Times New Roman" w:hAnsi="Times New Roman"/>
          <w:b/>
          <w:color w:val="auto"/>
          <w:sz w:val="21"/>
          <w:szCs w:val="21"/>
        </w:rPr>
        <w:t xml:space="preserve">2. 1. 5  </w:t>
      </w:r>
      <w:r>
        <w:rPr>
          <w:rFonts w:ascii="Times New Roman" w:hAnsi="Times New Roman"/>
        </w:rPr>
        <w:t>海绵城市建设应坚持规划引领、生态优先、安全为重、因地制宜和统筹建设的原则。</w:t>
      </w:r>
    </w:p>
    <w:p>
      <w:pPr>
        <w:rPr>
          <w:rFonts w:ascii="Times New Roman" w:hAnsi="Times New Roman"/>
        </w:rPr>
      </w:pPr>
      <w:r>
        <w:rPr>
          <w:rStyle w:val="34"/>
          <w:rFonts w:ascii="Times New Roman" w:hAnsi="Times New Roman"/>
          <w:b/>
          <w:color w:val="auto"/>
          <w:sz w:val="21"/>
          <w:szCs w:val="21"/>
        </w:rPr>
        <w:t xml:space="preserve">2. 1. 6  </w:t>
      </w:r>
      <w:r>
        <w:rPr>
          <w:rFonts w:ascii="Times New Roman" w:hAnsi="Times New Roman"/>
        </w:rPr>
        <w:t>根据上海市人民政府办公厅印发《关于开展本市架空线入地和合杆整治工作的实施意见》的通知，在中心城、新城、中心镇范围内的城市道路，不得新设置架空线及杆架或者在已有的杆架上增设架空线。各类园区及成片区域新建开发时，以架空线入地及合杆为标准。因此，大型居住社区建设时宜从所处地理位置、专业规划、投资落实等方面综合考虑架空线入地以及综合杆的建设。</w:t>
      </w:r>
    </w:p>
    <w:p>
      <w:pPr>
        <w:rPr>
          <w:rFonts w:ascii="Times New Roman" w:hAnsi="Times New Roman"/>
        </w:rPr>
      </w:pPr>
      <w:r>
        <w:rPr>
          <w:rStyle w:val="34"/>
          <w:rFonts w:ascii="Times New Roman" w:hAnsi="Times New Roman"/>
          <w:b/>
          <w:color w:val="auto"/>
          <w:sz w:val="21"/>
          <w:szCs w:val="21"/>
        </w:rPr>
        <w:t xml:space="preserve">2. 1. 7  </w:t>
      </w:r>
      <w:r>
        <w:rPr>
          <w:rFonts w:ascii="Times New Roman" w:hAnsi="Times New Roman"/>
        </w:rPr>
        <w:t>根据《关于印发</w:t>
      </w:r>
      <w:r>
        <w:rPr>
          <w:rFonts w:hint="eastAsia" w:ascii="Times New Roman" w:hAnsi="Times New Roman"/>
        </w:rPr>
        <w:t>〈</w:t>
      </w:r>
      <w:r>
        <w:rPr>
          <w:rFonts w:ascii="Times New Roman" w:hAnsi="Times New Roman"/>
        </w:rPr>
        <w:t>关于本市地下管线纳入地下综合管廊的若干意见</w:t>
      </w:r>
      <w:r>
        <w:rPr>
          <w:rFonts w:hint="eastAsia" w:ascii="Times New Roman" w:hAnsi="Times New Roman"/>
        </w:rPr>
        <w:t>〉</w:t>
      </w:r>
      <w:r>
        <w:rPr>
          <w:rFonts w:ascii="Times New Roman" w:hAnsi="Times New Roman"/>
        </w:rPr>
        <w:t>的通知》（沪建设施联〔2017〕267），为合理利用地下空间，大型居住社区建设应根据管线综合专项规划，统筹考虑城市地下综合管廊的规划与建设。</w:t>
      </w:r>
    </w:p>
    <w:p>
      <w:pPr>
        <w:rPr>
          <w:rFonts w:ascii="Times New Roman" w:hAnsi="Times New Roman"/>
        </w:rPr>
      </w:pPr>
      <w:r>
        <w:rPr>
          <w:rStyle w:val="34"/>
          <w:rFonts w:ascii="Times New Roman" w:hAnsi="Times New Roman"/>
          <w:b/>
          <w:color w:val="auto"/>
          <w:sz w:val="21"/>
          <w:szCs w:val="21"/>
        </w:rPr>
        <w:t xml:space="preserve">2. 1. 8  </w:t>
      </w:r>
      <w:r>
        <w:rPr>
          <w:rFonts w:ascii="Times New Roman" w:hAnsi="Times New Roman"/>
        </w:rPr>
        <w:t>在市政配套设施建设过程中，电力、地铁、原水、燃油、燃气、干线排水等重要设施往往是制约建设方案及工程造价的重要因素，在前期方案研究及设计过程中应予以重视。</w:t>
      </w:r>
    </w:p>
    <w:p>
      <w:pPr>
        <w:pStyle w:val="82"/>
        <w:spacing w:before="312" w:after="312"/>
      </w:pPr>
      <w:bookmarkStart w:id="495" w:name="_Toc161750588"/>
      <w:bookmarkStart w:id="496" w:name="_Toc161671653"/>
      <w:bookmarkStart w:id="497" w:name="_Toc26866"/>
      <w:bookmarkStart w:id="498" w:name="_Toc12949352"/>
      <w:bookmarkStart w:id="499" w:name="_Toc154562835"/>
      <w:bookmarkStart w:id="500" w:name="_Toc12873731"/>
      <w:bookmarkStart w:id="501" w:name="_Toc154562052"/>
      <w:bookmarkStart w:id="502" w:name="_Toc151325748"/>
      <w:r>
        <w:t xml:space="preserve">2.2  </w:t>
      </w:r>
      <w:r>
        <w:rPr>
          <w:rFonts w:hint="eastAsia"/>
        </w:rPr>
        <w:t>城市道路</w:t>
      </w:r>
      <w:bookmarkEnd w:id="495"/>
      <w:bookmarkEnd w:id="496"/>
      <w:bookmarkEnd w:id="497"/>
      <w:bookmarkEnd w:id="498"/>
      <w:bookmarkEnd w:id="499"/>
      <w:bookmarkEnd w:id="500"/>
      <w:bookmarkEnd w:id="501"/>
      <w:bookmarkEnd w:id="502"/>
    </w:p>
    <w:p>
      <w:pPr>
        <w:rPr>
          <w:rFonts w:ascii="Times New Roman" w:hAnsi="Times New Roman"/>
        </w:rPr>
      </w:pPr>
      <w:r>
        <w:rPr>
          <w:rStyle w:val="34"/>
          <w:rFonts w:ascii="Times New Roman" w:hAnsi="Times New Roman"/>
          <w:b/>
          <w:color w:val="auto"/>
          <w:sz w:val="21"/>
          <w:szCs w:val="21"/>
        </w:rPr>
        <w:t xml:space="preserve">2. 2. 1  </w:t>
      </w:r>
      <w:r>
        <w:rPr>
          <w:rFonts w:hint="eastAsia" w:ascii="Times New Roman" w:hAnsi="Times New Roman"/>
        </w:rPr>
        <w:t>为保障道路人行空间以及满足道路绿化率的要求，城市支路的规划红线宽度以不小于</w:t>
      </w:r>
      <w:r>
        <w:rPr>
          <w:rFonts w:ascii="Times New Roman" w:hAnsi="Times New Roman"/>
        </w:rPr>
        <w:t>20</w:t>
      </w:r>
      <w:r>
        <w:rPr>
          <w:rFonts w:hint="eastAsia" w:ascii="Times New Roman" w:hAnsi="Times New Roman"/>
        </w:rPr>
        <w:t>m为宜。红线宽度小于</w:t>
      </w:r>
      <w:r>
        <w:rPr>
          <w:rFonts w:ascii="Times New Roman" w:hAnsi="Times New Roman"/>
        </w:rPr>
        <w:t>20</w:t>
      </w:r>
      <w:r>
        <w:rPr>
          <w:rFonts w:hint="eastAsia" w:ascii="Times New Roman" w:hAnsi="Times New Roman"/>
        </w:rPr>
        <w:t>m的道路应综合交通、绿化、人行空间进行断面设计，并应充分征询交警、绿化局、规划局意见。大型居住社区在片区路网规划时，可能涉及利用部分既有道路，针对既有道路应判别是否符合规划要求：对于不符合规划要求的，应根据交通量发展的实际需求，适时按规划拓建到位；符合规划要求的，应对既有道路进行检测，按《城市道路养护技术规程》DG/TJ 08-92要求进行相应的大中修或整体整治更新。</w:t>
      </w:r>
    </w:p>
    <w:p>
      <w:pPr>
        <w:rPr>
          <w:rFonts w:ascii="Times New Roman" w:hAnsi="Times New Roman"/>
        </w:rPr>
      </w:pPr>
      <w:r>
        <w:rPr>
          <w:rStyle w:val="34"/>
          <w:rFonts w:hint="eastAsia" w:ascii="Times New Roman" w:hAnsi="Times New Roman"/>
          <w:b/>
          <w:color w:val="auto"/>
          <w:sz w:val="21"/>
          <w:szCs w:val="21"/>
        </w:rPr>
        <w:t xml:space="preserve">2. 2. 2  </w:t>
      </w:r>
      <w:r>
        <w:rPr>
          <w:rFonts w:hint="eastAsia" w:ascii="Times New Roman" w:hAnsi="Times New Roman"/>
        </w:rPr>
        <w:t>考虑到大型居住社区工程时间跨度大，先期施工的道路可能需作为施工车辆通行使用，该条明确其路面结构的基层部分需予加强，同时建设单位应做好维护和管理工作。</w:t>
      </w:r>
    </w:p>
    <w:p>
      <w:pPr>
        <w:rPr>
          <w:rFonts w:ascii="Times New Roman" w:hAnsi="Times New Roman"/>
        </w:rPr>
      </w:pPr>
      <w:r>
        <w:rPr>
          <w:rStyle w:val="34"/>
          <w:rFonts w:hint="eastAsia" w:ascii="Times New Roman" w:hAnsi="Times New Roman"/>
          <w:b/>
          <w:color w:val="auto"/>
          <w:sz w:val="21"/>
          <w:szCs w:val="21"/>
        </w:rPr>
        <w:t>2.</w:t>
      </w:r>
      <w:r>
        <w:rPr>
          <w:rStyle w:val="34"/>
          <w:rFonts w:ascii="Times New Roman" w:hAnsi="Times New Roman"/>
          <w:b/>
          <w:color w:val="auto"/>
          <w:sz w:val="21"/>
          <w:szCs w:val="21"/>
        </w:rPr>
        <w:t xml:space="preserve"> </w:t>
      </w:r>
      <w:r>
        <w:rPr>
          <w:rStyle w:val="34"/>
          <w:rFonts w:hint="eastAsia" w:ascii="Times New Roman" w:hAnsi="Times New Roman"/>
          <w:b/>
          <w:color w:val="auto"/>
          <w:sz w:val="21"/>
          <w:szCs w:val="21"/>
        </w:rPr>
        <w:t>2.</w:t>
      </w:r>
      <w:r>
        <w:rPr>
          <w:rStyle w:val="34"/>
          <w:rFonts w:ascii="Times New Roman" w:hAnsi="Times New Roman"/>
          <w:b/>
          <w:color w:val="auto"/>
          <w:sz w:val="21"/>
          <w:szCs w:val="21"/>
        </w:rPr>
        <w:t xml:space="preserve"> </w:t>
      </w:r>
      <w:r>
        <w:rPr>
          <w:rStyle w:val="34"/>
          <w:rFonts w:hint="eastAsia" w:ascii="Times New Roman" w:hAnsi="Times New Roman"/>
          <w:b/>
          <w:color w:val="auto"/>
          <w:sz w:val="21"/>
          <w:szCs w:val="21"/>
        </w:rPr>
        <w:t>3</w:t>
      </w:r>
      <w:r>
        <w:rPr>
          <w:rStyle w:val="34"/>
          <w:rFonts w:ascii="Times New Roman" w:hAnsi="Times New Roman"/>
          <w:b/>
          <w:color w:val="auto"/>
          <w:sz w:val="21"/>
          <w:szCs w:val="21"/>
        </w:rPr>
        <w:t xml:space="preserve">  </w:t>
      </w:r>
      <w:r>
        <w:rPr>
          <w:rFonts w:hint="eastAsia" w:ascii="Times New Roman" w:hAnsi="Times New Roman"/>
        </w:rPr>
        <w:t>对于大型居住社区内城市支路，以行人和非机动车优先的原则，机动车道原则采用双向2车道；对于部分交通功能弱、红线宽度窄的城市支路，经充分论证及征询公安交通管理部门同意后可采用单行道断面形式；对于部分交通功能强，确需增加通行能力的城市支路，经充分论证及征询公安交通管理部门同意后可采用双向4快2慢的断面形式。</w:t>
      </w:r>
    </w:p>
    <w:p>
      <w:pPr>
        <w:rPr>
          <w:rFonts w:ascii="Times New Roman" w:hAnsi="Times New Roman"/>
        </w:rPr>
      </w:pPr>
      <w:r>
        <w:rPr>
          <w:rStyle w:val="34"/>
          <w:rFonts w:ascii="Times New Roman" w:hAnsi="Times New Roman"/>
          <w:b/>
          <w:color w:val="auto"/>
          <w:sz w:val="21"/>
          <w:szCs w:val="21"/>
        </w:rPr>
        <w:t xml:space="preserve">2. 2. </w:t>
      </w:r>
      <w:r>
        <w:rPr>
          <w:rStyle w:val="34"/>
          <w:rFonts w:hint="eastAsia" w:ascii="Times New Roman" w:hAnsi="Times New Roman"/>
          <w:b/>
          <w:color w:val="auto"/>
          <w:sz w:val="21"/>
          <w:szCs w:val="21"/>
        </w:rPr>
        <w:t>4</w:t>
      </w:r>
      <w:r>
        <w:rPr>
          <w:rStyle w:val="34"/>
          <w:rFonts w:ascii="Times New Roman" w:hAnsi="Times New Roman"/>
          <w:b/>
          <w:color w:val="auto"/>
          <w:sz w:val="21"/>
          <w:szCs w:val="21"/>
        </w:rPr>
        <w:t xml:space="preserve"> </w:t>
      </w:r>
      <w:r>
        <w:rPr>
          <w:rStyle w:val="34"/>
          <w:rFonts w:hint="eastAsia" w:ascii="Times New Roman" w:hAnsi="Times New Roman"/>
          <w:b/>
          <w:color w:val="auto"/>
          <w:sz w:val="21"/>
          <w:szCs w:val="21"/>
        </w:rPr>
        <w:t xml:space="preserve"> </w:t>
      </w:r>
      <w:r>
        <w:rPr>
          <w:rFonts w:hint="eastAsia" w:ascii="Times New Roman" w:hAnsi="Times New Roman"/>
        </w:rPr>
        <w:t>道路的纵断面设计要结合道路规划控制标高、管线布置等多重因素，从有利于入住居民出行安全考虑，降低道路与小区出入口高差，必要情况下可设定缓冲段。</w:t>
      </w:r>
    </w:p>
    <w:p>
      <w:pPr>
        <w:rPr>
          <w:rFonts w:ascii="Times New Roman" w:hAnsi="Times New Roman"/>
        </w:rPr>
      </w:pPr>
      <w:r>
        <w:rPr>
          <w:rStyle w:val="34"/>
          <w:rFonts w:hint="eastAsia" w:ascii="Times New Roman" w:hAnsi="Times New Roman"/>
          <w:b/>
          <w:color w:val="auto"/>
          <w:sz w:val="21"/>
          <w:szCs w:val="21"/>
        </w:rPr>
        <w:t>2.</w:t>
      </w:r>
      <w:r>
        <w:rPr>
          <w:rStyle w:val="34"/>
          <w:rFonts w:ascii="Times New Roman" w:hAnsi="Times New Roman"/>
          <w:b/>
          <w:color w:val="auto"/>
          <w:sz w:val="21"/>
          <w:szCs w:val="21"/>
        </w:rPr>
        <w:t xml:space="preserve"> </w:t>
      </w:r>
      <w:r>
        <w:rPr>
          <w:rStyle w:val="34"/>
          <w:rFonts w:hint="eastAsia" w:ascii="Times New Roman" w:hAnsi="Times New Roman"/>
          <w:b/>
          <w:color w:val="auto"/>
          <w:sz w:val="21"/>
          <w:szCs w:val="21"/>
        </w:rPr>
        <w:t>2.</w:t>
      </w:r>
      <w:r>
        <w:rPr>
          <w:rStyle w:val="34"/>
          <w:rFonts w:ascii="Times New Roman" w:hAnsi="Times New Roman"/>
          <w:b/>
          <w:color w:val="auto"/>
          <w:sz w:val="21"/>
          <w:szCs w:val="21"/>
        </w:rPr>
        <w:t xml:space="preserve"> </w:t>
      </w:r>
      <w:r>
        <w:rPr>
          <w:rStyle w:val="34"/>
          <w:rFonts w:hint="eastAsia" w:ascii="Times New Roman" w:hAnsi="Times New Roman"/>
          <w:b/>
          <w:color w:val="auto"/>
          <w:sz w:val="21"/>
          <w:szCs w:val="21"/>
        </w:rPr>
        <w:t>5</w:t>
      </w:r>
      <w:r>
        <w:rPr>
          <w:rStyle w:val="34"/>
          <w:rFonts w:ascii="Times New Roman" w:hAnsi="Times New Roman"/>
          <w:b/>
          <w:color w:val="auto"/>
          <w:sz w:val="21"/>
          <w:szCs w:val="21"/>
        </w:rPr>
        <w:t xml:space="preserve">  </w:t>
      </w:r>
      <w:r>
        <w:rPr>
          <w:rFonts w:hint="eastAsia" w:ascii="Times New Roman" w:hAnsi="Times New Roman"/>
        </w:rPr>
        <w:t>对于学校、医院等重要公共设施周边的市政道路，在用地条件不具备设置港湾式停车带的情况下，有设置路边停车带需求时，应征得公安交通管理部门同意后实施，停车带宽度宜为2.0m～2.5m，且不应占用非机动车道和人行道。</w:t>
      </w:r>
    </w:p>
    <w:p>
      <w:pPr>
        <w:rPr>
          <w:rFonts w:ascii="Times New Roman" w:hAnsi="Times New Roman"/>
        </w:rPr>
      </w:pPr>
      <w:r>
        <w:rPr>
          <w:rStyle w:val="34"/>
          <w:rFonts w:hint="eastAsia" w:ascii="Times New Roman" w:hAnsi="Times New Roman"/>
          <w:b/>
          <w:color w:val="auto"/>
          <w:sz w:val="21"/>
          <w:szCs w:val="21"/>
        </w:rPr>
        <w:t xml:space="preserve">2. 2 .6  </w:t>
      </w:r>
      <w:r>
        <w:rPr>
          <w:rFonts w:hint="eastAsia" w:ascii="Times New Roman" w:hAnsi="Times New Roman"/>
        </w:rPr>
        <w:t>上海为软土地区，为保障大型居住社区内道路质量，路基压实度宜执行现行上海市工程建设规范《道路路基设计规范》DG/TJ 08-2237规定的标准。</w:t>
      </w:r>
    </w:p>
    <w:p>
      <w:pPr>
        <w:rPr>
          <w:rFonts w:ascii="Times New Roman" w:hAnsi="Times New Roman"/>
        </w:rPr>
      </w:pPr>
      <w:r>
        <w:rPr>
          <w:rStyle w:val="34"/>
          <w:rFonts w:hint="eastAsia" w:ascii="Times New Roman" w:hAnsi="Times New Roman"/>
          <w:b/>
          <w:color w:val="auto"/>
          <w:sz w:val="21"/>
          <w:szCs w:val="21"/>
        </w:rPr>
        <w:t xml:space="preserve">2. 2 .7  </w:t>
      </w:r>
      <w:r>
        <w:rPr>
          <w:rFonts w:hint="eastAsia" w:ascii="Times New Roman" w:hAnsi="Times New Roman"/>
        </w:rPr>
        <w:t>为保障大型居住社区内道路路面质量，路面设计标准宜执行现行上海市工程建设规范《路面设计标准》DG/TJ 08-2131规定的标准。</w:t>
      </w:r>
    </w:p>
    <w:p>
      <w:pPr>
        <w:rPr>
          <w:rFonts w:ascii="Times New Roman" w:hAnsi="Times New Roman"/>
        </w:rPr>
      </w:pPr>
      <w:r>
        <w:rPr>
          <w:rStyle w:val="34"/>
          <w:rFonts w:ascii="Times New Roman" w:hAnsi="Times New Roman"/>
          <w:b/>
          <w:color w:val="auto"/>
          <w:sz w:val="21"/>
          <w:szCs w:val="21"/>
        </w:rPr>
        <w:t xml:space="preserve">2. 2. </w:t>
      </w:r>
      <w:r>
        <w:rPr>
          <w:rStyle w:val="34"/>
          <w:rFonts w:hint="eastAsia" w:ascii="Times New Roman" w:hAnsi="Times New Roman"/>
          <w:b/>
          <w:color w:val="auto"/>
          <w:sz w:val="21"/>
          <w:szCs w:val="21"/>
        </w:rPr>
        <w:t>8</w:t>
      </w:r>
      <w:r>
        <w:rPr>
          <w:rStyle w:val="34"/>
          <w:rFonts w:ascii="Times New Roman" w:hAnsi="Times New Roman"/>
          <w:b/>
          <w:color w:val="auto"/>
          <w:sz w:val="21"/>
          <w:szCs w:val="21"/>
        </w:rPr>
        <w:t xml:space="preserve">  </w:t>
      </w:r>
      <w:r>
        <w:rPr>
          <w:rFonts w:hint="eastAsia" w:ascii="Times New Roman" w:hAnsi="Times New Roman"/>
        </w:rPr>
        <w:t>人行道铺装以及无障碍设计可参照现行《上海市城市道路精细化管理导则（试行）》的相关要求</w:t>
      </w:r>
      <w:r>
        <w:rPr>
          <w:rFonts w:ascii="Times New Roman" w:hAnsi="Times New Roman"/>
        </w:rPr>
        <w:t>。</w:t>
      </w:r>
    </w:p>
    <w:p>
      <w:pPr>
        <w:pStyle w:val="82"/>
        <w:spacing w:before="312" w:after="312"/>
      </w:pPr>
      <w:bookmarkStart w:id="503" w:name="_Toc12873732"/>
      <w:bookmarkStart w:id="504" w:name="_Toc161750589"/>
      <w:bookmarkStart w:id="505" w:name="_Toc161671654"/>
      <w:bookmarkStart w:id="506" w:name="_Toc154562053"/>
      <w:bookmarkStart w:id="507" w:name="_Toc151325749"/>
      <w:bookmarkStart w:id="508" w:name="_Toc8358"/>
      <w:bookmarkStart w:id="509" w:name="_Toc154562836"/>
      <w:bookmarkStart w:id="510" w:name="_Toc12949353"/>
      <w:r>
        <w:t xml:space="preserve">2.3  </w:t>
      </w:r>
      <w:r>
        <w:rPr>
          <w:rFonts w:hint="eastAsia"/>
        </w:rPr>
        <w:t>交通</w:t>
      </w:r>
      <w:bookmarkEnd w:id="503"/>
      <w:bookmarkEnd w:id="504"/>
      <w:bookmarkEnd w:id="505"/>
      <w:bookmarkEnd w:id="506"/>
      <w:bookmarkEnd w:id="507"/>
      <w:bookmarkEnd w:id="508"/>
      <w:bookmarkEnd w:id="509"/>
      <w:bookmarkEnd w:id="510"/>
    </w:p>
    <w:p>
      <w:pPr>
        <w:rPr>
          <w:rFonts w:ascii="Times New Roman" w:hAnsi="Times New Roman"/>
        </w:rPr>
      </w:pPr>
      <w:r>
        <w:rPr>
          <w:rFonts w:ascii="Times New Roman" w:hAnsi="Times New Roman"/>
          <w:b/>
          <w:bCs/>
        </w:rPr>
        <w:t xml:space="preserve">2. 3. 1  </w:t>
      </w:r>
      <w:r>
        <w:rPr>
          <w:rFonts w:hint="eastAsia" w:ascii="Times New Roman" w:hAnsi="Times New Roman"/>
        </w:rPr>
        <w:t>鉴于大型居住社区中入住居民通过公交出行的比例高，公交专项规划拟先行编制，并纳入控制性详细规划，从而确保公交线路在大型居住社区建成之初即可开通。</w:t>
      </w:r>
    </w:p>
    <w:p>
      <w:pPr>
        <w:rPr>
          <w:rFonts w:ascii="Times New Roman" w:hAnsi="Times New Roman"/>
        </w:rPr>
      </w:pPr>
      <w:r>
        <w:rPr>
          <w:rFonts w:hint="eastAsia" w:ascii="Times New Roman" w:hAnsi="Times New Roman"/>
          <w:b/>
          <w:bCs/>
        </w:rPr>
        <w:t>2</w:t>
      </w:r>
      <w:r>
        <w:rPr>
          <w:rFonts w:ascii="Times New Roman" w:hAnsi="Times New Roman"/>
          <w:b/>
          <w:bCs/>
        </w:rPr>
        <w:t xml:space="preserve">. 3. </w:t>
      </w:r>
      <w:r>
        <w:rPr>
          <w:rFonts w:hint="eastAsia" w:ascii="Times New Roman" w:hAnsi="Times New Roman"/>
          <w:b/>
          <w:bCs/>
        </w:rPr>
        <w:t>3</w:t>
      </w:r>
      <w:r>
        <w:rPr>
          <w:rFonts w:ascii="Times New Roman" w:hAnsi="Times New Roman"/>
          <w:b/>
          <w:bCs/>
        </w:rPr>
        <w:t xml:space="preserve">  </w:t>
      </w:r>
      <w:r>
        <w:rPr>
          <w:rFonts w:hint="eastAsia" w:ascii="Times New Roman" w:hAnsi="Times New Roman"/>
        </w:rPr>
        <w:t>公交站点的具体设计可参照《上海市城市道路精细化管理导则（试行）》的相关要求。</w:t>
      </w:r>
    </w:p>
    <w:p>
      <w:pPr>
        <w:rPr>
          <w:rFonts w:ascii="Times New Roman" w:hAnsi="Times New Roman"/>
        </w:rPr>
      </w:pPr>
      <w:r>
        <w:rPr>
          <w:rFonts w:hint="eastAsia" w:ascii="Times New Roman" w:hAnsi="Times New Roman"/>
          <w:b/>
          <w:bCs/>
        </w:rPr>
        <w:t>2.</w:t>
      </w:r>
      <w:r>
        <w:rPr>
          <w:rFonts w:ascii="Times New Roman" w:hAnsi="Times New Roman"/>
          <w:b/>
          <w:bCs/>
        </w:rPr>
        <w:t xml:space="preserve"> </w:t>
      </w:r>
      <w:r>
        <w:rPr>
          <w:rFonts w:hint="eastAsia" w:ascii="Times New Roman" w:hAnsi="Times New Roman"/>
          <w:b/>
          <w:bCs/>
        </w:rPr>
        <w:t>3.</w:t>
      </w:r>
      <w:r>
        <w:rPr>
          <w:rFonts w:ascii="Times New Roman" w:hAnsi="Times New Roman"/>
          <w:b/>
          <w:bCs/>
        </w:rPr>
        <w:t xml:space="preserve"> </w:t>
      </w:r>
      <w:r>
        <w:rPr>
          <w:rFonts w:hint="eastAsia" w:ascii="Times New Roman" w:hAnsi="Times New Roman"/>
          <w:b/>
          <w:bCs/>
        </w:rPr>
        <w:t xml:space="preserve">4 </w:t>
      </w:r>
      <w:r>
        <w:rPr>
          <w:rFonts w:ascii="Times New Roman" w:hAnsi="Times New Roman"/>
        </w:rPr>
        <w:t xml:space="preserve"> </w:t>
      </w:r>
      <w:r>
        <w:rPr>
          <w:rFonts w:hint="eastAsia" w:ascii="Times New Roman" w:hAnsi="Times New Roman"/>
        </w:rPr>
        <w:t>根据现行上海市工程建设规范《公交场站规划用地及建设标准》DG/TJ 08-2057要求，公交首末站是否设置补电、充电设施为可选择项，鉴于目前上海市公共汽车基本为新能源电动汽车，对于新建公交首末站鼓励配建相应的补电、充电设施。</w:t>
      </w:r>
    </w:p>
    <w:p>
      <w:pPr>
        <w:rPr>
          <w:rFonts w:ascii="Times New Roman" w:hAnsi="Times New Roman"/>
        </w:rPr>
      </w:pPr>
      <w:r>
        <w:rPr>
          <w:rFonts w:hint="eastAsia" w:ascii="Times New Roman" w:hAnsi="Times New Roman"/>
          <w:b/>
          <w:bCs/>
        </w:rPr>
        <w:t xml:space="preserve">2. 3. 7 </w:t>
      </w:r>
      <w:r>
        <w:rPr>
          <w:rFonts w:hint="eastAsia" w:ascii="Times New Roman" w:hAnsi="Times New Roman"/>
        </w:rPr>
        <w:t xml:space="preserve"> 根据各区调研，随着共享单车的兴起，轨道交通车站周边往往不能满足非机动车停车需求，导致乱停放影响行人通行和城市环境，本次补充轨交站点周边非机动车停车区设置要求；同时为方便换乘，规定了轨道交通车站周边各类交通设施间距。</w:t>
      </w:r>
    </w:p>
    <w:p>
      <w:pPr>
        <w:rPr>
          <w:rFonts w:ascii="Times New Roman" w:hAnsi="Times New Roman"/>
        </w:rPr>
      </w:pPr>
      <w:r>
        <w:rPr>
          <w:rFonts w:ascii="Times New Roman" w:hAnsi="Times New Roman"/>
          <w:b/>
          <w:bCs/>
        </w:rPr>
        <w:t xml:space="preserve">2. 3. </w:t>
      </w:r>
      <w:r>
        <w:rPr>
          <w:rFonts w:hint="eastAsia" w:ascii="Times New Roman" w:hAnsi="Times New Roman"/>
          <w:b/>
          <w:bCs/>
        </w:rPr>
        <w:t xml:space="preserve">8  </w:t>
      </w:r>
      <w:r>
        <w:rPr>
          <w:rFonts w:hint="eastAsia" w:ascii="Times New Roman" w:hAnsi="Times New Roman"/>
        </w:rPr>
        <w:t>道路信号系统的设置应提前征询交警部门意见，根据交警部门的意见选择相应的信号控制系统。</w:t>
      </w:r>
    </w:p>
    <w:p>
      <w:pPr>
        <w:rPr>
          <w:rFonts w:ascii="Times New Roman" w:hAnsi="Times New Roman"/>
        </w:rPr>
      </w:pPr>
      <w:r>
        <w:rPr>
          <w:rFonts w:hint="eastAsia" w:ascii="Times New Roman" w:hAnsi="Times New Roman"/>
          <w:b/>
          <w:bCs/>
        </w:rPr>
        <w:t xml:space="preserve">2. 3. 10  </w:t>
      </w:r>
      <w:r>
        <w:rPr>
          <w:rFonts w:hint="eastAsia" w:ascii="Times New Roman" w:hAnsi="Times New Roman"/>
        </w:rPr>
        <w:t>如人行道上设施带宽度较宽，宜利用设施带宽度消除机动车道与人行道之间的高差，以保障行人通行的舒适性；对于部分设施带宽度较窄的人行道，可利用人行道缓坡过渡，但坡度不应大于3%</w:t>
      </w:r>
      <w:r>
        <w:rPr>
          <w:rFonts w:ascii="Times New Roman" w:hAnsi="Times New Roman"/>
        </w:rPr>
        <w:t>。</w:t>
      </w:r>
    </w:p>
    <w:p>
      <w:pPr>
        <w:pStyle w:val="82"/>
        <w:spacing w:before="312" w:after="312"/>
      </w:pPr>
      <w:bookmarkStart w:id="511" w:name="_Toc151325750"/>
      <w:bookmarkStart w:id="512" w:name="_Toc12949354"/>
      <w:bookmarkStart w:id="513" w:name="_Toc154562837"/>
      <w:bookmarkStart w:id="514" w:name="_Toc24783"/>
      <w:bookmarkStart w:id="515" w:name="_Toc154562054"/>
      <w:bookmarkStart w:id="516" w:name="_Toc12873733"/>
      <w:bookmarkStart w:id="517" w:name="_Toc161750590"/>
      <w:bookmarkStart w:id="518" w:name="_Toc161671655"/>
      <w:r>
        <w:t xml:space="preserve">2.4  </w:t>
      </w:r>
      <w:r>
        <w:rPr>
          <w:rFonts w:hint="eastAsia"/>
        </w:rPr>
        <w:t>桥梁</w:t>
      </w:r>
      <w:bookmarkEnd w:id="511"/>
      <w:bookmarkEnd w:id="512"/>
      <w:bookmarkEnd w:id="513"/>
      <w:bookmarkEnd w:id="514"/>
      <w:bookmarkEnd w:id="515"/>
      <w:bookmarkEnd w:id="516"/>
      <w:r>
        <w:rPr>
          <w:rFonts w:hint="eastAsia"/>
        </w:rPr>
        <w:t>工程</w:t>
      </w:r>
      <w:bookmarkEnd w:id="517"/>
      <w:bookmarkEnd w:id="518"/>
    </w:p>
    <w:p>
      <w:pPr>
        <w:rPr>
          <w:rFonts w:ascii="Times New Roman" w:hAnsi="Times New Roman"/>
        </w:rPr>
      </w:pPr>
      <w:r>
        <w:rPr>
          <w:rFonts w:ascii="Times New Roman" w:hAnsi="Times New Roman"/>
          <w:b/>
          <w:bCs/>
        </w:rPr>
        <w:t xml:space="preserve">2. 4. 1  </w:t>
      </w:r>
      <w:r>
        <w:rPr>
          <w:rFonts w:hint="eastAsia" w:ascii="Times New Roman" w:hAnsi="Times New Roman"/>
        </w:rPr>
        <w:t>桥梁栏杆在确保强度安全的情况下可进行适当的景观设计，其造型应与桥型相适应，并与周围环境协调。</w:t>
      </w:r>
    </w:p>
    <w:p>
      <w:pPr>
        <w:rPr>
          <w:rFonts w:ascii="Times New Roman" w:hAnsi="Times New Roman"/>
        </w:rPr>
      </w:pPr>
      <w:r>
        <w:rPr>
          <w:rFonts w:ascii="Times New Roman" w:hAnsi="Times New Roman"/>
          <w:b/>
          <w:bCs/>
        </w:rPr>
        <w:t xml:space="preserve">2. 4. </w:t>
      </w:r>
      <w:r>
        <w:rPr>
          <w:rFonts w:hint="eastAsia" w:ascii="Times New Roman" w:hAnsi="Times New Roman"/>
          <w:b/>
          <w:bCs/>
        </w:rPr>
        <w:t>3</w:t>
      </w:r>
      <w:r>
        <w:rPr>
          <w:rFonts w:ascii="Times New Roman" w:hAnsi="Times New Roman"/>
          <w:b/>
          <w:bCs/>
        </w:rPr>
        <w:t xml:space="preserve">  </w:t>
      </w:r>
      <w:r>
        <w:rPr>
          <w:rFonts w:hint="eastAsia" w:ascii="Times New Roman" w:hAnsi="Times New Roman"/>
        </w:rPr>
        <w:t>根据多项工程实际经验，当桥梁临近横向道路交叉口或者小区出入口时，如按常规梁底标高控制标准，整个道路纵断面抬升较多，可能阻碍周边道路</w:t>
      </w:r>
      <w:del w:id="11" w:author="姜浩东" w:date="2024-05-16T15:32:55Z">
        <w:r>
          <w:rPr>
            <w:rFonts w:hint="eastAsia" w:ascii="Times New Roman" w:hAnsi="Times New Roman"/>
          </w:rPr>
          <w:delText>同</w:delText>
        </w:r>
      </w:del>
      <w:ins w:id="12" w:author="姜浩东" w:date="2024-05-16T15:32:55Z">
        <w:r>
          <w:rPr>
            <w:rFonts w:hint="eastAsia" w:ascii="Times New Roman" w:hAnsi="Times New Roman"/>
            <w:lang w:eastAsia="zh-CN"/>
          </w:rPr>
          <w:t>通</w:t>
        </w:r>
      </w:ins>
      <w:r>
        <w:rPr>
          <w:rFonts w:hint="eastAsia" w:ascii="Times New Roman" w:hAnsi="Times New Roman"/>
        </w:rPr>
        <w:t>行或者小区的正常出行，给交通带来不便，亦可能影响地块整体开发。因此，对于建设条件困难、无法满足桥梁正常梁底标高要求的工程，可提前征询水务主管部门对于梁底标高调整的意见。当水务部门出具正式文件予以认可时，可适当调整梁底标高。</w:t>
      </w:r>
    </w:p>
    <w:p>
      <w:pPr>
        <w:rPr>
          <w:rFonts w:ascii="Times New Roman" w:hAnsi="Times New Roman"/>
        </w:rPr>
      </w:pPr>
      <w:r>
        <w:rPr>
          <w:rFonts w:ascii="Times New Roman" w:hAnsi="Times New Roman"/>
          <w:b/>
          <w:bCs/>
        </w:rPr>
        <w:t xml:space="preserve">2. 4. </w:t>
      </w:r>
      <w:r>
        <w:rPr>
          <w:rFonts w:hint="eastAsia" w:ascii="Times New Roman" w:hAnsi="Times New Roman"/>
          <w:b/>
          <w:bCs/>
        </w:rPr>
        <w:t>7</w:t>
      </w:r>
      <w:r>
        <w:rPr>
          <w:rFonts w:ascii="Times New Roman" w:hAnsi="Times New Roman"/>
          <w:b/>
          <w:bCs/>
        </w:rPr>
        <w:t xml:space="preserve">  </w:t>
      </w:r>
      <w:r>
        <w:rPr>
          <w:rFonts w:hint="eastAsia" w:ascii="Times New Roman" w:hAnsi="Times New Roman"/>
        </w:rPr>
        <w:t>对于管线过桥方式应综合管线专业单位及水务部门的意见，尽可能采用对环境影响小并且经济的方案。为确保桥梁结构的运营安全，避免发生危及桥梁自身和桥上通行车辆、行人安全的重大燃爆事故，本条文对于桥上敷设的管线做出详细规定。对于允许桥上通过的压力不大于0.4MPa燃气管道和电压在10kV以内的高压电力线，其安全防护措施需满足现行的《城镇燃气设计规范》GB 50028、《电力工程电缆设计规范》GB 50217的规定。</w:t>
      </w:r>
    </w:p>
    <w:p>
      <w:pPr>
        <w:rPr>
          <w:rFonts w:ascii="Times New Roman" w:hAnsi="Times New Roman"/>
        </w:rPr>
      </w:pPr>
      <w:r>
        <w:rPr>
          <w:rFonts w:ascii="Times New Roman" w:hAnsi="Times New Roman"/>
          <w:b/>
          <w:bCs/>
        </w:rPr>
        <w:t xml:space="preserve">2. 4. 8  </w:t>
      </w:r>
      <w:r>
        <w:rPr>
          <w:rFonts w:hint="eastAsia" w:ascii="Times New Roman" w:hAnsi="Times New Roman"/>
        </w:rPr>
        <w:t>根据《上海市跨、穿、沿河构筑物河道管理技术规定》沿河新建、扩建、改建的建设项目立项或者申请建设许可时，应当将区域内河段的部分整治项目纳入建设项目计划并与建设项目同步实施。从保障桥梁安全出发，结合河道管理的需要，桥梁垂直投影面内及上下游各30m河道两岸堤防（防汛墙）需同步按规划要求实施。同时，为避免驳岸重复建设、节约工程造价，对驳岸与路桥项目分开单独实施的工程进行了补充说明。</w:t>
      </w:r>
    </w:p>
    <w:p>
      <w:pPr>
        <w:rPr>
          <w:rFonts w:ascii="Times New Roman" w:hAnsi="Times New Roman"/>
        </w:rPr>
      </w:pPr>
      <w:r>
        <w:rPr>
          <w:rFonts w:ascii="Times New Roman" w:hAnsi="Times New Roman"/>
          <w:b/>
          <w:bCs/>
        </w:rPr>
        <w:t xml:space="preserve">2. 4. </w:t>
      </w:r>
      <w:r>
        <w:rPr>
          <w:rFonts w:hint="eastAsia" w:ascii="Times New Roman" w:hAnsi="Times New Roman"/>
          <w:b/>
          <w:bCs/>
        </w:rPr>
        <w:t>9</w:t>
      </w:r>
      <w:r>
        <w:rPr>
          <w:rFonts w:ascii="Times New Roman" w:hAnsi="Times New Roman"/>
          <w:b/>
          <w:bCs/>
        </w:rPr>
        <w:t xml:space="preserve"> </w:t>
      </w:r>
      <w:r>
        <w:rPr>
          <w:rFonts w:ascii="Times New Roman" w:hAnsi="Times New Roman"/>
        </w:rPr>
        <w:t xml:space="preserve"> </w:t>
      </w:r>
      <w:r>
        <w:rPr>
          <w:rFonts w:hint="eastAsia" w:ascii="Times New Roman" w:hAnsi="Times New Roman"/>
        </w:rPr>
        <w:t>根据《城市桥梁设计规范》CJJ 11-2011规定，桥面应有完善的排水设施，必须设排水管将水排到地面排水系统中，不能直接将水排到桥下</w:t>
      </w:r>
      <w:r>
        <w:rPr>
          <w:rFonts w:ascii="Times New Roman" w:hAnsi="Times New Roman"/>
        </w:rPr>
        <w:t>。</w:t>
      </w:r>
    </w:p>
    <w:p>
      <w:pPr>
        <w:pStyle w:val="82"/>
        <w:spacing w:before="312" w:after="312"/>
      </w:pPr>
      <w:bookmarkStart w:id="519" w:name="_Toc161671656"/>
      <w:bookmarkStart w:id="520" w:name="_Toc151325751"/>
      <w:bookmarkStart w:id="521" w:name="_Toc154562838"/>
      <w:bookmarkStart w:id="522" w:name="_Toc161750591"/>
      <w:bookmarkStart w:id="523" w:name="_Toc154562055"/>
      <w:r>
        <w:t xml:space="preserve">2.5  </w:t>
      </w:r>
      <w:r>
        <w:rPr>
          <w:rFonts w:hint="eastAsia"/>
        </w:rPr>
        <w:t>河道工程</w:t>
      </w:r>
      <w:bookmarkEnd w:id="519"/>
      <w:bookmarkEnd w:id="520"/>
      <w:bookmarkEnd w:id="521"/>
      <w:bookmarkEnd w:id="522"/>
      <w:bookmarkEnd w:id="523"/>
    </w:p>
    <w:p>
      <w:pPr>
        <w:rPr>
          <w:rFonts w:ascii="Times New Roman" w:hAnsi="Times New Roman"/>
        </w:rPr>
      </w:pPr>
      <w:r>
        <w:rPr>
          <w:rFonts w:ascii="Times New Roman" w:hAnsi="Times New Roman"/>
          <w:b/>
          <w:bCs/>
        </w:rPr>
        <w:t xml:space="preserve">2. 5. 2  </w:t>
      </w:r>
      <w:r>
        <w:rPr>
          <w:rFonts w:ascii="Times New Roman" w:hAnsi="Times New Roman"/>
        </w:rPr>
        <w:t>河道工程的建设参考《上海市河道规划设计导则》的相关要求，河道断面、护岸及陆域范围内的工程设计应体现</w:t>
      </w:r>
      <w:r>
        <w:rPr>
          <w:rFonts w:hint="eastAsia" w:ascii="Times New Roman" w:hAnsi="Times New Roman"/>
        </w:rPr>
        <w:t>“</w:t>
      </w:r>
      <w:r>
        <w:rPr>
          <w:rFonts w:ascii="Times New Roman" w:hAnsi="Times New Roman"/>
        </w:rPr>
        <w:t>保障功能、水岸统筹、生态优先、景观美化</w:t>
      </w:r>
      <w:r>
        <w:rPr>
          <w:rFonts w:hint="eastAsia" w:ascii="Times New Roman" w:hAnsi="Times New Roman"/>
        </w:rPr>
        <w:t>”</w:t>
      </w:r>
      <w:r>
        <w:rPr>
          <w:rFonts w:ascii="Times New Roman" w:hAnsi="Times New Roman"/>
        </w:rPr>
        <w:t>的河道规划设计总体原则。大型居住社区内涉及圩区、泵站、水闸等水利设施的建设管理可按《上海市圩区治理导则（试行）》《上海市跨、穿、沿河构筑物河道管理技术规定》等相关文件执行。</w:t>
      </w:r>
    </w:p>
    <w:p>
      <w:pPr>
        <w:rPr>
          <w:rFonts w:ascii="Times New Roman" w:hAnsi="Times New Roman"/>
        </w:rPr>
      </w:pPr>
      <w:r>
        <w:rPr>
          <w:rFonts w:ascii="Times New Roman" w:hAnsi="Times New Roman"/>
          <w:b/>
          <w:bCs/>
        </w:rPr>
        <w:t xml:space="preserve">2. 5. 7  </w:t>
      </w:r>
      <w:r>
        <w:rPr>
          <w:rFonts w:ascii="Times New Roman" w:hAnsi="Times New Roman"/>
        </w:rPr>
        <w:t>根据各区调研，存在部分沿河慢行系统受横向道路阻隔中断问题，贯通性差；本条强调应加强沿河慢行系统设计，确保与横向市政道路慢行系统顺接，保障沿河慢行系统连续性和服务功能。</w:t>
      </w:r>
    </w:p>
    <w:p>
      <w:pPr>
        <w:rPr>
          <w:rFonts w:ascii="Times New Roman" w:hAnsi="Times New Roman"/>
        </w:rPr>
      </w:pPr>
      <w:r>
        <w:rPr>
          <w:rFonts w:ascii="Times New Roman" w:hAnsi="Times New Roman"/>
          <w:b/>
          <w:bCs/>
        </w:rPr>
        <w:t xml:space="preserve">2. 5. 9  </w:t>
      </w:r>
      <w:r>
        <w:rPr>
          <w:rFonts w:ascii="Times New Roman" w:hAnsi="Times New Roman"/>
        </w:rPr>
        <w:t>防汛通道路面、路基应满足日常养护管理车辆的通行要求，具体可参照轻交通等级城市支路或非机动车道技术标准。</w:t>
      </w:r>
    </w:p>
    <w:p>
      <w:pPr>
        <w:pStyle w:val="82"/>
        <w:spacing w:before="312" w:after="312"/>
      </w:pPr>
      <w:bookmarkStart w:id="524" w:name="_Toc161671657"/>
      <w:bookmarkStart w:id="525" w:name="_Toc151325752"/>
      <w:bookmarkStart w:id="526" w:name="_Toc161750592"/>
      <w:bookmarkStart w:id="527" w:name="_Toc12873734"/>
      <w:bookmarkStart w:id="528" w:name="_Toc154562839"/>
      <w:bookmarkStart w:id="529" w:name="_Toc15349"/>
      <w:bookmarkStart w:id="530" w:name="_Toc12949355"/>
      <w:bookmarkStart w:id="531" w:name="_Toc154562056"/>
      <w:r>
        <w:t>2.</w:t>
      </w:r>
      <w:r>
        <w:rPr>
          <w:bCs/>
        </w:rPr>
        <w:t>6</w:t>
      </w:r>
      <w:r>
        <w:t xml:space="preserve"> </w:t>
      </w:r>
      <w:r>
        <w:rPr>
          <w:rFonts w:hint="eastAsia"/>
        </w:rPr>
        <w:t xml:space="preserve"> 道路绿化</w:t>
      </w:r>
      <w:bookmarkEnd w:id="524"/>
      <w:bookmarkEnd w:id="525"/>
      <w:bookmarkEnd w:id="526"/>
      <w:bookmarkEnd w:id="527"/>
      <w:bookmarkEnd w:id="528"/>
      <w:bookmarkEnd w:id="529"/>
      <w:bookmarkEnd w:id="530"/>
      <w:bookmarkEnd w:id="531"/>
    </w:p>
    <w:p>
      <w:pPr>
        <w:rPr>
          <w:rFonts w:ascii="Times New Roman" w:hAnsi="Times New Roman"/>
        </w:rPr>
      </w:pPr>
      <w:r>
        <w:rPr>
          <w:rFonts w:ascii="Times New Roman" w:hAnsi="Times New Roman"/>
          <w:b/>
          <w:bCs/>
        </w:rPr>
        <w:t xml:space="preserve">2. 6. 1  </w:t>
      </w:r>
      <w:r>
        <w:rPr>
          <w:rFonts w:ascii="Times New Roman" w:hAnsi="Times New Roman"/>
        </w:rPr>
        <w:t>本条道路绿地面积按照《上海市绿化条例》规定，部分实施中确有困难的道路，可提前与绿化管理部门沟通。</w:t>
      </w:r>
    </w:p>
    <w:p>
      <w:pPr>
        <w:rPr>
          <w:rFonts w:ascii="Times New Roman" w:hAnsi="Times New Roman"/>
        </w:rPr>
      </w:pPr>
      <w:r>
        <w:rPr>
          <w:rFonts w:ascii="Times New Roman" w:hAnsi="Times New Roman"/>
          <w:b/>
          <w:bCs/>
        </w:rPr>
        <w:t xml:space="preserve">2. 6. 2  </w:t>
      </w:r>
      <w:r>
        <w:rPr>
          <w:rFonts w:ascii="Times New Roman" w:hAnsi="Times New Roman"/>
        </w:rPr>
        <w:t>依据《林荫道设计规程》规定，同时根据各区调研及项目经验，为保证大型居住社区道路的建成景观效果，应</w:t>
      </w:r>
      <w:r>
        <w:rPr>
          <w:rFonts w:hint="eastAsia" w:ascii="Times New Roman" w:hAnsi="Times New Roman"/>
        </w:rPr>
        <w:t>在</w:t>
      </w:r>
      <w:r>
        <w:rPr>
          <w:rFonts w:ascii="Times New Roman" w:hAnsi="Times New Roman"/>
        </w:rPr>
        <w:t>设计前期阶段，根据道路等级设计行道树规格，具体苗木胸径应征询各区绿化部门意见，依据道路等级、人行道宽度、树池大小等因素测算。有条件形成绿带的应栽植高大乔木，应以乡土树种为主，选择规格基本一致的树木主要是为了更好发挥行道树的美化作用和便于养护</w:t>
      </w:r>
      <w:r>
        <w:rPr>
          <w:rFonts w:hint="eastAsia" w:ascii="Times New Roman" w:hAnsi="Times New Roman"/>
        </w:rPr>
        <w:t>，</w:t>
      </w:r>
      <w:r>
        <w:rPr>
          <w:rFonts w:ascii="Times New Roman" w:hAnsi="Times New Roman"/>
        </w:rPr>
        <w:t>同时还有利于驾驶员辨别穿行道路的行人</w:t>
      </w:r>
      <w:r>
        <w:rPr>
          <w:rFonts w:hint="eastAsia" w:ascii="Times New Roman" w:hAnsi="Times New Roman"/>
        </w:rPr>
        <w:t>，</w:t>
      </w:r>
      <w:r>
        <w:rPr>
          <w:rFonts w:ascii="Times New Roman" w:hAnsi="Times New Roman"/>
        </w:rPr>
        <w:t>减少视觉疲劳</w:t>
      </w:r>
      <w:r>
        <w:rPr>
          <w:rFonts w:hint="eastAsia" w:ascii="Times New Roman" w:hAnsi="Times New Roman"/>
        </w:rPr>
        <w:t>，</w:t>
      </w:r>
      <w:r>
        <w:rPr>
          <w:rFonts w:ascii="Times New Roman" w:hAnsi="Times New Roman"/>
        </w:rPr>
        <w:t>从而保障安全性。考虑到大型居住社区内各种因素</w:t>
      </w:r>
      <w:r>
        <w:rPr>
          <w:rFonts w:hint="eastAsia" w:ascii="Times New Roman" w:hAnsi="Times New Roman"/>
        </w:rPr>
        <w:t>，</w:t>
      </w:r>
      <w:r>
        <w:rPr>
          <w:rFonts w:ascii="Times New Roman" w:hAnsi="Times New Roman"/>
        </w:rPr>
        <w:t>乔木不应采用松树和柏树。</w:t>
      </w:r>
    </w:p>
    <w:p>
      <w:pPr>
        <w:rPr>
          <w:rFonts w:ascii="Times New Roman" w:hAnsi="Times New Roman"/>
        </w:rPr>
      </w:pPr>
      <w:r>
        <w:rPr>
          <w:rFonts w:ascii="Times New Roman" w:hAnsi="Times New Roman"/>
          <w:b/>
          <w:bCs/>
        </w:rPr>
        <w:t xml:space="preserve">2. 6. 3  </w:t>
      </w:r>
      <w:r>
        <w:rPr>
          <w:rFonts w:ascii="Times New Roman" w:hAnsi="Times New Roman"/>
        </w:rPr>
        <w:t>参照上海推进</w:t>
      </w:r>
      <w:r>
        <w:rPr>
          <w:rFonts w:hint="eastAsia" w:ascii="Times New Roman" w:hAnsi="Times New Roman"/>
        </w:rPr>
        <w:t>“</w:t>
      </w:r>
      <w:r>
        <w:rPr>
          <w:rFonts w:ascii="Times New Roman" w:hAnsi="Times New Roman"/>
        </w:rPr>
        <w:t>绿化、彩化、珍贵化、效益化</w:t>
      </w:r>
      <w:r>
        <w:rPr>
          <w:rFonts w:hint="eastAsia" w:ascii="Times New Roman" w:hAnsi="Times New Roman"/>
        </w:rPr>
        <w:t>”</w:t>
      </w:r>
      <w:r>
        <w:rPr>
          <w:rFonts w:ascii="Times New Roman" w:hAnsi="Times New Roman"/>
        </w:rPr>
        <w:t>工作的要求，以行道树</w:t>
      </w:r>
      <w:r>
        <w:rPr>
          <w:rFonts w:hint="eastAsia" w:ascii="Times New Roman" w:hAnsi="Times New Roman"/>
        </w:rPr>
        <w:t>“</w:t>
      </w:r>
      <w:r>
        <w:rPr>
          <w:rFonts w:ascii="Times New Roman" w:hAnsi="Times New Roman"/>
        </w:rPr>
        <w:t>彩化、珍贵化</w:t>
      </w:r>
      <w:r>
        <w:rPr>
          <w:rFonts w:hint="eastAsia" w:ascii="Times New Roman" w:hAnsi="Times New Roman"/>
        </w:rPr>
        <w:t>”</w:t>
      </w:r>
      <w:r>
        <w:rPr>
          <w:rFonts w:ascii="Times New Roman" w:hAnsi="Times New Roman"/>
        </w:rPr>
        <w:t>为重点，积极推进绿化</w:t>
      </w:r>
      <w:r>
        <w:rPr>
          <w:rFonts w:hint="eastAsia" w:ascii="Times New Roman" w:hAnsi="Times New Roman"/>
        </w:rPr>
        <w:t>“</w:t>
      </w:r>
      <w:r>
        <w:rPr>
          <w:rFonts w:ascii="Times New Roman" w:hAnsi="Times New Roman"/>
        </w:rPr>
        <w:t>四化</w:t>
      </w:r>
      <w:r>
        <w:rPr>
          <w:rFonts w:hint="eastAsia" w:ascii="Times New Roman" w:hAnsi="Times New Roman"/>
        </w:rPr>
        <w:t>”</w:t>
      </w:r>
      <w:r>
        <w:rPr>
          <w:rFonts w:ascii="Times New Roman" w:hAnsi="Times New Roman"/>
        </w:rPr>
        <w:t>工作，本条明确大型居住社区内行道树树种选择宜提升彩化比例，明确在道路绿化工程前期设计阶段应结合区域行道树专项规划，多维度考虑，注重打造多版式道路，更好地实现道路林荫化，优化行道树树种，根据区域特色形成有主题、有层次、差异化的种植。增加开花、色叶大乔木种植，形成</w:t>
      </w:r>
      <w:r>
        <w:rPr>
          <w:rFonts w:hint="eastAsia" w:ascii="Times New Roman" w:hAnsi="Times New Roman"/>
        </w:rPr>
        <w:t>“</w:t>
      </w:r>
      <w:r>
        <w:rPr>
          <w:rFonts w:ascii="Times New Roman" w:hAnsi="Times New Roman"/>
        </w:rPr>
        <w:t>两季有花、一季有色</w:t>
      </w:r>
      <w:r>
        <w:rPr>
          <w:rFonts w:hint="eastAsia" w:ascii="Times New Roman" w:hAnsi="Times New Roman"/>
        </w:rPr>
        <w:t>”</w:t>
      </w:r>
      <w:r>
        <w:rPr>
          <w:rFonts w:ascii="Times New Roman" w:hAnsi="Times New Roman"/>
        </w:rPr>
        <w:t>的绿化特色道路。</w:t>
      </w:r>
    </w:p>
    <w:p>
      <w:pPr>
        <w:rPr>
          <w:rFonts w:ascii="Times New Roman" w:hAnsi="Times New Roman"/>
        </w:rPr>
      </w:pPr>
      <w:r>
        <w:rPr>
          <w:rFonts w:ascii="Times New Roman" w:hAnsi="Times New Roman"/>
          <w:b/>
          <w:bCs/>
        </w:rPr>
        <w:t xml:space="preserve">2. 6. 4 </w:t>
      </w:r>
      <w:r>
        <w:rPr>
          <w:rFonts w:ascii="Times New Roman" w:hAnsi="Times New Roman"/>
        </w:rPr>
        <w:t xml:space="preserve"> 中分带或侧分带宽度大于1.5m时</w:t>
      </w:r>
      <w:r>
        <w:rPr>
          <w:rFonts w:hint="eastAsia" w:ascii="Times New Roman" w:hAnsi="Times New Roman"/>
        </w:rPr>
        <w:t>，</w:t>
      </w:r>
      <w:r>
        <w:rPr>
          <w:rFonts w:ascii="Times New Roman" w:hAnsi="Times New Roman"/>
        </w:rPr>
        <w:t>适宜种植乔木</w:t>
      </w:r>
      <w:r>
        <w:rPr>
          <w:rFonts w:hint="eastAsia" w:ascii="Times New Roman" w:hAnsi="Times New Roman"/>
        </w:rPr>
        <w:t>，</w:t>
      </w:r>
      <w:r>
        <w:rPr>
          <w:rFonts w:ascii="Times New Roman" w:hAnsi="Times New Roman"/>
        </w:rPr>
        <w:t>并搭配灌木及地被</w:t>
      </w:r>
      <w:r>
        <w:rPr>
          <w:rFonts w:hint="eastAsia" w:ascii="Times New Roman" w:hAnsi="Times New Roman"/>
        </w:rPr>
        <w:t>，</w:t>
      </w:r>
      <w:r>
        <w:rPr>
          <w:rFonts w:ascii="Times New Roman" w:hAnsi="Times New Roman"/>
        </w:rPr>
        <w:t>形成复层结构</w:t>
      </w:r>
      <w:r>
        <w:rPr>
          <w:rFonts w:hint="eastAsia" w:ascii="Times New Roman" w:hAnsi="Times New Roman"/>
        </w:rPr>
        <w:t>；</w:t>
      </w:r>
      <w:r>
        <w:rPr>
          <w:rFonts w:ascii="Times New Roman" w:hAnsi="Times New Roman"/>
        </w:rPr>
        <w:t>绿带宽度大于4.5m时</w:t>
      </w:r>
      <w:r>
        <w:rPr>
          <w:rFonts w:hint="eastAsia" w:ascii="Times New Roman" w:hAnsi="Times New Roman"/>
        </w:rPr>
        <w:t>，</w:t>
      </w:r>
      <w:r>
        <w:rPr>
          <w:rFonts w:ascii="Times New Roman" w:hAnsi="Times New Roman"/>
        </w:rPr>
        <w:t>适宜双排或多排行道树种植</w:t>
      </w:r>
      <w:r>
        <w:rPr>
          <w:rFonts w:hint="eastAsia" w:ascii="Times New Roman" w:hAnsi="Times New Roman"/>
        </w:rPr>
        <w:t>，</w:t>
      </w:r>
      <w:r>
        <w:rPr>
          <w:rFonts w:ascii="Times New Roman" w:hAnsi="Times New Roman"/>
        </w:rPr>
        <w:t>增加道路的林荫覆盖率</w:t>
      </w:r>
      <w:r>
        <w:rPr>
          <w:rFonts w:hint="eastAsia" w:ascii="Times New Roman" w:hAnsi="Times New Roman"/>
        </w:rPr>
        <w:t>，</w:t>
      </w:r>
      <w:r>
        <w:rPr>
          <w:rFonts w:ascii="Times New Roman" w:hAnsi="Times New Roman"/>
        </w:rPr>
        <w:t>根据现状</w:t>
      </w:r>
      <w:r>
        <w:rPr>
          <w:rFonts w:hint="eastAsia" w:ascii="Times New Roman" w:hAnsi="Times New Roman"/>
        </w:rPr>
        <w:t>，</w:t>
      </w:r>
      <w:r>
        <w:rPr>
          <w:rFonts w:ascii="Times New Roman" w:hAnsi="Times New Roman"/>
        </w:rPr>
        <w:t>绿带宽度小于4.5m时</w:t>
      </w:r>
      <w:r>
        <w:rPr>
          <w:rFonts w:hint="eastAsia" w:ascii="Times New Roman" w:hAnsi="Times New Roman"/>
        </w:rPr>
        <w:t>，</w:t>
      </w:r>
      <w:r>
        <w:rPr>
          <w:rFonts w:ascii="Times New Roman" w:hAnsi="Times New Roman"/>
        </w:rPr>
        <w:t>行道树生长一定年限后会产生矛盾</w:t>
      </w:r>
      <w:r>
        <w:rPr>
          <w:rFonts w:hint="eastAsia" w:ascii="Times New Roman" w:hAnsi="Times New Roman"/>
        </w:rPr>
        <w:t>，</w:t>
      </w:r>
      <w:r>
        <w:rPr>
          <w:rFonts w:ascii="Times New Roman" w:hAnsi="Times New Roman"/>
        </w:rPr>
        <w:t>甚至影响生长。如果隔离带宽度大于4.5m种植双排行道树时</w:t>
      </w:r>
      <w:r>
        <w:rPr>
          <w:rFonts w:hint="eastAsia" w:ascii="Times New Roman" w:hAnsi="Times New Roman"/>
        </w:rPr>
        <w:t>，</w:t>
      </w:r>
      <w:r>
        <w:rPr>
          <w:rFonts w:ascii="Times New Roman" w:hAnsi="Times New Roman"/>
        </w:rPr>
        <w:t>长势会较好。</w:t>
      </w:r>
    </w:p>
    <w:p>
      <w:pPr>
        <w:pStyle w:val="59"/>
      </w:pPr>
      <w:r>
        <w:t>在新、改</w:t>
      </w:r>
      <w:r>
        <w:rPr>
          <w:rFonts w:hint="eastAsia"/>
        </w:rPr>
        <w:t>（</w:t>
      </w:r>
      <w:r>
        <w:t>扩</w:t>
      </w:r>
      <w:r>
        <w:rPr>
          <w:rFonts w:hint="eastAsia"/>
        </w:rPr>
        <w:t>）</w:t>
      </w:r>
      <w:r>
        <w:t>建道路交通设计时，</w:t>
      </w:r>
      <w:r>
        <w:rPr>
          <w:rFonts w:hint="eastAsia"/>
        </w:rPr>
        <w:t>要避免以下情况：</w:t>
      </w:r>
      <w:r>
        <w:t>为了增加城市绿化覆盖率，在人行道上种植连续不</w:t>
      </w:r>
      <w:r>
        <w:rPr>
          <w:rFonts w:hint="eastAsia"/>
        </w:rPr>
        <w:t>间</w:t>
      </w:r>
      <w:r>
        <w:t>断的绿植，导致行人无法步入</w:t>
      </w:r>
      <w:r>
        <w:rPr>
          <w:szCs w:val="22"/>
        </w:rPr>
        <w:t>车行道</w:t>
      </w:r>
      <w:r>
        <w:t>乘车，不得不跨越绿化带，造成绿植的破坏，也造成行人出行不便</w:t>
      </w:r>
      <w:r>
        <w:rPr>
          <w:rFonts w:hint="eastAsia"/>
        </w:rPr>
        <w:t>。</w:t>
      </w:r>
      <w:r>
        <w:t>应在种植绿化时</w:t>
      </w:r>
      <w:r>
        <w:rPr>
          <w:rFonts w:hint="eastAsia"/>
        </w:rPr>
        <w:t>，</w:t>
      </w:r>
      <w:r>
        <w:t>考虑市民乘坐小客车的实际需求，在低等级道路上的两侧人行道绿化带内预留缺口。</w:t>
      </w:r>
    </w:p>
    <w:p>
      <w:pPr>
        <w:pStyle w:val="59"/>
      </w:pPr>
      <w:r>
        <w:t>依据</w:t>
      </w:r>
      <w:r>
        <w:rPr>
          <w:szCs w:val="22"/>
        </w:rPr>
        <w:t>《上海市住房和城乡建设管理委员会关于进一步加强本市建设工程海绵城市施工图设计审查和竣工验收管理的有关通知》</w:t>
      </w:r>
      <w:r>
        <w:rPr>
          <w:rFonts w:hint="eastAsia"/>
          <w:szCs w:val="22"/>
        </w:rPr>
        <w:t>（沪建综规〔2023〕374号）</w:t>
      </w:r>
      <w:r>
        <w:t>规定，道路红线范围内绿化侧分带不超过1.5</w:t>
      </w:r>
      <w:r>
        <w:rPr>
          <w:rFonts w:hint="eastAsia"/>
        </w:rPr>
        <w:t>m</w:t>
      </w:r>
      <w:r>
        <w:t>且道路红线外无公共绿地的市政建设工程；在项目设计、报建、图纸审查、验收等环节对海绵城市建设管控指标不作强制性要求，由建设单位根据项目特点因地制宜落实海绵城市理念。</w:t>
      </w:r>
    </w:p>
    <w:p>
      <w:pPr>
        <w:rPr>
          <w:rFonts w:ascii="Times New Roman" w:hAnsi="Times New Roman"/>
        </w:rPr>
      </w:pPr>
      <w:r>
        <w:rPr>
          <w:rFonts w:ascii="Times New Roman" w:hAnsi="Times New Roman"/>
          <w:b/>
          <w:bCs/>
        </w:rPr>
        <w:t xml:space="preserve">2. 6. 8  </w:t>
      </w:r>
      <w:r>
        <w:rPr>
          <w:rFonts w:ascii="Times New Roman" w:hAnsi="Times New Roman"/>
        </w:rPr>
        <w:t>本条明确了大型居住社区道路绿化建设处</w:t>
      </w:r>
      <w:r>
        <w:rPr>
          <w:rFonts w:hint="eastAsia" w:ascii="Times New Roman" w:hAnsi="Times New Roman"/>
        </w:rPr>
        <w:t>于</w:t>
      </w:r>
      <w:r>
        <w:rPr>
          <w:rFonts w:ascii="Times New Roman" w:hAnsi="Times New Roman"/>
        </w:rPr>
        <w:t>非种植季时，为避免浪费，可在建设单位作出书面承诺后，分段验收，从而保证道路能按时启用。</w:t>
      </w:r>
    </w:p>
    <w:p>
      <w:pPr>
        <w:pStyle w:val="82"/>
        <w:spacing w:before="312" w:after="312"/>
      </w:pPr>
      <w:bookmarkStart w:id="532" w:name="_Toc151325753"/>
      <w:bookmarkStart w:id="533" w:name="_Toc161750593"/>
      <w:bookmarkStart w:id="534" w:name="_Toc154562840"/>
      <w:bookmarkStart w:id="535" w:name="_Toc161671658"/>
      <w:bookmarkStart w:id="536" w:name="_Toc9044"/>
      <w:bookmarkStart w:id="537" w:name="_Toc12873735"/>
      <w:bookmarkStart w:id="538" w:name="_Toc12949356"/>
      <w:bookmarkStart w:id="539" w:name="_Toc154562057"/>
      <w:bookmarkStart w:id="540" w:name="_Toc12949357"/>
      <w:bookmarkStart w:id="541" w:name="_Toc24497"/>
      <w:bookmarkStart w:id="542" w:name="_Toc12873736"/>
      <w:r>
        <w:t xml:space="preserve">2.7  </w:t>
      </w:r>
      <w:r>
        <w:rPr>
          <w:rFonts w:hint="eastAsia"/>
        </w:rPr>
        <w:t>管线综合</w:t>
      </w:r>
      <w:bookmarkEnd w:id="532"/>
      <w:bookmarkEnd w:id="533"/>
      <w:bookmarkEnd w:id="534"/>
      <w:bookmarkEnd w:id="535"/>
      <w:bookmarkEnd w:id="536"/>
      <w:bookmarkEnd w:id="537"/>
      <w:bookmarkEnd w:id="538"/>
      <w:bookmarkEnd w:id="539"/>
    </w:p>
    <w:p>
      <w:pPr>
        <w:rPr>
          <w:rFonts w:ascii="Times New Roman" w:hAnsi="Times New Roman"/>
        </w:rPr>
      </w:pPr>
      <w:r>
        <w:rPr>
          <w:rFonts w:ascii="Times New Roman" w:hAnsi="Times New Roman"/>
          <w:b/>
          <w:bCs/>
        </w:rPr>
        <w:t xml:space="preserve">2. 7. 1 </w:t>
      </w:r>
      <w:r>
        <w:rPr>
          <w:rFonts w:ascii="Times New Roman" w:hAnsi="Times New Roman"/>
        </w:rPr>
        <w:t xml:space="preserve"> </w:t>
      </w:r>
      <w:r>
        <w:rPr>
          <w:rFonts w:hint="eastAsia" w:ascii="Times New Roman" w:hAnsi="Times New Roman"/>
        </w:rPr>
        <w:t>建设</w:t>
      </w:r>
      <w:r>
        <w:rPr>
          <w:rFonts w:ascii="Times New Roman" w:hAnsi="Times New Roman"/>
        </w:rPr>
        <w:t>单位应在</w:t>
      </w:r>
      <w:r>
        <w:rPr>
          <w:rFonts w:hint="eastAsia" w:ascii="Times New Roman" w:hAnsi="Times New Roman"/>
        </w:rPr>
        <w:t>市政</w:t>
      </w:r>
      <w:r>
        <w:rPr>
          <w:rFonts w:ascii="Times New Roman" w:hAnsi="Times New Roman"/>
        </w:rPr>
        <w:t>道路工程</w:t>
      </w:r>
      <w:r>
        <w:rPr>
          <w:rFonts w:hint="eastAsia" w:ascii="Times New Roman" w:hAnsi="Times New Roman"/>
        </w:rPr>
        <w:t>设计阶段</w:t>
      </w:r>
      <w:r>
        <w:rPr>
          <w:rFonts w:ascii="Times New Roman" w:hAnsi="Times New Roman"/>
        </w:rPr>
        <w:t>同步委托具有</w:t>
      </w:r>
      <w:r>
        <w:rPr>
          <w:rFonts w:hint="eastAsia" w:ascii="Times New Roman" w:hAnsi="Times New Roman"/>
        </w:rPr>
        <w:t>相关</w:t>
      </w:r>
      <w:r>
        <w:rPr>
          <w:rFonts w:ascii="Times New Roman" w:hAnsi="Times New Roman"/>
        </w:rPr>
        <w:t>规划资质</w:t>
      </w:r>
      <w:r>
        <w:rPr>
          <w:rFonts w:hint="eastAsia" w:ascii="Times New Roman" w:hAnsi="Times New Roman"/>
        </w:rPr>
        <w:t>的</w:t>
      </w:r>
      <w:r>
        <w:rPr>
          <w:rFonts w:ascii="Times New Roman" w:hAnsi="Times New Roman"/>
        </w:rPr>
        <w:t>设计单位开展管线综合设计</w:t>
      </w:r>
      <w:r>
        <w:rPr>
          <w:rFonts w:hint="eastAsia" w:ascii="Times New Roman" w:hAnsi="Times New Roman"/>
        </w:rPr>
        <w:t>工作</w:t>
      </w:r>
      <w:r>
        <w:rPr>
          <w:rFonts w:ascii="Times New Roman" w:hAnsi="Times New Roman"/>
        </w:rPr>
        <w:t>，</w:t>
      </w:r>
      <w:r>
        <w:rPr>
          <w:rFonts w:hint="eastAsia" w:ascii="Times New Roman" w:hAnsi="Times New Roman"/>
        </w:rPr>
        <w:t>避免各种</w:t>
      </w:r>
      <w:r>
        <w:rPr>
          <w:rFonts w:ascii="Times New Roman" w:hAnsi="Times New Roman"/>
        </w:rPr>
        <w:t>公用管线相互</w:t>
      </w:r>
      <w:r>
        <w:rPr>
          <w:rFonts w:hint="eastAsia" w:ascii="Times New Roman" w:hAnsi="Times New Roman"/>
        </w:rPr>
        <w:t>冲突</w:t>
      </w:r>
      <w:r>
        <w:rPr>
          <w:rFonts w:ascii="Times New Roman" w:hAnsi="Times New Roman"/>
        </w:rPr>
        <w:t>、矛盾</w:t>
      </w:r>
      <w:r>
        <w:rPr>
          <w:rFonts w:hint="eastAsia" w:ascii="Times New Roman" w:hAnsi="Times New Roman"/>
        </w:rPr>
        <w:t>，</w:t>
      </w:r>
      <w:r>
        <w:rPr>
          <w:rFonts w:ascii="Times New Roman" w:hAnsi="Times New Roman"/>
        </w:rPr>
        <w:t>保障</w:t>
      </w:r>
      <w:r>
        <w:rPr>
          <w:rFonts w:hint="eastAsia" w:ascii="Times New Roman" w:hAnsi="Times New Roman"/>
        </w:rPr>
        <w:t>市政</w:t>
      </w:r>
      <w:r>
        <w:rPr>
          <w:rFonts w:ascii="Times New Roman" w:hAnsi="Times New Roman"/>
        </w:rPr>
        <w:t>管线有序实施。</w:t>
      </w:r>
    </w:p>
    <w:p>
      <w:pPr>
        <w:rPr>
          <w:rFonts w:ascii="Times New Roman" w:hAnsi="Times New Roman"/>
        </w:rPr>
      </w:pPr>
      <w:r>
        <w:rPr>
          <w:rFonts w:ascii="Times New Roman" w:hAnsi="Times New Roman"/>
          <w:b/>
          <w:bCs/>
        </w:rPr>
        <w:t xml:space="preserve">2. 7. </w:t>
      </w:r>
      <w:r>
        <w:rPr>
          <w:rFonts w:hint="eastAsia" w:ascii="Times New Roman" w:hAnsi="Times New Roman"/>
          <w:b/>
          <w:bCs/>
        </w:rPr>
        <w:t>8</w:t>
      </w:r>
      <w:r>
        <w:rPr>
          <w:rFonts w:ascii="Times New Roman" w:hAnsi="Times New Roman"/>
          <w:b/>
          <w:bCs/>
        </w:rPr>
        <w:t xml:space="preserve">  </w:t>
      </w:r>
      <w:r>
        <w:rPr>
          <w:rFonts w:hint="eastAsia" w:ascii="Times New Roman" w:hAnsi="Times New Roman"/>
        </w:rPr>
        <w:t>常规</w:t>
      </w:r>
      <w:r>
        <w:rPr>
          <w:rFonts w:ascii="Times New Roman" w:hAnsi="Times New Roman"/>
        </w:rPr>
        <w:t>管线过河方式有</w:t>
      </w:r>
      <w:r>
        <w:rPr>
          <w:rFonts w:hint="eastAsia" w:ascii="Times New Roman" w:hAnsi="Times New Roman"/>
        </w:rPr>
        <w:t>三种</w:t>
      </w:r>
      <w:r>
        <w:rPr>
          <w:rFonts w:ascii="Times New Roman" w:hAnsi="Times New Roman"/>
        </w:rPr>
        <w:t>：随桥敷设、单独架设管线桥、河底穿越</w:t>
      </w:r>
      <w:r>
        <w:rPr>
          <w:rFonts w:hint="eastAsia" w:ascii="Times New Roman" w:hAnsi="Times New Roman"/>
        </w:rPr>
        <w:t>。管线</w:t>
      </w:r>
      <w:r>
        <w:rPr>
          <w:rFonts w:ascii="Times New Roman" w:hAnsi="Times New Roman"/>
        </w:rPr>
        <w:t>随桥敷设</w:t>
      </w:r>
      <w:r>
        <w:rPr>
          <w:rFonts w:hint="eastAsia" w:ascii="Times New Roman" w:hAnsi="Times New Roman"/>
        </w:rPr>
        <w:t>不仅</w:t>
      </w:r>
      <w:r>
        <w:rPr>
          <w:rFonts w:ascii="Times New Roman" w:hAnsi="Times New Roman"/>
        </w:rPr>
        <w:t>可</w:t>
      </w:r>
      <w:r>
        <w:rPr>
          <w:rFonts w:hint="eastAsia" w:ascii="Times New Roman" w:hAnsi="Times New Roman"/>
        </w:rPr>
        <w:t>有效</w:t>
      </w:r>
      <w:r>
        <w:rPr>
          <w:rFonts w:ascii="Times New Roman" w:hAnsi="Times New Roman"/>
        </w:rPr>
        <w:t>利用城市发展空间</w:t>
      </w:r>
      <w:r>
        <w:rPr>
          <w:rFonts w:hint="eastAsia" w:ascii="Times New Roman" w:hAnsi="Times New Roman"/>
        </w:rPr>
        <w:t>，且综合</w:t>
      </w:r>
      <w:r>
        <w:rPr>
          <w:rFonts w:ascii="Times New Roman" w:hAnsi="Times New Roman"/>
        </w:rPr>
        <w:t>造价低</w:t>
      </w:r>
      <w:r>
        <w:rPr>
          <w:rFonts w:hint="eastAsia" w:ascii="Times New Roman" w:hAnsi="Times New Roman"/>
        </w:rPr>
        <w:t>，所以</w:t>
      </w:r>
      <w:r>
        <w:rPr>
          <w:rFonts w:ascii="Times New Roman" w:hAnsi="Times New Roman"/>
        </w:rPr>
        <w:t>在规范</w:t>
      </w:r>
      <w:r>
        <w:rPr>
          <w:rFonts w:hint="eastAsia" w:ascii="Times New Roman" w:hAnsi="Times New Roman"/>
        </w:rPr>
        <w:t>允许的</w:t>
      </w:r>
      <w:r>
        <w:rPr>
          <w:rFonts w:ascii="Times New Roman" w:hAnsi="Times New Roman"/>
        </w:rPr>
        <w:t>情况下，</w:t>
      </w:r>
      <w:r>
        <w:rPr>
          <w:rFonts w:hint="eastAsia" w:ascii="Times New Roman" w:hAnsi="Times New Roman"/>
        </w:rPr>
        <w:t>征得相关部门</w:t>
      </w:r>
      <w:r>
        <w:rPr>
          <w:rFonts w:ascii="Times New Roman" w:hAnsi="Times New Roman"/>
        </w:rPr>
        <w:t>同意后，宜</w:t>
      </w:r>
      <w:r>
        <w:rPr>
          <w:rFonts w:hint="eastAsia" w:ascii="Times New Roman" w:hAnsi="Times New Roman"/>
        </w:rPr>
        <w:t>优先</w:t>
      </w:r>
      <w:r>
        <w:rPr>
          <w:rFonts w:ascii="Times New Roman" w:hAnsi="Times New Roman"/>
        </w:rPr>
        <w:t>选取随桥敷设。</w:t>
      </w:r>
      <w:r>
        <w:rPr>
          <w:rFonts w:hint="eastAsia" w:ascii="Times New Roman" w:hAnsi="Times New Roman"/>
        </w:rPr>
        <w:t>规范</w:t>
      </w:r>
      <w:r>
        <w:rPr>
          <w:rFonts w:ascii="Times New Roman" w:hAnsi="Times New Roman"/>
        </w:rPr>
        <w:t>不允许</w:t>
      </w:r>
      <w:r>
        <w:rPr>
          <w:rFonts w:hint="eastAsia" w:ascii="Times New Roman" w:hAnsi="Times New Roman"/>
        </w:rPr>
        <w:t>或</w:t>
      </w:r>
      <w:r>
        <w:rPr>
          <w:rFonts w:ascii="Times New Roman" w:hAnsi="Times New Roman"/>
        </w:rPr>
        <w:t>管线部门不同意随桥敷设的管线</w:t>
      </w:r>
      <w:r>
        <w:rPr>
          <w:rFonts w:hint="eastAsia" w:ascii="Times New Roman" w:hAnsi="Times New Roman"/>
        </w:rPr>
        <w:t>，需单独</w:t>
      </w:r>
      <w:r>
        <w:rPr>
          <w:rFonts w:ascii="Times New Roman" w:hAnsi="Times New Roman"/>
        </w:rPr>
        <w:t>架设管线桥或从河底穿越河道，</w:t>
      </w:r>
      <w:r>
        <w:rPr>
          <w:rFonts w:hint="eastAsia" w:ascii="Times New Roman" w:hAnsi="Times New Roman"/>
        </w:rPr>
        <w:t>过河管线</w:t>
      </w:r>
      <w:r>
        <w:rPr>
          <w:rFonts w:ascii="Times New Roman" w:hAnsi="Times New Roman"/>
        </w:rPr>
        <w:t>的设置</w:t>
      </w:r>
      <w:r>
        <w:rPr>
          <w:rFonts w:hint="eastAsia" w:ascii="Times New Roman" w:hAnsi="Times New Roman"/>
        </w:rPr>
        <w:t>往往</w:t>
      </w:r>
      <w:r>
        <w:rPr>
          <w:rFonts w:ascii="Times New Roman" w:hAnsi="Times New Roman"/>
        </w:rPr>
        <w:t>超出道路红线，</w:t>
      </w:r>
      <w:r>
        <w:rPr>
          <w:rFonts w:hint="eastAsia" w:ascii="Times New Roman" w:hAnsi="Times New Roman"/>
        </w:rPr>
        <w:t>在</w:t>
      </w:r>
      <w:r>
        <w:rPr>
          <w:rFonts w:ascii="Times New Roman" w:hAnsi="Times New Roman"/>
        </w:rPr>
        <w:t>制定方案</w:t>
      </w:r>
      <w:r>
        <w:rPr>
          <w:rFonts w:hint="eastAsia" w:ascii="Times New Roman" w:hAnsi="Times New Roman"/>
        </w:rPr>
        <w:t>时</w:t>
      </w:r>
      <w:r>
        <w:rPr>
          <w:rFonts w:ascii="Times New Roman" w:hAnsi="Times New Roman"/>
        </w:rPr>
        <w:t>，</w:t>
      </w:r>
      <w:r>
        <w:rPr>
          <w:rFonts w:hint="eastAsia" w:ascii="Times New Roman" w:hAnsi="Times New Roman"/>
        </w:rPr>
        <w:t>须</w:t>
      </w:r>
      <w:r>
        <w:rPr>
          <w:rFonts w:ascii="Times New Roman" w:hAnsi="Times New Roman"/>
        </w:rPr>
        <w:t>结合规划考虑用地问题。</w:t>
      </w:r>
      <w:r>
        <w:rPr>
          <w:rFonts w:hint="eastAsia" w:ascii="Times New Roman" w:hAnsi="Times New Roman"/>
        </w:rPr>
        <w:t>如公用管线侵占绿化</w:t>
      </w:r>
      <w:r>
        <w:rPr>
          <w:rFonts w:ascii="Times New Roman" w:hAnsi="Times New Roman"/>
        </w:rPr>
        <w:t>用地，应提前</w:t>
      </w:r>
      <w:r>
        <w:rPr>
          <w:rFonts w:hint="eastAsia" w:ascii="Times New Roman" w:hAnsi="Times New Roman"/>
        </w:rPr>
        <w:t>开展</w:t>
      </w:r>
      <w:r>
        <w:rPr>
          <w:rFonts w:ascii="Times New Roman" w:hAnsi="Times New Roman"/>
        </w:rPr>
        <w:t>征地工作</w:t>
      </w:r>
      <w:r>
        <w:rPr>
          <w:rFonts w:hint="eastAsia" w:ascii="Times New Roman" w:hAnsi="Times New Roman"/>
        </w:rPr>
        <w:t>；</w:t>
      </w:r>
      <w:r>
        <w:rPr>
          <w:rFonts w:ascii="Times New Roman" w:hAnsi="Times New Roman"/>
        </w:rPr>
        <w:t>如</w:t>
      </w:r>
      <w:r>
        <w:rPr>
          <w:rFonts w:hint="eastAsia" w:ascii="Times New Roman" w:hAnsi="Times New Roman"/>
        </w:rPr>
        <w:t>公用</w:t>
      </w:r>
      <w:r>
        <w:rPr>
          <w:rFonts w:ascii="Times New Roman" w:hAnsi="Times New Roman"/>
        </w:rPr>
        <w:t>管线侵占建设用地，应</w:t>
      </w:r>
      <w:r>
        <w:rPr>
          <w:rFonts w:hint="eastAsia" w:ascii="Times New Roman" w:hAnsi="Times New Roman"/>
        </w:rPr>
        <w:t>提前</w:t>
      </w:r>
      <w:r>
        <w:rPr>
          <w:rFonts w:ascii="Times New Roman" w:hAnsi="Times New Roman"/>
        </w:rPr>
        <w:t>与</w:t>
      </w:r>
      <w:r>
        <w:rPr>
          <w:rFonts w:hint="eastAsia" w:ascii="Times New Roman" w:hAnsi="Times New Roman"/>
        </w:rPr>
        <w:t>建设</w:t>
      </w:r>
      <w:r>
        <w:rPr>
          <w:rFonts w:ascii="Times New Roman" w:hAnsi="Times New Roman"/>
        </w:rPr>
        <w:t>用地权属单位及规划</w:t>
      </w:r>
      <w:r>
        <w:rPr>
          <w:rFonts w:hint="eastAsia" w:ascii="Times New Roman" w:hAnsi="Times New Roman"/>
        </w:rPr>
        <w:t>土地部门</w:t>
      </w:r>
      <w:r>
        <w:rPr>
          <w:rFonts w:ascii="Times New Roman" w:hAnsi="Times New Roman"/>
        </w:rPr>
        <w:t>协调</w:t>
      </w:r>
      <w:r>
        <w:rPr>
          <w:rFonts w:hint="eastAsia" w:ascii="Times New Roman" w:hAnsi="Times New Roman"/>
        </w:rPr>
        <w:t>，</w:t>
      </w:r>
      <w:r>
        <w:rPr>
          <w:rFonts w:ascii="Times New Roman" w:hAnsi="Times New Roman"/>
        </w:rPr>
        <w:t>确保管线超出</w:t>
      </w:r>
      <w:r>
        <w:rPr>
          <w:rFonts w:hint="eastAsia" w:ascii="Times New Roman" w:hAnsi="Times New Roman"/>
        </w:rPr>
        <w:t>道路</w:t>
      </w:r>
      <w:r>
        <w:rPr>
          <w:rFonts w:ascii="Times New Roman" w:hAnsi="Times New Roman"/>
        </w:rPr>
        <w:t>红线的合规性。</w:t>
      </w:r>
    </w:p>
    <w:p>
      <w:pPr>
        <w:rPr>
          <w:rFonts w:ascii="Times New Roman" w:hAnsi="Times New Roman"/>
        </w:rPr>
      </w:pPr>
      <w:r>
        <w:rPr>
          <w:rFonts w:hint="eastAsia" w:ascii="Times New Roman" w:hAnsi="Times New Roman"/>
          <w:b/>
          <w:bCs/>
        </w:rPr>
        <w:t>2. 7. 9</w:t>
      </w:r>
      <w:r>
        <w:rPr>
          <w:rFonts w:ascii="Times New Roman" w:hAnsi="Times New Roman"/>
          <w:b/>
          <w:bCs/>
        </w:rPr>
        <w:t xml:space="preserve">  </w:t>
      </w:r>
      <w:r>
        <w:rPr>
          <w:rFonts w:hint="eastAsia" w:ascii="Times New Roman" w:hAnsi="Times New Roman"/>
        </w:rPr>
        <w:t>工程管线在河道下敷设时，不仅须考虑管线施工时的最小覆土深度要求，还应满足管线建成后不妨碍河道的整治和管线运行安全的要求。当现状河底高程低于规划河底时，应按现状河底标高考虑管线的敷设深度。</w:t>
      </w:r>
    </w:p>
    <w:p>
      <w:pPr>
        <w:rPr>
          <w:rFonts w:ascii="Times New Roman" w:hAnsi="Times New Roman"/>
        </w:rPr>
      </w:pPr>
      <w:r>
        <w:rPr>
          <w:rFonts w:hint="eastAsia" w:ascii="Times New Roman" w:hAnsi="Times New Roman"/>
          <w:b/>
          <w:bCs/>
        </w:rPr>
        <w:t>2.</w:t>
      </w:r>
      <w:r>
        <w:rPr>
          <w:rFonts w:ascii="Times New Roman" w:hAnsi="Times New Roman"/>
          <w:b/>
          <w:bCs/>
        </w:rPr>
        <w:t xml:space="preserve"> </w:t>
      </w:r>
      <w:r>
        <w:rPr>
          <w:rFonts w:hint="eastAsia" w:ascii="Times New Roman" w:hAnsi="Times New Roman"/>
          <w:b/>
          <w:bCs/>
        </w:rPr>
        <w:t>7.</w:t>
      </w:r>
      <w:r>
        <w:rPr>
          <w:rFonts w:ascii="Times New Roman" w:hAnsi="Times New Roman"/>
          <w:b/>
          <w:bCs/>
        </w:rPr>
        <w:t xml:space="preserve"> </w:t>
      </w:r>
      <w:r>
        <w:rPr>
          <w:rFonts w:hint="eastAsia" w:ascii="Times New Roman" w:hAnsi="Times New Roman"/>
          <w:b/>
          <w:bCs/>
        </w:rPr>
        <w:t>10</w:t>
      </w:r>
      <w:r>
        <w:rPr>
          <w:rFonts w:ascii="Times New Roman" w:hAnsi="Times New Roman"/>
          <w:b/>
          <w:bCs/>
        </w:rPr>
        <w:t xml:space="preserve">  </w:t>
      </w:r>
      <w:r>
        <w:rPr>
          <w:rFonts w:hint="eastAsia" w:ascii="Times New Roman" w:hAnsi="Times New Roman"/>
        </w:rPr>
        <w:t>本条是从城市建设中各工程管线综合规划统筹安排的角度，在分析和研究大量专业规范数据的基础上并兼顾工程管线井、闸等构筑物尺寸，规定其合理的最小净距要求，对于受到各种制约条件限制，无法满足最小净距要求的情况，应采取相应措施，如增加管材强度、加设保护管、适当安装截断闸阀及增加管理措施等</w:t>
      </w:r>
      <w:r>
        <w:rPr>
          <w:rFonts w:ascii="Times New Roman" w:hAnsi="Times New Roman"/>
        </w:rPr>
        <w:t>。</w:t>
      </w:r>
    </w:p>
    <w:p>
      <w:pPr>
        <w:pStyle w:val="82"/>
        <w:spacing w:before="312" w:after="312"/>
      </w:pPr>
      <w:bookmarkStart w:id="543" w:name="_Toc154562841"/>
      <w:bookmarkStart w:id="544" w:name="_Toc154562058"/>
      <w:bookmarkStart w:id="545" w:name="_Toc151325754"/>
      <w:bookmarkStart w:id="546" w:name="_Toc161671659"/>
      <w:bookmarkStart w:id="547" w:name="_Toc161750594"/>
      <w:r>
        <w:t xml:space="preserve">2.8  </w:t>
      </w:r>
      <w:bookmarkEnd w:id="540"/>
      <w:bookmarkEnd w:id="541"/>
      <w:bookmarkEnd w:id="543"/>
      <w:bookmarkEnd w:id="544"/>
      <w:bookmarkEnd w:id="545"/>
      <w:r>
        <w:rPr>
          <w:rFonts w:hint="eastAsia"/>
        </w:rPr>
        <w:t>道路立杆及箱体设置</w:t>
      </w:r>
      <w:bookmarkEnd w:id="546"/>
      <w:bookmarkEnd w:id="547"/>
    </w:p>
    <w:p>
      <w:pPr>
        <w:rPr>
          <w:rFonts w:ascii="Times New Roman" w:hAnsi="Times New Roman"/>
        </w:rPr>
      </w:pPr>
      <w:r>
        <w:rPr>
          <w:rFonts w:ascii="Times New Roman" w:hAnsi="Times New Roman"/>
          <w:b/>
          <w:bCs/>
        </w:rPr>
        <w:t xml:space="preserve">2. 8. </w:t>
      </w:r>
      <w:r>
        <w:rPr>
          <w:rFonts w:hint="eastAsia" w:ascii="Times New Roman" w:hAnsi="Times New Roman"/>
          <w:b/>
          <w:bCs/>
        </w:rPr>
        <w:t>2</w:t>
      </w:r>
      <w:r>
        <w:rPr>
          <w:rFonts w:ascii="Times New Roman" w:hAnsi="Times New Roman"/>
          <w:b/>
          <w:bCs/>
        </w:rPr>
        <w:t xml:space="preserve">  </w:t>
      </w:r>
      <w:r>
        <w:rPr>
          <w:rFonts w:hint="eastAsia" w:ascii="Times New Roman" w:hAnsi="Times New Roman"/>
        </w:rPr>
        <w:t>综合杆的布设应综合考虑现状地下管线位置、照明要求、行道树等因素，减少行道树对公安监控、交通信号灯、道路指示牌等杆上设施的遮挡影响。</w:t>
      </w:r>
    </w:p>
    <w:p>
      <w:pPr>
        <w:rPr>
          <w:rFonts w:ascii="Times New Roman" w:hAnsi="Times New Roman"/>
        </w:rPr>
      </w:pPr>
      <w:r>
        <w:rPr>
          <w:rFonts w:ascii="Times New Roman" w:hAnsi="Times New Roman"/>
          <w:b/>
          <w:bCs/>
        </w:rPr>
        <w:t>2. 8.</w:t>
      </w:r>
      <w:r>
        <w:rPr>
          <w:rFonts w:hint="eastAsia" w:ascii="Times New Roman" w:hAnsi="Times New Roman"/>
          <w:b/>
          <w:bCs/>
        </w:rPr>
        <w:t xml:space="preserve"> </w:t>
      </w:r>
      <w:r>
        <w:rPr>
          <w:rFonts w:ascii="Times New Roman" w:hAnsi="Times New Roman"/>
          <w:b/>
          <w:bCs/>
        </w:rPr>
        <w:t xml:space="preserve">8  </w:t>
      </w:r>
      <w:r>
        <w:rPr>
          <w:rFonts w:hint="eastAsia" w:ascii="Times New Roman" w:hAnsi="Times New Roman"/>
        </w:rPr>
        <w:t>综合设备箱设置要求：道路交叉口及周边</w:t>
      </w:r>
      <w:r>
        <w:rPr>
          <w:rFonts w:ascii="Times New Roman" w:hAnsi="Times New Roman"/>
        </w:rPr>
        <w:t>80</w:t>
      </w:r>
      <w:r>
        <w:rPr>
          <w:rFonts w:hint="eastAsia" w:ascii="Times New Roman" w:hAnsi="Times New Roman"/>
        </w:rPr>
        <w:t>m内，综合杆需要安装监控设备的，单侧总数不宜超过</w:t>
      </w:r>
      <w:r>
        <w:rPr>
          <w:rFonts w:ascii="Times New Roman" w:hAnsi="Times New Roman"/>
        </w:rPr>
        <w:t>1</w:t>
      </w:r>
      <w:r>
        <w:rPr>
          <w:rFonts w:hint="eastAsia" w:ascii="Times New Roman" w:hAnsi="Times New Roman"/>
        </w:rPr>
        <w:t>个。综合电源箱设置应满足以下要求：服务半径小于</w:t>
      </w:r>
      <w:r>
        <w:rPr>
          <w:rFonts w:ascii="Times New Roman" w:hAnsi="Times New Roman"/>
        </w:rPr>
        <w:t>300</w:t>
      </w:r>
      <w:r>
        <w:rPr>
          <w:rFonts w:hint="eastAsia" w:ascii="Times New Roman" w:hAnsi="Times New Roman"/>
        </w:rPr>
        <w:t>m的路段，单侧总数不宜超过</w:t>
      </w:r>
      <w:r>
        <w:rPr>
          <w:rFonts w:ascii="Times New Roman" w:hAnsi="Times New Roman"/>
        </w:rPr>
        <w:t>1</w:t>
      </w:r>
      <w:r>
        <w:rPr>
          <w:rFonts w:hint="eastAsia" w:ascii="Times New Roman" w:hAnsi="Times New Roman"/>
        </w:rPr>
        <w:t>个。</w:t>
      </w:r>
    </w:p>
    <w:p>
      <w:pPr>
        <w:pStyle w:val="82"/>
        <w:spacing w:before="312" w:after="312"/>
      </w:pPr>
      <w:bookmarkStart w:id="548" w:name="_Toc154562842"/>
      <w:bookmarkStart w:id="549" w:name="_Toc161671660"/>
      <w:bookmarkStart w:id="550" w:name="_Toc12949358"/>
      <w:bookmarkStart w:id="551" w:name="_Toc161750595"/>
      <w:bookmarkStart w:id="552" w:name="_Toc151325755"/>
      <w:bookmarkStart w:id="553" w:name="_Toc154562059"/>
      <w:bookmarkStart w:id="554" w:name="_Toc31839"/>
      <w:r>
        <w:t xml:space="preserve">2.9  </w:t>
      </w:r>
      <w:r>
        <w:rPr>
          <w:rFonts w:hint="eastAsia"/>
        </w:rPr>
        <w:t>地下缆线通道</w:t>
      </w:r>
      <w:bookmarkEnd w:id="548"/>
      <w:bookmarkEnd w:id="549"/>
      <w:bookmarkEnd w:id="550"/>
      <w:bookmarkEnd w:id="551"/>
      <w:bookmarkEnd w:id="552"/>
      <w:bookmarkEnd w:id="553"/>
      <w:bookmarkEnd w:id="554"/>
    </w:p>
    <w:p>
      <w:pPr>
        <w:rPr>
          <w:rFonts w:ascii="Times New Roman" w:hAnsi="Times New Roman"/>
        </w:rPr>
      </w:pPr>
      <w:r>
        <w:rPr>
          <w:rFonts w:ascii="Times New Roman" w:hAnsi="Times New Roman"/>
          <w:b/>
          <w:bCs/>
        </w:rPr>
        <w:t xml:space="preserve">2. 9. 2  </w:t>
      </w:r>
      <w:r>
        <w:rPr>
          <w:rFonts w:hint="eastAsia" w:ascii="Times New Roman" w:hAnsi="Times New Roman"/>
        </w:rPr>
        <w:t>地下缆线通道采用电力及通信独立通道形式时，应符合下列规定：</w:t>
      </w:r>
      <w:r>
        <w:rPr>
          <w:rFonts w:ascii="Times New Roman" w:hAnsi="Times New Roman"/>
        </w:rPr>
        <w:t>1</w:t>
      </w:r>
      <w:r>
        <w:rPr>
          <w:rFonts w:hint="eastAsia" w:ascii="Times New Roman" w:hAnsi="Times New Roman"/>
        </w:rPr>
        <w:t>、电力通道设置应符合《电力工程电缆设计标准》</w:t>
      </w:r>
      <w:r>
        <w:rPr>
          <w:rFonts w:ascii="Times New Roman" w:hAnsi="Times New Roman"/>
        </w:rPr>
        <w:t>GB</w:t>
      </w:r>
      <w:r>
        <w:rPr>
          <w:rFonts w:hint="eastAsia" w:ascii="Times New Roman" w:hAnsi="Times New Roman"/>
        </w:rPr>
        <w:t xml:space="preserve"> </w:t>
      </w:r>
      <w:r>
        <w:rPr>
          <w:rFonts w:ascii="Times New Roman" w:hAnsi="Times New Roman"/>
        </w:rPr>
        <w:t>50217</w:t>
      </w:r>
      <w:r>
        <w:rPr>
          <w:rFonts w:hint="eastAsia" w:ascii="Times New Roman" w:hAnsi="Times New Roman"/>
        </w:rPr>
        <w:t>的要求。</w:t>
      </w:r>
      <w:r>
        <w:rPr>
          <w:rFonts w:ascii="Times New Roman" w:hAnsi="Times New Roman"/>
        </w:rPr>
        <w:t>2</w:t>
      </w:r>
      <w:r>
        <w:rPr>
          <w:rFonts w:hint="eastAsia" w:ascii="Times New Roman" w:hAnsi="Times New Roman"/>
        </w:rPr>
        <w:t>、通信管道设置应符合《通信管道与通道工程设计规范》</w:t>
      </w:r>
      <w:r>
        <w:rPr>
          <w:rFonts w:ascii="Times New Roman" w:hAnsi="Times New Roman"/>
        </w:rPr>
        <w:t>GB</w:t>
      </w:r>
      <w:r>
        <w:rPr>
          <w:rFonts w:hint="eastAsia" w:ascii="Times New Roman" w:hAnsi="Times New Roman"/>
        </w:rPr>
        <w:t xml:space="preserve"> </w:t>
      </w:r>
      <w:r>
        <w:rPr>
          <w:rFonts w:ascii="Times New Roman" w:hAnsi="Times New Roman"/>
        </w:rPr>
        <w:t>50373</w:t>
      </w:r>
      <w:r>
        <w:rPr>
          <w:rFonts w:hint="eastAsia" w:ascii="Times New Roman" w:hAnsi="Times New Roman"/>
        </w:rPr>
        <w:t>的要求。</w:t>
      </w:r>
    </w:p>
    <w:p>
      <w:pPr>
        <w:pStyle w:val="82"/>
        <w:spacing w:before="312" w:after="312"/>
      </w:pPr>
      <w:bookmarkStart w:id="555" w:name="_Toc154562843"/>
      <w:bookmarkStart w:id="556" w:name="_Toc151325756"/>
      <w:bookmarkStart w:id="557" w:name="_Toc161750596"/>
      <w:bookmarkStart w:id="558" w:name="_Toc30067"/>
      <w:bookmarkStart w:id="559" w:name="_Toc12949359"/>
      <w:bookmarkStart w:id="560" w:name="_Toc161671661"/>
      <w:bookmarkStart w:id="561" w:name="_Toc154562060"/>
      <w:r>
        <w:t xml:space="preserve">2.10  </w:t>
      </w:r>
      <w:r>
        <w:rPr>
          <w:rFonts w:hint="eastAsia"/>
        </w:rPr>
        <w:t>排水（雨水、污水）</w:t>
      </w:r>
      <w:bookmarkEnd w:id="542"/>
      <w:bookmarkEnd w:id="555"/>
      <w:bookmarkEnd w:id="556"/>
      <w:bookmarkEnd w:id="557"/>
      <w:bookmarkEnd w:id="558"/>
      <w:bookmarkEnd w:id="559"/>
      <w:bookmarkEnd w:id="560"/>
      <w:bookmarkEnd w:id="561"/>
    </w:p>
    <w:p>
      <w:pPr>
        <w:rPr>
          <w:rFonts w:ascii="Times New Roman" w:hAnsi="Times New Roman"/>
        </w:rPr>
      </w:pPr>
      <w:r>
        <w:rPr>
          <w:rFonts w:ascii="Times New Roman" w:hAnsi="Times New Roman"/>
          <w:b/>
          <w:bCs/>
        </w:rPr>
        <w:t xml:space="preserve">2. 10. 3  </w:t>
      </w:r>
      <w:r>
        <w:rPr>
          <w:rFonts w:hint="eastAsia" w:ascii="Times New Roman" w:hAnsi="Times New Roman"/>
        </w:rPr>
        <w:t>本条规定中道路红线宽度超过</w:t>
      </w:r>
      <w:r>
        <w:rPr>
          <w:rFonts w:ascii="Times New Roman" w:hAnsi="Times New Roman"/>
        </w:rPr>
        <w:t>40</w:t>
      </w:r>
      <w:r>
        <w:rPr>
          <w:rFonts w:hint="eastAsia" w:ascii="Times New Roman" w:hAnsi="Times New Roman"/>
        </w:rPr>
        <w:t>m的城镇干道，宜在道路两侧布置排水管道，减少横穿管，降低管道埋深。</w:t>
      </w:r>
    </w:p>
    <w:p>
      <w:pPr>
        <w:rPr>
          <w:rFonts w:ascii="Times New Roman" w:hAnsi="Times New Roman"/>
        </w:rPr>
      </w:pPr>
      <w:r>
        <w:rPr>
          <w:rFonts w:ascii="Times New Roman" w:hAnsi="Times New Roman"/>
          <w:b/>
          <w:bCs/>
        </w:rPr>
        <w:t xml:space="preserve">2. 10. </w:t>
      </w:r>
      <w:r>
        <w:rPr>
          <w:rFonts w:hint="eastAsia" w:ascii="Times New Roman" w:hAnsi="Times New Roman"/>
          <w:b/>
          <w:bCs/>
        </w:rPr>
        <w:t>8</w:t>
      </w:r>
      <w:r>
        <w:rPr>
          <w:rFonts w:ascii="Times New Roman" w:hAnsi="Times New Roman"/>
          <w:b/>
          <w:bCs/>
        </w:rPr>
        <w:t xml:space="preserve">  </w:t>
      </w:r>
      <w:r>
        <w:rPr>
          <w:rFonts w:hint="eastAsia" w:ascii="Times New Roman" w:hAnsi="Times New Roman"/>
        </w:rPr>
        <w:t>根据《城乡排水工程项目规范》GB 55027中，2.2.9相关规定，地下水位</w:t>
      </w:r>
      <w:r>
        <w:rPr>
          <w:rFonts w:ascii="Times New Roman" w:hAnsi="Times New Roman"/>
        </w:rPr>
        <w:t>较高地区，严禁</w:t>
      </w:r>
      <w:r>
        <w:rPr>
          <w:rFonts w:hint="eastAsia" w:ascii="Times New Roman" w:hAnsi="Times New Roman"/>
        </w:rPr>
        <w:t>使用</w:t>
      </w:r>
      <w:r>
        <w:rPr>
          <w:rFonts w:ascii="Times New Roman" w:hAnsi="Times New Roman"/>
        </w:rPr>
        <w:t>砖砌</w:t>
      </w:r>
      <w:r>
        <w:rPr>
          <w:rFonts w:hint="eastAsia" w:ascii="Times New Roman" w:hAnsi="Times New Roman"/>
        </w:rPr>
        <w:t>井</w:t>
      </w:r>
      <w:r>
        <w:rPr>
          <w:rFonts w:ascii="Times New Roman" w:hAnsi="Times New Roman"/>
        </w:rPr>
        <w:t>。由于砖砌检查井的结构密实度较低、无法有效防止地下水的渗入，而上海地下水位较高，更易</w:t>
      </w:r>
      <w:r>
        <w:rPr>
          <w:rFonts w:hint="eastAsia" w:ascii="Times New Roman" w:hAnsi="Times New Roman"/>
        </w:rPr>
        <w:t>引起</w:t>
      </w:r>
      <w:r>
        <w:rPr>
          <w:rFonts w:ascii="Times New Roman" w:hAnsi="Times New Roman"/>
        </w:rPr>
        <w:t>地下水渗入</w:t>
      </w:r>
      <w:r>
        <w:rPr>
          <w:rFonts w:hint="eastAsia" w:ascii="Times New Roman" w:hAnsi="Times New Roman"/>
        </w:rPr>
        <w:t>检查井</w:t>
      </w:r>
      <w:r>
        <w:rPr>
          <w:rFonts w:ascii="Times New Roman" w:hAnsi="Times New Roman"/>
        </w:rPr>
        <w:t>，</w:t>
      </w:r>
      <w:r>
        <w:rPr>
          <w:rFonts w:hint="eastAsia" w:ascii="Times New Roman" w:hAnsi="Times New Roman"/>
        </w:rPr>
        <w:t>导致</w:t>
      </w:r>
      <w:r>
        <w:rPr>
          <w:rFonts w:ascii="Times New Roman" w:hAnsi="Times New Roman"/>
        </w:rPr>
        <w:t>管网系统</w:t>
      </w:r>
      <w:r>
        <w:rPr>
          <w:rFonts w:hint="eastAsia" w:ascii="Times New Roman" w:hAnsi="Times New Roman"/>
        </w:rPr>
        <w:t>运行</w:t>
      </w:r>
      <w:r>
        <w:rPr>
          <w:rFonts w:ascii="Times New Roman" w:hAnsi="Times New Roman"/>
        </w:rPr>
        <w:t>负荷</w:t>
      </w:r>
      <w:r>
        <w:rPr>
          <w:rFonts w:hint="eastAsia" w:ascii="Times New Roman" w:hAnsi="Times New Roman"/>
        </w:rPr>
        <w:t>加大。对于雨水</w:t>
      </w:r>
      <w:r>
        <w:rPr>
          <w:rFonts w:ascii="Times New Roman" w:hAnsi="Times New Roman"/>
        </w:rPr>
        <w:t>强排系统</w:t>
      </w:r>
      <w:r>
        <w:rPr>
          <w:rFonts w:hint="eastAsia" w:ascii="Times New Roman" w:hAnsi="Times New Roman"/>
        </w:rPr>
        <w:t>、</w:t>
      </w:r>
      <w:r>
        <w:rPr>
          <w:rFonts w:ascii="Times New Roman" w:hAnsi="Times New Roman"/>
        </w:rPr>
        <w:t>污水系统会增大</w:t>
      </w:r>
      <w:r>
        <w:rPr>
          <w:rFonts w:hint="eastAsia" w:ascii="Times New Roman" w:hAnsi="Times New Roman"/>
        </w:rPr>
        <w:t>泵站</w:t>
      </w:r>
      <w:r>
        <w:rPr>
          <w:rFonts w:ascii="Times New Roman" w:hAnsi="Times New Roman"/>
        </w:rPr>
        <w:t>及污水处理厂运行成本</w:t>
      </w:r>
      <w:r>
        <w:rPr>
          <w:rFonts w:hint="eastAsia" w:ascii="Times New Roman" w:hAnsi="Times New Roman"/>
        </w:rPr>
        <w:t>。同时</w:t>
      </w:r>
      <w:r>
        <w:rPr>
          <w:rFonts w:ascii="Times New Roman" w:hAnsi="Times New Roman"/>
        </w:rPr>
        <w:t>，结合</w:t>
      </w:r>
      <w:r>
        <w:rPr>
          <w:rFonts w:hint="eastAsia" w:ascii="Times New Roman" w:hAnsi="Times New Roman"/>
        </w:rPr>
        <w:t>《城乡排水工程项目规范》GB55027-2022明确禁止使用砖砌井的要求，提出应采用钢筋混凝土检查井或塑料检查井。</w:t>
      </w:r>
    </w:p>
    <w:p>
      <w:pPr>
        <w:rPr>
          <w:rFonts w:ascii="Times New Roman" w:hAnsi="Times New Roman"/>
        </w:rPr>
      </w:pPr>
      <w:r>
        <w:rPr>
          <w:rFonts w:hint="eastAsia" w:ascii="Times New Roman" w:hAnsi="Times New Roman"/>
        </w:rPr>
        <w:t>根据现行上海市工程建设规范《城镇排水管道设计规程》DG/TJ 08-2222 J 13699中，5.1.1相关规定，检查井井盖必须具有清晰永久性标识。</w:t>
      </w:r>
    </w:p>
    <w:p>
      <w:pPr>
        <w:rPr>
          <w:rFonts w:ascii="Times New Roman" w:hAnsi="Times New Roman"/>
        </w:rPr>
      </w:pPr>
      <w:r>
        <w:rPr>
          <w:rFonts w:hint="eastAsia" w:ascii="Times New Roman" w:hAnsi="Times New Roman"/>
          <w:b/>
          <w:bCs/>
        </w:rPr>
        <w:t>2</w:t>
      </w:r>
      <w:r>
        <w:rPr>
          <w:rFonts w:ascii="Times New Roman" w:hAnsi="Times New Roman"/>
          <w:b/>
          <w:bCs/>
        </w:rPr>
        <w:t xml:space="preserve">. </w:t>
      </w:r>
      <w:r>
        <w:rPr>
          <w:rFonts w:hint="eastAsia" w:ascii="Times New Roman" w:hAnsi="Times New Roman"/>
          <w:b/>
          <w:bCs/>
        </w:rPr>
        <w:t>10</w:t>
      </w:r>
      <w:r>
        <w:rPr>
          <w:rFonts w:ascii="Times New Roman" w:hAnsi="Times New Roman"/>
          <w:b/>
          <w:bCs/>
        </w:rPr>
        <w:t xml:space="preserve">. </w:t>
      </w:r>
      <w:r>
        <w:rPr>
          <w:rFonts w:hint="eastAsia" w:ascii="Times New Roman" w:hAnsi="Times New Roman"/>
          <w:b/>
          <w:bCs/>
        </w:rPr>
        <w:t>9</w:t>
      </w:r>
      <w:r>
        <w:rPr>
          <w:rFonts w:ascii="Times New Roman" w:hAnsi="Times New Roman"/>
          <w:b/>
          <w:bCs/>
        </w:rPr>
        <w:t xml:space="preserve"> </w:t>
      </w:r>
      <w:r>
        <w:rPr>
          <w:rFonts w:ascii="Times New Roman" w:hAnsi="Times New Roman"/>
        </w:rPr>
        <w:t xml:space="preserve"> </w:t>
      </w:r>
      <w:r>
        <w:rPr>
          <w:rFonts w:hint="eastAsia" w:ascii="Times New Roman" w:hAnsi="Times New Roman"/>
        </w:rPr>
        <w:t>雨水口易被路面垃圾和杂物堵塞，平算雨水口在设计中应考虑50%被堵塞，立算式雨水口应考虑10%被堵塞。在暴雨期间排除道路积水的过程中，雨水管道一般处于承压状态，其所能排除的水量要大于重力流情况下的设计流量，因此本条规定雨水口和雨水连接管流量按照雨水管渠设计重现期所计算流量的1. 5～3.0倍计，通过提高路面进入地下排水系统的径流量，缓解道路积水</w:t>
      </w:r>
      <w:r>
        <w:rPr>
          <w:rFonts w:ascii="Times New Roman" w:hAnsi="Times New Roman"/>
        </w:rPr>
        <w:t>。</w:t>
      </w:r>
    </w:p>
    <w:p>
      <w:pPr>
        <w:pStyle w:val="82"/>
        <w:spacing w:before="312" w:after="312"/>
      </w:pPr>
      <w:bookmarkStart w:id="562" w:name="_Toc12873737"/>
      <w:bookmarkStart w:id="563" w:name="_Toc154562061"/>
      <w:bookmarkStart w:id="564" w:name="_Toc161750597"/>
      <w:bookmarkStart w:id="565" w:name="_Toc12949360"/>
      <w:bookmarkStart w:id="566" w:name="_Toc154562844"/>
      <w:bookmarkStart w:id="567" w:name="_Toc3983"/>
      <w:bookmarkStart w:id="568" w:name="_Toc161671662"/>
      <w:bookmarkStart w:id="569" w:name="_Toc151325757"/>
      <w:r>
        <w:t xml:space="preserve">2.11  </w:t>
      </w:r>
      <w:r>
        <w:rPr>
          <w:rFonts w:hint="eastAsia"/>
        </w:rPr>
        <w:t>给水</w:t>
      </w:r>
      <w:bookmarkEnd w:id="562"/>
      <w:bookmarkEnd w:id="563"/>
      <w:bookmarkEnd w:id="564"/>
      <w:bookmarkEnd w:id="565"/>
      <w:bookmarkEnd w:id="566"/>
      <w:bookmarkEnd w:id="567"/>
      <w:bookmarkEnd w:id="568"/>
      <w:bookmarkEnd w:id="569"/>
    </w:p>
    <w:p>
      <w:pPr>
        <w:rPr>
          <w:rFonts w:ascii="Times New Roman" w:hAnsi="Times New Roman"/>
        </w:rPr>
      </w:pPr>
      <w:r>
        <w:rPr>
          <w:rFonts w:ascii="Times New Roman" w:hAnsi="Times New Roman"/>
          <w:b/>
          <w:bCs/>
        </w:rPr>
        <w:t xml:space="preserve">2. 11. </w:t>
      </w:r>
      <w:r>
        <w:rPr>
          <w:rFonts w:hint="eastAsia" w:ascii="Times New Roman" w:hAnsi="Times New Roman"/>
          <w:b/>
          <w:bCs/>
        </w:rPr>
        <w:t>1</w:t>
      </w:r>
      <w:r>
        <w:rPr>
          <w:rFonts w:ascii="Times New Roman" w:hAnsi="Times New Roman"/>
          <w:b/>
          <w:bCs/>
        </w:rPr>
        <w:t xml:space="preserve">  </w:t>
      </w:r>
      <w:r>
        <w:rPr>
          <w:rFonts w:ascii="Times New Roman" w:hAnsi="Times New Roman"/>
        </w:rPr>
        <w:t>给水管应按消防安全和水质安全的相关规范要求进行建设，市政给水管网应</w:t>
      </w:r>
      <w:r>
        <w:rPr>
          <w:rFonts w:hint="eastAsia" w:ascii="Times New Roman" w:hAnsi="Times New Roman"/>
        </w:rPr>
        <w:t>呈</w:t>
      </w:r>
      <w:r>
        <w:rPr>
          <w:rFonts w:ascii="Times New Roman" w:hAnsi="Times New Roman"/>
        </w:rPr>
        <w:t>环状布置，避免产生枝状管。对于前期建设无法形成环状管网时，应在枝状管网末端设置排水设施，防止水质污染。</w:t>
      </w:r>
    </w:p>
    <w:p>
      <w:pPr>
        <w:rPr>
          <w:rFonts w:ascii="Times New Roman" w:hAnsi="Times New Roman"/>
        </w:rPr>
      </w:pPr>
      <w:r>
        <w:rPr>
          <w:rFonts w:ascii="Times New Roman" w:hAnsi="Times New Roman"/>
          <w:b/>
          <w:bCs/>
        </w:rPr>
        <w:t xml:space="preserve">2. 11. </w:t>
      </w:r>
      <w:r>
        <w:rPr>
          <w:rFonts w:hint="eastAsia" w:ascii="Times New Roman" w:hAnsi="Times New Roman"/>
          <w:b/>
          <w:bCs/>
        </w:rPr>
        <w:t>5</w:t>
      </w:r>
      <w:r>
        <w:rPr>
          <w:rFonts w:ascii="Times New Roman" w:hAnsi="Times New Roman"/>
          <w:b/>
          <w:bCs/>
        </w:rPr>
        <w:t xml:space="preserve">  </w:t>
      </w:r>
      <w:r>
        <w:rPr>
          <w:rFonts w:ascii="Times New Roman" w:hAnsi="Times New Roman"/>
        </w:rPr>
        <w:t>近几年上海地区冬季气温多次较长时间低于0</w:t>
      </w:r>
      <w:r>
        <w:rPr>
          <w:rFonts w:hint="eastAsia" w:ascii="Times New Roman" w:hAnsi="Times New Roman"/>
        </w:rPr>
        <w:t>摄氏度</w:t>
      </w:r>
      <w:r>
        <w:rPr>
          <w:rFonts w:ascii="Times New Roman" w:hAnsi="Times New Roman"/>
        </w:rPr>
        <w:t>，给水管道冰冻、爆裂等情况时有发生</w:t>
      </w:r>
      <w:r>
        <w:rPr>
          <w:rFonts w:hint="eastAsia" w:ascii="Times New Roman" w:hAnsi="Times New Roman"/>
        </w:rPr>
        <w:t>。</w:t>
      </w:r>
      <w:r>
        <w:rPr>
          <w:rFonts w:ascii="Times New Roman" w:hAnsi="Times New Roman"/>
        </w:rPr>
        <w:t>为了保证供水的可靠性，降低供水事故率，要求露天或架空给水管道设计时应根据需要采取防冻保温措施，避免因冰冻造成的断水。</w:t>
      </w:r>
    </w:p>
    <w:p>
      <w:pPr>
        <w:pStyle w:val="82"/>
        <w:spacing w:before="312" w:after="312"/>
      </w:pPr>
      <w:bookmarkStart w:id="570" w:name="_Toc12949361"/>
      <w:bookmarkStart w:id="571" w:name="_Toc161750598"/>
      <w:bookmarkStart w:id="572" w:name="_Toc154562845"/>
      <w:bookmarkStart w:id="573" w:name="_Toc161671663"/>
      <w:bookmarkStart w:id="574" w:name="_Toc151325758"/>
      <w:bookmarkStart w:id="575" w:name="_Toc12873738"/>
      <w:bookmarkStart w:id="576" w:name="_Toc154562062"/>
      <w:bookmarkStart w:id="577" w:name="_Toc6433"/>
      <w:r>
        <w:t xml:space="preserve">2.12  </w:t>
      </w:r>
      <w:r>
        <w:rPr>
          <w:rFonts w:hint="eastAsia"/>
        </w:rPr>
        <w:t>燃气</w:t>
      </w:r>
      <w:bookmarkEnd w:id="570"/>
      <w:bookmarkEnd w:id="571"/>
      <w:bookmarkEnd w:id="572"/>
      <w:bookmarkEnd w:id="573"/>
      <w:bookmarkEnd w:id="574"/>
      <w:bookmarkEnd w:id="575"/>
      <w:bookmarkEnd w:id="576"/>
      <w:bookmarkEnd w:id="577"/>
    </w:p>
    <w:p>
      <w:pPr>
        <w:rPr>
          <w:rFonts w:ascii="Times New Roman" w:hAnsi="Times New Roman"/>
        </w:rPr>
      </w:pPr>
      <w:r>
        <w:rPr>
          <w:rFonts w:ascii="Times New Roman" w:hAnsi="Times New Roman"/>
          <w:b/>
          <w:bCs/>
        </w:rPr>
        <w:t xml:space="preserve">2. 12. </w:t>
      </w:r>
      <w:r>
        <w:rPr>
          <w:rFonts w:hint="eastAsia" w:ascii="Times New Roman" w:hAnsi="Times New Roman"/>
          <w:b/>
          <w:bCs/>
        </w:rPr>
        <w:t>2</w:t>
      </w:r>
      <w:r>
        <w:rPr>
          <w:rFonts w:ascii="Times New Roman" w:hAnsi="Times New Roman"/>
          <w:b/>
          <w:bCs/>
        </w:rPr>
        <w:t xml:space="preserve">  </w:t>
      </w:r>
      <w:r>
        <w:rPr>
          <w:rFonts w:hint="eastAsia" w:ascii="Times New Roman" w:hAnsi="Times New Roman"/>
        </w:rPr>
        <w:t>大型居住社区的导入人口数量直接影响供气方式，在不同的区域需要设置区域调压站和应急服务站点，因此需要建设单位提前做好大型居住社区的燃气专业和专项规划。</w:t>
      </w:r>
    </w:p>
    <w:p>
      <w:pPr>
        <w:pStyle w:val="82"/>
        <w:spacing w:before="312" w:after="312"/>
      </w:pPr>
      <w:bookmarkStart w:id="578" w:name="_Toc161671664"/>
      <w:bookmarkStart w:id="579" w:name="_Toc12949362"/>
      <w:bookmarkStart w:id="580" w:name="_Toc161750599"/>
      <w:bookmarkStart w:id="581" w:name="_Toc151325759"/>
      <w:bookmarkStart w:id="582" w:name="_Toc31980"/>
      <w:bookmarkStart w:id="583" w:name="_Toc154562846"/>
      <w:bookmarkStart w:id="584" w:name="_Toc154562063"/>
      <w:bookmarkStart w:id="585" w:name="_Toc12873739"/>
      <w:r>
        <w:t xml:space="preserve">2.13  </w:t>
      </w:r>
      <w:r>
        <w:rPr>
          <w:rFonts w:hint="eastAsia"/>
        </w:rPr>
        <w:t>供电</w:t>
      </w:r>
      <w:bookmarkEnd w:id="578"/>
      <w:bookmarkEnd w:id="579"/>
      <w:bookmarkEnd w:id="580"/>
      <w:bookmarkEnd w:id="581"/>
      <w:bookmarkEnd w:id="582"/>
      <w:bookmarkEnd w:id="583"/>
      <w:bookmarkEnd w:id="584"/>
      <w:bookmarkEnd w:id="585"/>
    </w:p>
    <w:p>
      <w:pPr>
        <w:rPr>
          <w:rFonts w:ascii="Times New Roman" w:hAnsi="Times New Roman"/>
        </w:rPr>
      </w:pPr>
      <w:r>
        <w:rPr>
          <w:rFonts w:ascii="Times New Roman" w:hAnsi="Times New Roman"/>
          <w:b/>
          <w:bCs/>
        </w:rPr>
        <w:t xml:space="preserve">2. 13. 2  </w:t>
      </w:r>
      <w:r>
        <w:rPr>
          <w:rFonts w:hint="eastAsia" w:ascii="Times New Roman" w:hAnsi="Times New Roman"/>
        </w:rPr>
        <w:t>为确保大型居住社区入住居民的安全用电、用水以及住宅消防要求，大型居住社区需配置来自不同配电压的两路电源，对水泵房独立专用供电。</w:t>
      </w:r>
    </w:p>
    <w:p>
      <w:pPr>
        <w:rPr>
          <w:rFonts w:ascii="Times New Roman" w:hAnsi="Times New Roman"/>
        </w:rPr>
      </w:pPr>
      <w:r>
        <w:rPr>
          <w:rFonts w:ascii="Times New Roman" w:hAnsi="Times New Roman"/>
          <w:b/>
          <w:bCs/>
        </w:rPr>
        <w:t xml:space="preserve">2. 13. 4  </w:t>
      </w:r>
      <w:r>
        <w:rPr>
          <w:rFonts w:hint="eastAsia" w:ascii="Times New Roman" w:hAnsi="Times New Roman"/>
        </w:rPr>
        <w:t>为避免由于建设周期原因导致变电站建设滞后于住宅建设，可适时安排规划变电站土建先行，并封闭围墙加以标识。</w:t>
      </w:r>
    </w:p>
    <w:p>
      <w:pPr>
        <w:pStyle w:val="82"/>
        <w:spacing w:before="312" w:after="312"/>
      </w:pPr>
      <w:bookmarkStart w:id="586" w:name="_Toc30578"/>
      <w:bookmarkStart w:id="587" w:name="_Toc154562064"/>
      <w:bookmarkStart w:id="588" w:name="_Toc161671665"/>
      <w:bookmarkStart w:id="589" w:name="_Toc154562847"/>
      <w:bookmarkStart w:id="590" w:name="_Toc151325760"/>
      <w:bookmarkStart w:id="591" w:name="_Toc12873740"/>
      <w:bookmarkStart w:id="592" w:name="_Toc12949363"/>
      <w:bookmarkStart w:id="593" w:name="_Toc161750600"/>
      <w:r>
        <w:t xml:space="preserve">2.14  </w:t>
      </w:r>
      <w:r>
        <w:rPr>
          <w:rFonts w:hint="eastAsia"/>
        </w:rPr>
        <w:t>信息通信</w:t>
      </w:r>
      <w:bookmarkEnd w:id="586"/>
      <w:bookmarkEnd w:id="587"/>
      <w:bookmarkEnd w:id="588"/>
      <w:bookmarkEnd w:id="589"/>
      <w:bookmarkEnd w:id="590"/>
      <w:bookmarkEnd w:id="591"/>
      <w:bookmarkEnd w:id="592"/>
      <w:bookmarkEnd w:id="593"/>
    </w:p>
    <w:p>
      <w:pPr>
        <w:rPr>
          <w:rFonts w:ascii="Times New Roman" w:hAnsi="Times New Roman"/>
        </w:rPr>
      </w:pPr>
      <w:r>
        <w:rPr>
          <w:rFonts w:ascii="Times New Roman" w:hAnsi="Times New Roman"/>
          <w:b/>
          <w:bCs/>
        </w:rPr>
        <w:t xml:space="preserve">2. 14. 1  </w:t>
      </w:r>
      <w:r>
        <w:rPr>
          <w:rFonts w:hint="eastAsia" w:ascii="Times New Roman" w:hAnsi="Times New Roman"/>
        </w:rPr>
        <w:t>通信基础设施专项规划有关内容应纳入大型居住社区的控制性详细规划，在大型居住社区的规划建设时，要同步规划和建设各类通信基础设施，在市政道路及其防护绿带以及其他市政设施规划时，按照国家有关要求，为基站、铁塔预留位置和空间，同时统筹考虑基站配套引电和信息通信管线的需求，做好通信基础设施规划与电力设施规划的衔接。大型居住社区控制性详细规划的编制，应深化通信基础设施专项规划确定的通信基础设施用地布局，明确用地位置和规模，以及建设项目基站、铁塔配建要求，提出信息通信管线控制要求。应根据控制性详细规划，将通信基础设施规划有关内容列入大型居住社区土地出让的规划设计条件中。在审查审批大型居住社区规划方案时，要将建设通信基础设施的有关规划设计和预留安装条件作为审查的重要内容。</w:t>
      </w:r>
    </w:p>
    <w:p>
      <w:pPr>
        <w:rPr>
          <w:rFonts w:ascii="Times New Roman" w:hAnsi="Times New Roman"/>
        </w:rPr>
      </w:pPr>
      <w:r>
        <w:rPr>
          <w:rFonts w:ascii="Times New Roman" w:hAnsi="Times New Roman"/>
          <w:b/>
          <w:bCs/>
        </w:rPr>
        <w:t xml:space="preserve">2. 14. </w:t>
      </w:r>
      <w:r>
        <w:rPr>
          <w:rFonts w:hint="eastAsia" w:ascii="Times New Roman" w:hAnsi="Times New Roman"/>
          <w:b/>
          <w:bCs/>
        </w:rPr>
        <w:t>3</w:t>
      </w:r>
      <w:r>
        <w:rPr>
          <w:rFonts w:ascii="Times New Roman" w:hAnsi="Times New Roman"/>
          <w:b/>
          <w:bCs/>
        </w:rPr>
        <w:t xml:space="preserve">  </w:t>
      </w:r>
      <w:r>
        <w:rPr>
          <w:rFonts w:hint="eastAsia" w:ascii="Times New Roman" w:hAnsi="Times New Roman"/>
        </w:rPr>
        <w:t>本条要求通信基站的选址要在大型居住社区建设之初先行确定，确有困难的，需先行建设临时通信基站，以保证大型居住社区居民的通信畅通。</w:t>
      </w:r>
    </w:p>
    <w:p>
      <w:pPr>
        <w:rPr>
          <w:rFonts w:ascii="Times New Roman" w:hAnsi="Times New Roman"/>
        </w:rPr>
      </w:pPr>
      <w:r>
        <w:rPr>
          <w:rFonts w:ascii="Times New Roman" w:hAnsi="Times New Roman"/>
          <w:b/>
          <w:bCs/>
        </w:rPr>
        <w:t xml:space="preserve">2. 14. </w:t>
      </w:r>
      <w:r>
        <w:rPr>
          <w:rFonts w:hint="eastAsia" w:ascii="Times New Roman" w:hAnsi="Times New Roman"/>
          <w:b/>
          <w:bCs/>
        </w:rPr>
        <w:t>4</w:t>
      </w:r>
      <w:r>
        <w:rPr>
          <w:rFonts w:ascii="Times New Roman" w:hAnsi="Times New Roman"/>
          <w:b/>
          <w:bCs/>
        </w:rPr>
        <w:t xml:space="preserve">  </w:t>
      </w:r>
      <w:r>
        <w:rPr>
          <w:rFonts w:hint="eastAsia" w:ascii="Times New Roman" w:hAnsi="Times New Roman"/>
        </w:rPr>
        <w:t>大型居住社区的各类通信基础设施要集约共建，积极为各基础电信企业平等接入提供便利条件，保障用户自主选择业务。</w:t>
      </w:r>
    </w:p>
    <w:bookmarkEnd w:id="480"/>
    <w:p>
      <w:pPr>
        <w:pStyle w:val="82"/>
        <w:spacing w:before="312" w:after="312"/>
      </w:pPr>
      <w:bookmarkStart w:id="594" w:name="_Toc12949364"/>
      <w:bookmarkStart w:id="595" w:name="_Toc24541"/>
      <w:bookmarkStart w:id="596" w:name="_Toc161671666"/>
      <w:bookmarkStart w:id="597" w:name="_Toc161750601"/>
      <w:bookmarkStart w:id="598" w:name="_Toc154562848"/>
      <w:bookmarkStart w:id="599" w:name="_Toc12873741"/>
      <w:bookmarkStart w:id="600" w:name="_Toc151325761"/>
      <w:bookmarkStart w:id="601" w:name="_Toc154562065"/>
      <w:r>
        <w:t xml:space="preserve">2.15  </w:t>
      </w:r>
      <w:r>
        <w:rPr>
          <w:rFonts w:hint="eastAsia"/>
        </w:rPr>
        <w:t>邮政</w:t>
      </w:r>
      <w:bookmarkEnd w:id="594"/>
      <w:bookmarkEnd w:id="595"/>
      <w:bookmarkEnd w:id="596"/>
      <w:bookmarkEnd w:id="597"/>
      <w:bookmarkEnd w:id="598"/>
      <w:bookmarkEnd w:id="599"/>
      <w:bookmarkEnd w:id="600"/>
      <w:bookmarkEnd w:id="601"/>
    </w:p>
    <w:p>
      <w:pPr>
        <w:rPr>
          <w:rFonts w:ascii="Times New Roman" w:hAnsi="Times New Roman"/>
          <w:b/>
          <w:bCs/>
        </w:rPr>
      </w:pPr>
      <w:r>
        <w:rPr>
          <w:rFonts w:ascii="Times New Roman" w:hAnsi="Times New Roman"/>
          <w:b/>
        </w:rPr>
        <w:t>2. 15. 1</w:t>
      </w:r>
      <w:r>
        <w:rPr>
          <w:rFonts w:hint="eastAsia" w:ascii="Times New Roman" w:hAnsi="Times New Roman"/>
          <w:b/>
        </w:rPr>
        <w:t xml:space="preserve">～2. 15. </w:t>
      </w:r>
      <w:r>
        <w:rPr>
          <w:rFonts w:ascii="Times New Roman" w:hAnsi="Times New Roman"/>
          <w:b/>
        </w:rPr>
        <w:t xml:space="preserve">3  </w:t>
      </w:r>
      <w:r>
        <w:rPr>
          <w:rFonts w:ascii="Times New Roman" w:hAnsi="Times New Roman"/>
        </w:rPr>
        <w:t>根据上海市地方</w:t>
      </w:r>
      <w:r>
        <w:rPr>
          <w:rFonts w:hint="eastAsia" w:ascii="Times New Roman" w:hAnsi="Times New Roman"/>
        </w:rPr>
        <w:t>标准</w:t>
      </w:r>
      <w:r>
        <w:rPr>
          <w:rFonts w:ascii="Times New Roman" w:hAnsi="Times New Roman"/>
        </w:rPr>
        <w:t>《邮政普遍服务规范》</w:t>
      </w:r>
      <w:r>
        <w:fldChar w:fldCharType="begin"/>
      </w:r>
      <w:r>
        <w:instrText xml:space="preserve"> HYPERLINK "http://www.csres.com/detail/294246.html" \t "_blank" </w:instrText>
      </w:r>
      <w:r>
        <w:fldChar w:fldCharType="separate"/>
      </w:r>
      <w:r>
        <w:rPr>
          <w:rFonts w:ascii="Times New Roman" w:hAnsi="Times New Roman"/>
        </w:rPr>
        <w:t>DB31/T</w:t>
      </w:r>
      <w:r>
        <w:rPr>
          <w:rFonts w:hint="eastAsia" w:ascii="Times New Roman" w:hAnsi="Times New Roman"/>
        </w:rPr>
        <w:t xml:space="preserve"> </w:t>
      </w:r>
      <w:r>
        <w:rPr>
          <w:rFonts w:ascii="Times New Roman" w:hAnsi="Times New Roman"/>
        </w:rPr>
        <w:t>1016</w:t>
      </w:r>
      <w:r>
        <w:rPr>
          <w:rFonts w:ascii="Times New Roman" w:hAnsi="Times New Roman"/>
        </w:rPr>
        <w:fldChar w:fldCharType="end"/>
      </w:r>
      <w:r>
        <w:rPr>
          <w:rFonts w:ascii="Times New Roman" w:hAnsi="Times New Roman"/>
        </w:rPr>
        <w:t>和《省级以下邮政管理业务用房建设标准》建标183，结合上海市实际情况，编制邮政设施建设标准。</w:t>
      </w:r>
    </w:p>
    <w:p>
      <w:pPr>
        <w:pStyle w:val="82"/>
        <w:spacing w:before="312" w:after="312"/>
      </w:pPr>
      <w:bookmarkStart w:id="602" w:name="_Toc161671667"/>
      <w:bookmarkStart w:id="603" w:name="_Toc161750602"/>
      <w:bookmarkStart w:id="604" w:name="_Toc151325762"/>
      <w:bookmarkStart w:id="605" w:name="_Toc154562066"/>
      <w:bookmarkStart w:id="606" w:name="_Toc154562849"/>
      <w:bookmarkStart w:id="607" w:name="_Toc407"/>
      <w:bookmarkStart w:id="608" w:name="_Toc12873742"/>
      <w:bookmarkStart w:id="609" w:name="_Toc12949365"/>
      <w:r>
        <w:t xml:space="preserve">2.16  </w:t>
      </w:r>
      <w:r>
        <w:rPr>
          <w:rFonts w:hint="eastAsia"/>
        </w:rPr>
        <w:t>环卫</w:t>
      </w:r>
      <w:bookmarkEnd w:id="602"/>
      <w:bookmarkEnd w:id="603"/>
      <w:bookmarkEnd w:id="604"/>
      <w:bookmarkEnd w:id="605"/>
      <w:bookmarkEnd w:id="606"/>
      <w:bookmarkEnd w:id="607"/>
      <w:bookmarkEnd w:id="608"/>
      <w:bookmarkEnd w:id="609"/>
    </w:p>
    <w:p>
      <w:pPr>
        <w:rPr>
          <w:rFonts w:ascii="Times New Roman" w:hAnsi="Times New Roman"/>
        </w:rPr>
      </w:pPr>
      <w:r>
        <w:rPr>
          <w:rFonts w:ascii="Times New Roman" w:hAnsi="Times New Roman"/>
          <w:b/>
        </w:rPr>
        <w:t xml:space="preserve">2. 16. 2  </w:t>
      </w:r>
      <w:r>
        <w:rPr>
          <w:rFonts w:ascii="Times New Roman" w:hAnsi="Times New Roman"/>
        </w:rPr>
        <w:t>环卫设施配置的设计、施工及验收应满足《生活垃圾转运站技术规范》CJJ/T</w:t>
      </w:r>
      <w:r>
        <w:rPr>
          <w:rFonts w:hint="eastAsia" w:ascii="Times New Roman" w:hAnsi="Times New Roman"/>
        </w:rPr>
        <w:t xml:space="preserve"> </w:t>
      </w:r>
      <w:r>
        <w:rPr>
          <w:rFonts w:ascii="Times New Roman" w:hAnsi="Times New Roman"/>
        </w:rPr>
        <w:t>47有关标准的规定。</w:t>
      </w:r>
    </w:p>
    <w:p>
      <w:pPr>
        <w:rPr>
          <w:rFonts w:ascii="Times New Roman" w:hAnsi="Times New Roman"/>
        </w:rPr>
      </w:pPr>
      <w:r>
        <w:rPr>
          <w:rFonts w:ascii="Times New Roman" w:hAnsi="Times New Roman"/>
          <w:b/>
        </w:rPr>
        <w:t xml:space="preserve">2. 16. 3  </w:t>
      </w:r>
      <w:r>
        <w:rPr>
          <w:rFonts w:ascii="Times New Roman" w:hAnsi="Times New Roman"/>
        </w:rPr>
        <w:t>生活垃圾转运站建设标准主要根据</w:t>
      </w:r>
      <w:r>
        <w:rPr>
          <w:rFonts w:hint="eastAsia" w:ascii="Times New Roman" w:hAnsi="Times New Roman"/>
        </w:rPr>
        <w:t>现行</w:t>
      </w:r>
      <w:r>
        <w:rPr>
          <w:rFonts w:ascii="Times New Roman" w:hAnsi="Times New Roman"/>
        </w:rPr>
        <w:t>《上海市控制性详细规划技术准则</w:t>
      </w:r>
      <w:r>
        <w:rPr>
          <w:rFonts w:hint="eastAsia" w:ascii="Times New Roman" w:hAnsi="Times New Roman"/>
        </w:rPr>
        <w:t>（2016年修订版）</w:t>
      </w:r>
      <w:r>
        <w:rPr>
          <w:rFonts w:ascii="Times New Roman" w:hAnsi="Times New Roman"/>
        </w:rPr>
        <w:t>》《生活垃圾转运站技术规范》CJJ/T</w:t>
      </w:r>
      <w:r>
        <w:rPr>
          <w:rFonts w:hint="eastAsia" w:ascii="Times New Roman" w:hAnsi="Times New Roman"/>
        </w:rPr>
        <w:t xml:space="preserve"> </w:t>
      </w:r>
      <w:r>
        <w:rPr>
          <w:rFonts w:ascii="Times New Roman" w:hAnsi="Times New Roman"/>
        </w:rPr>
        <w:t>47综合确定，并明确了选址与规模、建设及装修标准、设施设备要求。</w:t>
      </w:r>
    </w:p>
    <w:p>
      <w:pPr>
        <w:rPr>
          <w:rFonts w:ascii="Times New Roman" w:hAnsi="Times New Roman"/>
        </w:rPr>
      </w:pPr>
      <w:r>
        <w:rPr>
          <w:rFonts w:ascii="Times New Roman" w:hAnsi="Times New Roman"/>
          <w:b/>
        </w:rPr>
        <w:t xml:space="preserve">2. 16. 4  </w:t>
      </w:r>
      <w:r>
        <w:rPr>
          <w:rFonts w:ascii="Times New Roman" w:hAnsi="Times New Roman"/>
        </w:rPr>
        <w:t>小型垃圾压缩收集站建设标准主要根据</w:t>
      </w:r>
      <w:r>
        <w:rPr>
          <w:rFonts w:hint="eastAsia" w:ascii="Times New Roman" w:hAnsi="Times New Roman"/>
        </w:rPr>
        <w:t>现行</w:t>
      </w:r>
      <w:r>
        <w:rPr>
          <w:rFonts w:ascii="Times New Roman" w:hAnsi="Times New Roman"/>
        </w:rPr>
        <w:t>《上海市控制性详细规划技术准则（2016年修订版）》</w:t>
      </w:r>
      <w:r>
        <w:rPr>
          <w:rFonts w:hint="eastAsia" w:ascii="Times New Roman" w:hAnsi="Times New Roman"/>
        </w:rPr>
        <w:t>和上海市工程建设规范</w:t>
      </w:r>
      <w:r>
        <w:rPr>
          <w:rFonts w:ascii="Times New Roman" w:hAnsi="Times New Roman"/>
        </w:rPr>
        <w:t>《生活垃圾收集站（压缩式）设置标准》DG/TJ</w:t>
      </w:r>
      <w:r>
        <w:rPr>
          <w:rFonts w:hint="eastAsia" w:ascii="Times New Roman" w:hAnsi="Times New Roman"/>
        </w:rPr>
        <w:t xml:space="preserve"> </w:t>
      </w:r>
      <w:r>
        <w:rPr>
          <w:rFonts w:ascii="Times New Roman" w:hAnsi="Times New Roman"/>
        </w:rPr>
        <w:t>08-402综合确定，并明确了选址与规模、建设及装修标准、设施设备要求。</w:t>
      </w:r>
    </w:p>
    <w:p>
      <w:pPr>
        <w:pStyle w:val="59"/>
      </w:pPr>
      <w:r>
        <w:t>小型垃圾压缩收集站服务半径应符合下列规定：</w:t>
      </w:r>
    </w:p>
    <w:p>
      <w:pPr>
        <w:pStyle w:val="59"/>
      </w:pPr>
      <w:r>
        <w:t>1.  采用人力收集，服务半径宜为0.4</w:t>
      </w:r>
      <w:r>
        <w:rPr>
          <w:rFonts w:hint="eastAsia"/>
        </w:rPr>
        <w:t>km</w:t>
      </w:r>
      <w:r>
        <w:t>以内，最大不宜超过1</w:t>
      </w:r>
      <w:r>
        <w:rPr>
          <w:rFonts w:hint="eastAsia"/>
        </w:rPr>
        <w:t>km</w:t>
      </w:r>
      <w:r>
        <w:t>。</w:t>
      </w:r>
    </w:p>
    <w:p>
      <w:pPr>
        <w:pStyle w:val="59"/>
      </w:pPr>
      <w:r>
        <w:t>2.  采用小型机动车收集，服务半径不宜超过2</w:t>
      </w:r>
      <w:r>
        <w:rPr>
          <w:rFonts w:hint="eastAsia"/>
        </w:rPr>
        <w:t>km</w:t>
      </w:r>
      <w:r>
        <w:t>。</w:t>
      </w:r>
    </w:p>
    <w:p>
      <w:pPr>
        <w:rPr>
          <w:rFonts w:ascii="Times New Roman" w:hAnsi="Times New Roman"/>
        </w:rPr>
      </w:pPr>
      <w:r>
        <w:rPr>
          <w:rFonts w:ascii="Times New Roman" w:hAnsi="Times New Roman"/>
          <w:b/>
        </w:rPr>
        <w:t xml:space="preserve">2. 16. 5  </w:t>
      </w:r>
      <w:r>
        <w:rPr>
          <w:rFonts w:ascii="Times New Roman" w:hAnsi="Times New Roman"/>
        </w:rPr>
        <w:t>公共厕所建设标准主要根据</w:t>
      </w:r>
      <w:r>
        <w:rPr>
          <w:rFonts w:hint="eastAsia" w:ascii="Times New Roman" w:hAnsi="Times New Roman"/>
        </w:rPr>
        <w:t>现行</w:t>
      </w:r>
      <w:r>
        <w:rPr>
          <w:rFonts w:ascii="Times New Roman" w:hAnsi="Times New Roman"/>
        </w:rPr>
        <w:t>《上海市控制性详细规划技术准则（2016年修订版）》</w:t>
      </w:r>
      <w:r>
        <w:rPr>
          <w:rFonts w:hint="eastAsia" w:ascii="Times New Roman" w:hAnsi="Times New Roman"/>
        </w:rPr>
        <w:t>和现行上海市工程建设规范</w:t>
      </w:r>
      <w:r>
        <w:rPr>
          <w:rFonts w:ascii="Times New Roman" w:hAnsi="Times New Roman"/>
        </w:rPr>
        <w:t>《公共厕所规划和设计标准》DG/TJ</w:t>
      </w:r>
      <w:r>
        <w:rPr>
          <w:rFonts w:hint="eastAsia" w:ascii="Times New Roman" w:hAnsi="Times New Roman"/>
        </w:rPr>
        <w:t xml:space="preserve"> </w:t>
      </w:r>
      <w:r>
        <w:rPr>
          <w:rFonts w:ascii="Times New Roman" w:hAnsi="Times New Roman"/>
        </w:rPr>
        <w:t>08-401综合确定，同时强调宜结合社区的公共建筑综合设置，并明确了建设及装修标准。</w:t>
      </w:r>
    </w:p>
    <w:p>
      <w:pPr>
        <w:rPr>
          <w:rFonts w:ascii="Times New Roman" w:hAnsi="Times New Roman"/>
        </w:rPr>
      </w:pPr>
      <w:r>
        <w:rPr>
          <w:rFonts w:ascii="Times New Roman" w:hAnsi="Times New Roman"/>
          <w:b/>
        </w:rPr>
        <w:t xml:space="preserve">2. 16. 6 </w:t>
      </w:r>
      <w:r>
        <w:rPr>
          <w:rFonts w:ascii="Times New Roman" w:hAnsi="Times New Roman"/>
        </w:rPr>
        <w:t xml:space="preserve"> 环卫道班房建设标准主要根据</w:t>
      </w:r>
      <w:r>
        <w:rPr>
          <w:rFonts w:hint="eastAsia" w:ascii="Times New Roman" w:hAnsi="Times New Roman"/>
        </w:rPr>
        <w:t>现行上海市地方标准</w:t>
      </w:r>
      <w:r>
        <w:rPr>
          <w:rFonts w:ascii="Times New Roman" w:hAnsi="Times New Roman"/>
        </w:rPr>
        <w:t>《道路清扫保洁作业道班房设置和设计要求》DB31/T</w:t>
      </w:r>
      <w:r>
        <w:rPr>
          <w:rFonts w:hint="eastAsia" w:ascii="Times New Roman" w:hAnsi="Times New Roman"/>
        </w:rPr>
        <w:t xml:space="preserve"> </w:t>
      </w:r>
      <w:r>
        <w:rPr>
          <w:rFonts w:ascii="Times New Roman" w:hAnsi="Times New Roman"/>
        </w:rPr>
        <w:t>560的规定，并明确了道班房设置标准、建设及装修标准。</w:t>
      </w:r>
    </w:p>
    <w:p>
      <w:pPr>
        <w:pStyle w:val="82"/>
        <w:spacing w:before="312" w:after="312"/>
      </w:pPr>
      <w:bookmarkStart w:id="610" w:name="_Toc12949367"/>
      <w:bookmarkStart w:id="611" w:name="_Toc161750603"/>
      <w:bookmarkStart w:id="612" w:name="_Toc8871"/>
      <w:bookmarkStart w:id="613" w:name="_Toc154562067"/>
      <w:bookmarkStart w:id="614" w:name="_Toc12873744"/>
      <w:bookmarkStart w:id="615" w:name="_Toc161671668"/>
      <w:bookmarkStart w:id="616" w:name="_Toc151325763"/>
      <w:bookmarkStart w:id="617" w:name="_Toc154562850"/>
      <w:r>
        <w:t xml:space="preserve">2.17  </w:t>
      </w:r>
      <w:r>
        <w:rPr>
          <w:rFonts w:hint="eastAsia"/>
        </w:rPr>
        <w:t>消防站</w:t>
      </w:r>
      <w:bookmarkEnd w:id="610"/>
      <w:bookmarkEnd w:id="611"/>
      <w:bookmarkEnd w:id="612"/>
      <w:bookmarkEnd w:id="613"/>
      <w:bookmarkEnd w:id="614"/>
      <w:bookmarkEnd w:id="615"/>
      <w:bookmarkEnd w:id="616"/>
      <w:bookmarkEnd w:id="617"/>
    </w:p>
    <w:p>
      <w:pPr>
        <w:rPr>
          <w:rFonts w:ascii="Times New Roman" w:hAnsi="Times New Roman"/>
        </w:rPr>
      </w:pPr>
      <w:r>
        <w:rPr>
          <w:rFonts w:ascii="Times New Roman" w:hAnsi="Times New Roman"/>
          <w:b/>
        </w:rPr>
        <w:t xml:space="preserve">2. 17. 1  </w:t>
      </w:r>
      <w:r>
        <w:rPr>
          <w:rFonts w:ascii="Times New Roman" w:hAnsi="Times New Roman"/>
        </w:rPr>
        <w:t>参照《城市消防站建设标准》建标152-2017和《城市消防站设计规范》GB</w:t>
      </w:r>
      <w:r>
        <w:rPr>
          <w:rFonts w:hint="eastAsia" w:ascii="Times New Roman" w:hAnsi="Times New Roman"/>
        </w:rPr>
        <w:t xml:space="preserve"> </w:t>
      </w:r>
      <w:r>
        <w:rPr>
          <w:rFonts w:ascii="Times New Roman" w:hAnsi="Times New Roman"/>
        </w:rPr>
        <w:t>51054增设消防站建设要求，并明确了基本要求与选址、消防站规模设置标准</w:t>
      </w:r>
      <w:r>
        <w:rPr>
          <w:rFonts w:hint="eastAsia" w:ascii="Times New Roman" w:hAnsi="Times New Roman"/>
        </w:rPr>
        <w:t>、</w:t>
      </w:r>
      <w:r>
        <w:rPr>
          <w:rFonts w:ascii="Times New Roman" w:hAnsi="Times New Roman"/>
        </w:rPr>
        <w:t>建设及装修标准。</w:t>
      </w:r>
    </w:p>
    <w:p>
      <w:pPr>
        <w:pStyle w:val="82"/>
        <w:spacing w:before="312" w:after="312"/>
      </w:pPr>
      <w:bookmarkStart w:id="618" w:name="_Toc154562851"/>
      <w:bookmarkStart w:id="619" w:name="_Toc12873745"/>
      <w:bookmarkStart w:id="620" w:name="_Toc12949368"/>
      <w:bookmarkStart w:id="621" w:name="_Toc154562068"/>
      <w:bookmarkStart w:id="622" w:name="_Toc10035"/>
      <w:bookmarkStart w:id="623" w:name="_Toc151325764"/>
      <w:bookmarkStart w:id="624" w:name="_Toc161671669"/>
      <w:bookmarkStart w:id="625" w:name="_Toc161750604"/>
      <w:r>
        <w:t xml:space="preserve">2.18  </w:t>
      </w:r>
      <w:r>
        <w:rPr>
          <w:rFonts w:hint="eastAsia"/>
        </w:rPr>
        <w:t>公共绿地</w:t>
      </w:r>
      <w:bookmarkEnd w:id="618"/>
      <w:bookmarkEnd w:id="619"/>
      <w:bookmarkEnd w:id="620"/>
      <w:bookmarkEnd w:id="621"/>
      <w:bookmarkEnd w:id="622"/>
      <w:bookmarkEnd w:id="623"/>
      <w:bookmarkEnd w:id="624"/>
      <w:bookmarkEnd w:id="625"/>
    </w:p>
    <w:p>
      <w:bookmarkStart w:id="626" w:name="_Toc12949369"/>
      <w:bookmarkStart w:id="627" w:name="_Toc12873746"/>
      <w:bookmarkStart w:id="628" w:name="_Toc13065"/>
      <w:r>
        <w:rPr>
          <w:rFonts w:ascii="Times New Roman" w:hAnsi="Times New Roman"/>
          <w:b/>
        </w:rPr>
        <w:t xml:space="preserve">2. 18. 1  </w:t>
      </w:r>
      <w:r>
        <w:rPr>
          <w:rFonts w:hint="eastAsia" w:ascii="Times New Roman" w:hAnsi="Times New Roman"/>
        </w:rPr>
        <w:t>保障性住房规划范围内的组团绿地、宅旁绿地、配套公建绿地和小区道路绿地纳入大型居住社区公共绿地范围。</w:t>
      </w:r>
    </w:p>
    <w:p>
      <w:pPr>
        <w:rPr>
          <w:rFonts w:ascii="Times New Roman" w:hAnsi="Times New Roman"/>
          <w:b/>
        </w:rPr>
      </w:pPr>
      <w:r>
        <w:rPr>
          <w:rFonts w:ascii="Times New Roman" w:hAnsi="Times New Roman"/>
          <w:b/>
        </w:rPr>
        <w:t>2. 18. 3</w:t>
      </w:r>
    </w:p>
    <w:p>
      <w:pPr>
        <w:pStyle w:val="59"/>
      </w:pPr>
      <w:r>
        <w:t>1.  建设指标</w:t>
      </w:r>
    </w:p>
    <w:p>
      <w:pPr>
        <w:pStyle w:val="59"/>
      </w:pPr>
      <w:r>
        <w:rPr>
          <w:rFonts w:hint="eastAsia"/>
        </w:rPr>
        <w:t>（1）</w:t>
      </w:r>
      <w:r>
        <w:t>依据《上海市大型居住社区绿地专项建设导则</w:t>
      </w:r>
      <w:r>
        <w:rPr>
          <w:rFonts w:hint="eastAsia"/>
        </w:rPr>
        <w:t>（</w:t>
      </w:r>
      <w:r>
        <w:t>试行</w:t>
      </w:r>
      <w:r>
        <w:rPr>
          <w:rFonts w:hint="eastAsia"/>
        </w:rPr>
        <w:t>）</w:t>
      </w:r>
      <w:r>
        <w:t>》中的总体设计指标要求</w:t>
      </w:r>
      <w:r>
        <w:rPr>
          <w:rFonts w:hint="eastAsia"/>
        </w:rPr>
        <w:t>，</w:t>
      </w:r>
      <w:r>
        <w:t>明确大型居住社区公共绿地需控制的各项指标；</w:t>
      </w:r>
    </w:p>
    <w:p>
      <w:pPr>
        <w:pStyle w:val="59"/>
      </w:pPr>
      <w:r>
        <w:rPr>
          <w:rFonts w:hint="eastAsia"/>
        </w:rPr>
        <w:t>（2）依据《城市居住区规划设计标准》GB 50180中4.0.4条相应规定，确定</w:t>
      </w:r>
      <w:r>
        <w:t>各级生活圈居住区公共绿地配建指标；</w:t>
      </w:r>
    </w:p>
    <w:p>
      <w:pPr>
        <w:pStyle w:val="59"/>
      </w:pPr>
      <w:r>
        <w:rPr>
          <w:rFonts w:hint="eastAsia"/>
        </w:rPr>
        <w:t>（3）</w:t>
      </w:r>
      <w:r>
        <w:t>依据《海绵城市绿地建设管理技术标准》中相关描述，按照城市绿地类型及绿地特征规划不同类型绿地海绵功能。</w:t>
      </w:r>
    </w:p>
    <w:p>
      <w:pPr>
        <w:pStyle w:val="59"/>
      </w:pPr>
      <w:r>
        <w:t>3.</w:t>
      </w:r>
      <w:r>
        <w:rPr>
          <w:rFonts w:hint="eastAsia"/>
        </w:rPr>
        <w:t xml:space="preserve">  种植</w:t>
      </w:r>
    </w:p>
    <w:p>
      <w:pPr>
        <w:pStyle w:val="59"/>
      </w:pPr>
      <w:r>
        <w:rPr>
          <w:rFonts w:hint="eastAsia"/>
        </w:rPr>
        <w:t>依据《上海市大型居住社区绿地专项建设导则（试行）》中的相关条文规定明确种植设计、树种选择的要求，明确公共绿地建设需确保彩化乔木数量占总乔木数量的比例≥</w:t>
      </w:r>
      <w:r>
        <w:t>70%</w:t>
      </w:r>
      <w:r>
        <w:rPr>
          <w:rFonts w:hint="eastAsia"/>
        </w:rPr>
        <w:t>；并依据《上海市海绵城市建设指标体系》（试行）明确了有地下空间的绿地覆土深度的有关</w:t>
      </w:r>
      <w:r>
        <w:t>要求。</w:t>
      </w:r>
    </w:p>
    <w:p>
      <w:pPr>
        <w:pStyle w:val="59"/>
      </w:pPr>
      <w:r>
        <w:t>可使用符合土壤质量标准的人工合成种植土，其土壤质量标准应符合现行行业标准《绿化种植土壤》CJ/T</w:t>
      </w:r>
      <w:r>
        <w:rPr>
          <w:rFonts w:hint="eastAsia"/>
        </w:rPr>
        <w:t xml:space="preserve"> </w:t>
      </w:r>
      <w:r>
        <w:t>340或现行上海市工程建设规范《园林绿化栽植土质量标准》DG/TJ 08-231的有关规定。</w:t>
      </w:r>
    </w:p>
    <w:p>
      <w:pPr>
        <w:pStyle w:val="82"/>
        <w:spacing w:before="312" w:after="312"/>
      </w:pPr>
      <w:bookmarkStart w:id="629" w:name="_Toc151325765"/>
      <w:bookmarkStart w:id="630" w:name="_Toc154562852"/>
      <w:bookmarkStart w:id="631" w:name="_Toc161671670"/>
      <w:bookmarkStart w:id="632" w:name="_Toc161750605"/>
      <w:bookmarkStart w:id="633" w:name="_Toc154562069"/>
      <w:r>
        <w:t xml:space="preserve">2.19  </w:t>
      </w:r>
      <w:r>
        <w:rPr>
          <w:rFonts w:hint="eastAsia"/>
        </w:rPr>
        <w:t>防护绿地</w:t>
      </w:r>
      <w:bookmarkEnd w:id="626"/>
      <w:bookmarkEnd w:id="627"/>
      <w:bookmarkEnd w:id="628"/>
      <w:bookmarkEnd w:id="629"/>
      <w:bookmarkEnd w:id="630"/>
      <w:bookmarkEnd w:id="631"/>
      <w:bookmarkEnd w:id="632"/>
      <w:bookmarkEnd w:id="633"/>
    </w:p>
    <w:p>
      <w:r>
        <w:rPr>
          <w:rFonts w:ascii="Times New Roman" w:hAnsi="Times New Roman"/>
          <w:b/>
        </w:rPr>
        <w:t xml:space="preserve">2. 19. 1  </w:t>
      </w:r>
      <w:r>
        <w:t>社区防护绿地建设标准应当符合行业性建设指导标准的有关技术规范的要求。</w:t>
      </w:r>
    </w:p>
    <w:p>
      <w:r>
        <w:rPr>
          <w:rFonts w:ascii="Times New Roman" w:hAnsi="Times New Roman"/>
          <w:b/>
        </w:rPr>
        <w:t xml:space="preserve">2. 19. </w:t>
      </w:r>
      <w:r>
        <w:rPr>
          <w:rFonts w:hint="eastAsia" w:ascii="Times New Roman" w:hAnsi="Times New Roman"/>
          <w:b/>
        </w:rPr>
        <w:t>2</w:t>
      </w:r>
      <w:r>
        <w:rPr>
          <w:rFonts w:ascii="Times New Roman" w:hAnsi="Times New Roman"/>
          <w:b/>
        </w:rPr>
        <w:t xml:space="preserve">  </w:t>
      </w:r>
      <w:r>
        <w:rPr>
          <w:rFonts w:ascii="Times New Roman" w:hAnsi="Times New Roman"/>
          <w:szCs w:val="21"/>
        </w:rPr>
        <w:t>依据《上海市大型居住社区绿地专项建设导则</w:t>
      </w:r>
      <w:r>
        <w:rPr>
          <w:rFonts w:hint="eastAsia" w:ascii="Times New Roman" w:hAnsi="Times New Roman"/>
          <w:szCs w:val="21"/>
        </w:rPr>
        <w:t>（</w:t>
      </w:r>
      <w:r>
        <w:rPr>
          <w:rFonts w:ascii="Times New Roman" w:hAnsi="Times New Roman"/>
          <w:szCs w:val="21"/>
        </w:rPr>
        <w:t>试行</w:t>
      </w:r>
      <w:r>
        <w:rPr>
          <w:rFonts w:hint="eastAsia" w:ascii="Times New Roman" w:hAnsi="Times New Roman"/>
          <w:szCs w:val="21"/>
        </w:rPr>
        <w:t>）</w:t>
      </w:r>
      <w:r>
        <w:rPr>
          <w:rFonts w:ascii="Times New Roman" w:hAnsi="Times New Roman"/>
          <w:szCs w:val="21"/>
        </w:rPr>
        <w:t>》中的相关条文规定</w:t>
      </w:r>
      <w:r>
        <w:rPr>
          <w:rFonts w:hint="eastAsia" w:ascii="Times New Roman" w:hAnsi="Times New Roman"/>
          <w:szCs w:val="21"/>
        </w:rPr>
        <w:t>，</w:t>
      </w:r>
      <w:r>
        <w:rPr>
          <w:rFonts w:ascii="Times New Roman" w:hAnsi="Times New Roman"/>
          <w:szCs w:val="21"/>
        </w:rPr>
        <w:t>防护绿地应树立生态效益最大化思想，绿化种植面积占绿地总面积</w:t>
      </w:r>
      <w:r>
        <w:rPr>
          <w:rFonts w:asciiTheme="minorEastAsia" w:hAnsiTheme="minorEastAsia" w:eastAsiaTheme="minorEastAsia"/>
          <w:szCs w:val="21"/>
        </w:rPr>
        <w:t>≥</w:t>
      </w:r>
      <w:r>
        <w:rPr>
          <w:rFonts w:ascii="Times New Roman" w:hAnsi="Times New Roman"/>
          <w:szCs w:val="21"/>
        </w:rPr>
        <w:t>90%</w:t>
      </w:r>
      <w:r>
        <w:rPr>
          <w:rFonts w:hint="eastAsia" w:ascii="Times New Roman" w:hAnsi="Times New Roman"/>
          <w:szCs w:val="21"/>
        </w:rPr>
        <w:t>，</w:t>
      </w:r>
      <w:r>
        <w:rPr>
          <w:rFonts w:ascii="Times New Roman" w:hAnsi="Times New Roman"/>
          <w:szCs w:val="21"/>
        </w:rPr>
        <w:t>道路面积占绿地总面积</w:t>
      </w:r>
      <w:r>
        <w:rPr>
          <w:rFonts w:asciiTheme="minorEastAsia" w:hAnsiTheme="minorEastAsia" w:eastAsiaTheme="minorEastAsia"/>
          <w:szCs w:val="21"/>
        </w:rPr>
        <w:t>≤</w:t>
      </w:r>
      <w:r>
        <w:rPr>
          <w:rFonts w:ascii="Times New Roman" w:hAnsi="Times New Roman"/>
          <w:szCs w:val="21"/>
        </w:rPr>
        <w:t>10%。如确有需要，可酌情设置业务用房等，占地不超过总用地面积0.3%。</w:t>
      </w:r>
    </w:p>
    <w:p/>
    <w:p>
      <w:pPr>
        <w:sectPr>
          <w:footerReference r:id="rId10" w:type="default"/>
          <w:pgSz w:w="11906" w:h="16838"/>
          <w:pgMar w:top="1559" w:right="1700" w:bottom="1134" w:left="1797" w:header="851" w:footer="992" w:gutter="0"/>
          <w:cols w:space="720" w:num="1"/>
          <w:docGrid w:type="linesAndChars" w:linePitch="312" w:charSpace="0"/>
        </w:sectPr>
      </w:pPr>
    </w:p>
    <w:p>
      <w:pPr>
        <w:pStyle w:val="66"/>
        <w:spacing w:before="312" w:after="312"/>
      </w:pPr>
      <w:bookmarkStart w:id="634" w:name="_Toc154562853"/>
      <w:bookmarkStart w:id="635" w:name="_Toc161750606"/>
      <w:bookmarkStart w:id="636" w:name="_Toc154562070"/>
      <w:bookmarkStart w:id="637" w:name="_Toc4359"/>
      <w:bookmarkStart w:id="638" w:name="_Toc12949370"/>
      <w:bookmarkStart w:id="639" w:name="_Toc151325766"/>
      <w:bookmarkStart w:id="640" w:name="_Toc12873747"/>
      <w:bookmarkStart w:id="641" w:name="_Toc161671671"/>
      <w:r>
        <w:t>3  公建配套设施</w:t>
      </w:r>
      <w:bookmarkEnd w:id="634"/>
      <w:bookmarkEnd w:id="635"/>
      <w:bookmarkEnd w:id="636"/>
      <w:bookmarkEnd w:id="637"/>
      <w:bookmarkEnd w:id="638"/>
      <w:bookmarkEnd w:id="639"/>
      <w:bookmarkEnd w:id="640"/>
      <w:bookmarkEnd w:id="641"/>
    </w:p>
    <w:p>
      <w:pPr>
        <w:pStyle w:val="82"/>
        <w:spacing w:before="312" w:after="312"/>
      </w:pPr>
      <w:bookmarkStart w:id="642" w:name="_Toc151325767"/>
      <w:bookmarkStart w:id="643" w:name="_Toc12949371"/>
      <w:bookmarkStart w:id="644" w:name="_Toc18621"/>
      <w:bookmarkStart w:id="645" w:name="_Toc12873748"/>
      <w:bookmarkStart w:id="646" w:name="_Toc161750607"/>
      <w:bookmarkStart w:id="647" w:name="_Toc161671672"/>
      <w:bookmarkStart w:id="648" w:name="_Toc154562071"/>
      <w:bookmarkStart w:id="649" w:name="_Toc154562854"/>
      <w:r>
        <w:t xml:space="preserve">3.1  </w:t>
      </w:r>
      <w:bookmarkEnd w:id="642"/>
      <w:bookmarkEnd w:id="643"/>
      <w:bookmarkEnd w:id="644"/>
      <w:bookmarkEnd w:id="645"/>
      <w:r>
        <w:t>一般要求</w:t>
      </w:r>
      <w:bookmarkEnd w:id="646"/>
      <w:bookmarkEnd w:id="647"/>
      <w:bookmarkEnd w:id="648"/>
      <w:bookmarkEnd w:id="649"/>
    </w:p>
    <w:p>
      <w:pPr>
        <w:rPr>
          <w:rFonts w:ascii="Times New Roman" w:hAnsi="Times New Roman"/>
          <w:szCs w:val="21"/>
        </w:rPr>
      </w:pPr>
      <w:r>
        <w:rPr>
          <w:rFonts w:ascii="Times New Roman" w:hAnsi="Times New Roman"/>
          <w:b/>
          <w:bCs/>
          <w:szCs w:val="21"/>
        </w:rPr>
        <w:t xml:space="preserve">3. 1. 1、3. 1. 2、3. 1. 4  </w:t>
      </w:r>
      <w:r>
        <w:rPr>
          <w:rFonts w:ascii="Times New Roman" w:hAnsi="Times New Roman"/>
          <w:szCs w:val="21"/>
        </w:rPr>
        <w:t>本导则所指的大型居住社区（社区级）公建配套设施与</w:t>
      </w:r>
      <w:r>
        <w:rPr>
          <w:rFonts w:hint="eastAsia" w:ascii="Times New Roman" w:hAnsi="Times New Roman"/>
          <w:szCs w:val="21"/>
        </w:rPr>
        <w:t>现行上海市工程建设规范</w:t>
      </w:r>
      <w:r>
        <w:rPr>
          <w:rFonts w:ascii="Times New Roman" w:hAnsi="Times New Roman"/>
          <w:szCs w:val="21"/>
        </w:rPr>
        <w:t>《城市居住地区和居住区公共服务设施设置标准》DG/TJ 08-55中的居住小区级、街坊级公共服务设施，及《上海市控制性详细规划技术准则（2016年修订版）》中的社区级公共服务设施相对应。</w:t>
      </w:r>
      <w:r>
        <w:rPr>
          <w:rFonts w:hint="eastAsia" w:ascii="Times New Roman" w:hAnsi="Times New Roman"/>
          <w:szCs w:val="21"/>
        </w:rPr>
        <w:t>十五</w:t>
      </w:r>
      <w:r>
        <w:rPr>
          <w:rFonts w:ascii="Times New Roman" w:hAnsi="Times New Roman"/>
          <w:szCs w:val="21"/>
        </w:rPr>
        <w:t>分钟生活圈居住区对应的居住人口规模为50000人～100000人，应配套满足日常生活需要的一套完整的服务设施，其服务半径不宜大于1000m。十分钟生活圈居住区对应的居住人口规模为15000人～25000人，其配建设施是对十五分钟生活圈居住区配套设施的必要补充，服务半径不宜大于500m，其他要求应符合《城市居住区规划设计标准》GB</w:t>
      </w:r>
      <w:r>
        <w:rPr>
          <w:rFonts w:hint="eastAsia" w:ascii="Times New Roman" w:hAnsi="Times New Roman"/>
          <w:szCs w:val="21"/>
        </w:rPr>
        <w:t xml:space="preserve"> </w:t>
      </w:r>
      <w:r>
        <w:rPr>
          <w:rFonts w:ascii="Times New Roman" w:hAnsi="Times New Roman"/>
          <w:szCs w:val="21"/>
        </w:rPr>
        <w:t>50180</w:t>
      </w:r>
      <w:r>
        <w:rPr>
          <w:rFonts w:hint="eastAsia" w:ascii="Times New Roman" w:hAnsi="Times New Roman"/>
          <w:szCs w:val="21"/>
        </w:rPr>
        <w:t>、《“十四五”期间全面推进“15分钟社区生活圈”行动重点任务的标准指引》的相关要求或</w:t>
      </w:r>
      <w:r>
        <w:rPr>
          <w:rFonts w:ascii="Times New Roman" w:hAnsi="Times New Roman"/>
          <w:szCs w:val="21"/>
        </w:rPr>
        <w:t>规定。</w:t>
      </w:r>
      <w:r>
        <w:rPr>
          <w:rFonts w:hint="eastAsia" w:ascii="Times New Roman" w:hAnsi="Times New Roman"/>
          <w:szCs w:val="21"/>
        </w:rPr>
        <w:t>按《2023年上海市“15分钟社区生活圈”行动方案》，从空间集约、高效复合的角度，强化“1+N”的社区服务空间布局模式。“1”是指功能整合、空间复合的一站式综合服务中心，“N”是指灵活散点布局的小体量、多功能服务设施或场所。以一站式综合服务中心为核心，通过慢行网络串联若干小型设施点，形成“1+N”的社区服务空间布局</w:t>
      </w:r>
      <w:r>
        <w:rPr>
          <w:rFonts w:ascii="Times New Roman" w:hAnsi="Times New Roman"/>
          <w:szCs w:val="21"/>
        </w:rPr>
        <w:t>。</w:t>
      </w:r>
    </w:p>
    <w:p>
      <w:pPr>
        <w:rPr>
          <w:rFonts w:ascii="Times New Roman" w:hAnsi="Times New Roman"/>
          <w:szCs w:val="21"/>
        </w:rPr>
      </w:pPr>
      <w:r>
        <w:rPr>
          <w:rFonts w:ascii="Times New Roman" w:hAnsi="Times New Roman"/>
          <w:b/>
          <w:bCs/>
          <w:szCs w:val="21"/>
        </w:rPr>
        <w:t xml:space="preserve">3. 1. 3  </w:t>
      </w:r>
      <w:r>
        <w:rPr>
          <w:rFonts w:ascii="Times New Roman" w:hAnsi="Times New Roman"/>
          <w:szCs w:val="21"/>
        </w:rPr>
        <w:t>根据</w:t>
      </w:r>
      <w:r>
        <w:rPr>
          <w:rFonts w:hint="eastAsia" w:ascii="Times New Roman" w:hAnsi="Times New Roman"/>
          <w:szCs w:val="21"/>
        </w:rPr>
        <w:t>现行</w:t>
      </w:r>
      <w:r>
        <w:rPr>
          <w:rFonts w:ascii="Times New Roman" w:hAnsi="Times New Roman"/>
          <w:szCs w:val="21"/>
        </w:rPr>
        <w:t>《上海市控制性详细规划技术准则（2016年修订版）》，基础保障类设施是满足社区居民基本生活需求、应当设置的设施。品质提升类设施是为了提升社区居民的生活品质，根据人口结构、行为特征、居民需求等可选择设置的设施。</w:t>
      </w:r>
    </w:p>
    <w:p>
      <w:pPr>
        <w:ind w:firstLine="525" w:firstLineChars="250"/>
        <w:rPr>
          <w:rFonts w:ascii="Times New Roman" w:hAnsi="Times New Roman"/>
          <w:szCs w:val="21"/>
        </w:rPr>
      </w:pPr>
      <w:r>
        <w:rPr>
          <w:rFonts w:hint="eastAsia" w:ascii="Times New Roman" w:hAnsi="Times New Roman"/>
          <w:szCs w:val="21"/>
        </w:rPr>
        <w:t>表3.1.3-1社区级基础保障类设施设置标准表和表3.1.3-2 社区级品质提升类设施设置索引表，主要依据现行《上海市控制性详细规划技术准则（2016年修订版）》《上海市“15分钟社区生活圈”行动工作导引》确定，另外表格备注中</w:t>
      </w:r>
      <w:r>
        <w:rPr>
          <w:rFonts w:ascii="Times New Roman" w:hAnsi="Times New Roman"/>
          <w:szCs w:val="21"/>
        </w:rPr>
        <w:t>：</w:t>
      </w:r>
    </w:p>
    <w:p>
      <w:pPr>
        <w:ind w:firstLine="525" w:firstLineChars="250"/>
        <w:rPr>
          <w:rFonts w:ascii="Times New Roman" w:hAnsi="Times New Roman"/>
          <w:szCs w:val="21"/>
        </w:rPr>
      </w:pPr>
      <w:r>
        <w:rPr>
          <w:rFonts w:ascii="Times New Roman" w:hAnsi="Times New Roman"/>
          <w:szCs w:val="21"/>
        </w:rPr>
        <w:t>1.  根据《关于推进做实基本管理单元的实施意见》，增加</w:t>
      </w:r>
      <w:r>
        <w:rPr>
          <w:rFonts w:hint="eastAsia" w:ascii="Times New Roman" w:hAnsi="Times New Roman"/>
          <w:szCs w:val="21"/>
        </w:rPr>
        <w:t>“</w:t>
      </w:r>
      <w:r>
        <w:rPr>
          <w:rFonts w:ascii="Times New Roman" w:hAnsi="Times New Roman"/>
          <w:szCs w:val="21"/>
        </w:rPr>
        <w:t>每个基本管理单元设一处</w:t>
      </w:r>
      <w:r>
        <w:rPr>
          <w:rFonts w:hint="eastAsia" w:ascii="Times New Roman" w:hAnsi="Times New Roman"/>
          <w:szCs w:val="21"/>
        </w:rPr>
        <w:t>”</w:t>
      </w:r>
      <w:r>
        <w:rPr>
          <w:rFonts w:ascii="Times New Roman" w:hAnsi="Times New Roman"/>
          <w:szCs w:val="21"/>
        </w:rPr>
        <w:t>。</w:t>
      </w:r>
    </w:p>
    <w:p>
      <w:pPr>
        <w:ind w:firstLine="525" w:firstLineChars="250"/>
        <w:rPr>
          <w:rFonts w:ascii="Times New Roman" w:hAnsi="Times New Roman"/>
          <w:szCs w:val="21"/>
        </w:rPr>
      </w:pPr>
      <w:r>
        <w:rPr>
          <w:rFonts w:ascii="Times New Roman" w:hAnsi="Times New Roman"/>
          <w:szCs w:val="21"/>
        </w:rPr>
        <w:t>2.  根据《关于做实本市郊区基本管理单元的意见》，基本单元的设置条件：集中城市化地区达到一定的面积规模，一般应为2平方公里以上，区域边界较为清晰；城市化人口达到一定规模，常住人口一般为2万人以上；人口集聚产生的管理服务需求需要就近提供；充分考虑历史沿革和群众认同。以有大量城市人口和管理服务需求的撤制镇区、一定入住规模的大型居住社区基地、实行</w:t>
      </w:r>
      <w:r>
        <w:rPr>
          <w:rFonts w:hint="eastAsia" w:ascii="Times New Roman" w:hAnsi="Times New Roman"/>
          <w:szCs w:val="21"/>
        </w:rPr>
        <w:t>“</w:t>
      </w:r>
      <w:r>
        <w:rPr>
          <w:rFonts w:ascii="Times New Roman" w:hAnsi="Times New Roman"/>
          <w:szCs w:val="21"/>
        </w:rPr>
        <w:t>镇管社区</w:t>
      </w:r>
      <w:r>
        <w:rPr>
          <w:rFonts w:hint="eastAsia" w:ascii="Times New Roman" w:hAnsi="Times New Roman"/>
          <w:szCs w:val="21"/>
        </w:rPr>
        <w:t>”</w:t>
      </w:r>
      <w:r>
        <w:rPr>
          <w:rFonts w:ascii="Times New Roman" w:hAnsi="Times New Roman"/>
          <w:szCs w:val="21"/>
        </w:rPr>
        <w:t>的片区为主要表现形态。</w:t>
      </w:r>
    </w:p>
    <w:p>
      <w:pPr>
        <w:ind w:firstLine="525" w:firstLineChars="250"/>
        <w:rPr>
          <w:rFonts w:ascii="Times New Roman" w:hAnsi="Times New Roman"/>
          <w:szCs w:val="21"/>
        </w:rPr>
      </w:pPr>
      <w:r>
        <w:rPr>
          <w:rFonts w:ascii="Times New Roman" w:hAnsi="Times New Roman"/>
          <w:szCs w:val="21"/>
        </w:rPr>
        <w:t xml:space="preserve">3.  </w:t>
      </w:r>
      <w:r>
        <w:rPr>
          <w:rFonts w:hint="eastAsia" w:ascii="Times New Roman" w:hAnsi="Times New Roman"/>
          <w:szCs w:val="21"/>
        </w:rPr>
        <w:t>结</w:t>
      </w:r>
      <w:r>
        <w:rPr>
          <w:rFonts w:ascii="Times New Roman" w:hAnsi="Times New Roman"/>
          <w:szCs w:val="21"/>
        </w:rPr>
        <w:t>合相关部门的意见，居民委员会通常为</w:t>
      </w:r>
      <w:r>
        <w:rPr>
          <w:rFonts w:hint="eastAsia" w:ascii="Times New Roman" w:hAnsi="Times New Roman"/>
          <w:szCs w:val="21"/>
        </w:rPr>
        <w:t>“</w:t>
      </w:r>
      <w:r>
        <w:rPr>
          <w:rFonts w:ascii="Times New Roman" w:hAnsi="Times New Roman"/>
          <w:szCs w:val="21"/>
        </w:rPr>
        <w:t>每1500户设一处</w:t>
      </w:r>
      <w:r>
        <w:rPr>
          <w:rFonts w:hint="eastAsia" w:ascii="Times New Roman" w:hAnsi="Times New Roman"/>
          <w:szCs w:val="21"/>
        </w:rPr>
        <w:t>”</w:t>
      </w:r>
      <w:r>
        <w:rPr>
          <w:rFonts w:ascii="Times New Roman" w:hAnsi="Times New Roman"/>
          <w:szCs w:val="21"/>
        </w:rPr>
        <w:t>。</w:t>
      </w:r>
    </w:p>
    <w:p>
      <w:pPr>
        <w:ind w:firstLine="525" w:firstLineChars="250"/>
        <w:rPr>
          <w:rFonts w:ascii="Times New Roman" w:hAnsi="Times New Roman"/>
          <w:szCs w:val="21"/>
        </w:rPr>
      </w:pPr>
      <w:r>
        <w:rPr>
          <w:rFonts w:ascii="Times New Roman" w:hAnsi="Times New Roman"/>
          <w:szCs w:val="21"/>
        </w:rPr>
        <w:t xml:space="preserve">4.  </w:t>
      </w:r>
      <w:r>
        <w:rPr>
          <w:rFonts w:hint="eastAsia" w:ascii="Times New Roman" w:hAnsi="Times New Roman"/>
          <w:szCs w:val="21"/>
        </w:rPr>
        <w:t>根据《上海市“15分钟社区生活圈”行动工作导引》，表2.1城镇地区“宜居”重点任务的标准指引品质提升类生活服务中心的相应内容，对应本导则表3.1.3-2生活服务点，补充“便利店、早餐店、药店”</w:t>
      </w:r>
      <w:r>
        <w:rPr>
          <w:rFonts w:ascii="Times New Roman" w:hAnsi="Times New Roman"/>
          <w:szCs w:val="21"/>
        </w:rPr>
        <w:t>。</w:t>
      </w:r>
    </w:p>
    <w:p>
      <w:pPr>
        <w:rPr>
          <w:rFonts w:ascii="Times New Roman" w:hAnsi="Times New Roman"/>
          <w:szCs w:val="21"/>
        </w:rPr>
      </w:pPr>
      <w:r>
        <w:rPr>
          <w:rFonts w:ascii="Times New Roman" w:hAnsi="Times New Roman"/>
          <w:b/>
          <w:bCs/>
          <w:szCs w:val="21"/>
        </w:rPr>
        <w:t xml:space="preserve">3. 1. </w:t>
      </w:r>
      <w:r>
        <w:rPr>
          <w:rFonts w:hint="eastAsia" w:ascii="Times New Roman" w:hAnsi="Times New Roman"/>
          <w:b/>
          <w:bCs/>
          <w:szCs w:val="21"/>
        </w:rPr>
        <w:t>9</w:t>
      </w:r>
      <w:r>
        <w:rPr>
          <w:rFonts w:ascii="Times New Roman" w:hAnsi="Times New Roman"/>
          <w:b/>
          <w:bCs/>
          <w:szCs w:val="21"/>
        </w:rPr>
        <w:t xml:space="preserve"> </w:t>
      </w:r>
      <w:r>
        <w:rPr>
          <w:rFonts w:ascii="Times New Roman" w:hAnsi="Times New Roman"/>
          <w:szCs w:val="21"/>
        </w:rPr>
        <w:t xml:space="preserve"> </w:t>
      </w:r>
      <w:r>
        <w:rPr>
          <w:rFonts w:hint="eastAsia" w:ascii="Times New Roman" w:hAnsi="Times New Roman"/>
          <w:szCs w:val="21"/>
        </w:rPr>
        <w:t>根据《关于推进本市新建建筑可再生能源应用的实施意见》的通知（沪建建材联〔2022〕679号）</w:t>
      </w:r>
      <w:r>
        <w:rPr>
          <w:rFonts w:ascii="Times New Roman" w:hAnsi="Times New Roman"/>
          <w:szCs w:val="21"/>
        </w:rPr>
        <w:t>，</w:t>
      </w:r>
      <w:r>
        <w:rPr>
          <w:rFonts w:hint="eastAsia" w:ascii="Times New Roman" w:hAnsi="Times New Roman"/>
          <w:szCs w:val="21"/>
        </w:rPr>
        <w:t>“</w:t>
      </w:r>
      <w:r>
        <w:rPr>
          <w:rFonts w:ascii="Times New Roman" w:hAnsi="Times New Roman"/>
          <w:szCs w:val="21"/>
        </w:rPr>
        <w:t>国家机关办公建筑和教育建筑屋顶安装太阳能光伏的面积比例不低于50%</w:t>
      </w:r>
      <w:r>
        <w:rPr>
          <w:rFonts w:hint="eastAsia" w:ascii="Times New Roman" w:hAnsi="Times New Roman"/>
          <w:szCs w:val="21"/>
        </w:rPr>
        <w:t>，</w:t>
      </w:r>
      <w:r>
        <w:rPr>
          <w:rFonts w:ascii="Times New Roman" w:hAnsi="Times New Roman"/>
          <w:szCs w:val="21"/>
        </w:rPr>
        <w:t>其他类型的公共建筑屋顶安装太阳能光伏的面积比例不低于30%</w:t>
      </w:r>
      <w:r>
        <w:rPr>
          <w:rFonts w:hint="eastAsia" w:ascii="Times New Roman" w:hAnsi="Times New Roman"/>
          <w:szCs w:val="21"/>
        </w:rPr>
        <w:t>”</w:t>
      </w:r>
      <w:r>
        <w:rPr>
          <w:rFonts w:ascii="Times New Roman" w:hAnsi="Times New Roman"/>
          <w:szCs w:val="21"/>
        </w:rPr>
        <w:t>。</w:t>
      </w:r>
    </w:p>
    <w:p>
      <w:pPr>
        <w:pStyle w:val="82"/>
        <w:spacing w:before="312" w:after="312"/>
      </w:pPr>
      <w:bookmarkStart w:id="650" w:name="_Toc161750608"/>
      <w:bookmarkStart w:id="651" w:name="_Toc151325768"/>
      <w:bookmarkStart w:id="652" w:name="_Toc154562072"/>
      <w:bookmarkStart w:id="653" w:name="_Toc27129"/>
      <w:bookmarkStart w:id="654" w:name="_Toc154562855"/>
      <w:bookmarkStart w:id="655" w:name="_Toc12949372"/>
      <w:bookmarkStart w:id="656" w:name="_Toc161671673"/>
      <w:bookmarkStart w:id="657" w:name="_Toc12873749"/>
      <w:r>
        <w:t xml:space="preserve">3.2  </w:t>
      </w:r>
      <w:r>
        <w:rPr>
          <w:rFonts w:hint="eastAsia"/>
        </w:rPr>
        <w:t>基础教育设施</w:t>
      </w:r>
      <w:bookmarkEnd w:id="650"/>
      <w:bookmarkEnd w:id="651"/>
      <w:bookmarkEnd w:id="652"/>
      <w:bookmarkEnd w:id="653"/>
      <w:bookmarkEnd w:id="654"/>
      <w:bookmarkEnd w:id="655"/>
      <w:bookmarkEnd w:id="656"/>
      <w:bookmarkEnd w:id="657"/>
    </w:p>
    <w:p>
      <w:pPr>
        <w:rPr>
          <w:rFonts w:ascii="Times New Roman" w:hAnsi="Times New Roman"/>
          <w:szCs w:val="21"/>
        </w:rPr>
      </w:pPr>
      <w:r>
        <w:rPr>
          <w:rFonts w:ascii="Times New Roman" w:hAnsi="Times New Roman"/>
          <w:b/>
          <w:bCs/>
          <w:szCs w:val="21"/>
        </w:rPr>
        <w:t xml:space="preserve">3. 2. 2  </w:t>
      </w:r>
      <w:r>
        <w:rPr>
          <w:rFonts w:ascii="Times New Roman" w:hAnsi="Times New Roman"/>
          <w:szCs w:val="21"/>
        </w:rPr>
        <w:t>根据</w:t>
      </w:r>
      <w:r>
        <w:rPr>
          <w:rFonts w:hint="eastAsia" w:ascii="Times New Roman" w:hAnsi="Times New Roman"/>
          <w:szCs w:val="21"/>
        </w:rPr>
        <w:t>现行</w:t>
      </w:r>
      <w:r>
        <w:rPr>
          <w:rFonts w:ascii="Times New Roman" w:hAnsi="Times New Roman"/>
          <w:szCs w:val="21"/>
        </w:rPr>
        <w:t>《上海市控制性详细规划技术准则（2016年修订版）》7.5条，按人口规模配置相应的基础教育设施，</w:t>
      </w:r>
      <w:r>
        <w:rPr>
          <w:rFonts w:hint="eastAsia" w:ascii="Times New Roman" w:hAnsi="Times New Roman"/>
          <w:szCs w:val="21"/>
        </w:rPr>
        <w:t>明确</w:t>
      </w:r>
      <w:r>
        <w:rPr>
          <w:rFonts w:ascii="Times New Roman" w:hAnsi="Times New Roman"/>
          <w:szCs w:val="21"/>
        </w:rPr>
        <w:t>相对应的班级数。</w:t>
      </w:r>
    </w:p>
    <w:p>
      <w:pPr>
        <w:rPr>
          <w:rFonts w:ascii="Times New Roman" w:hAnsi="Times New Roman"/>
          <w:szCs w:val="21"/>
        </w:rPr>
      </w:pPr>
      <w:r>
        <w:rPr>
          <w:rFonts w:ascii="Times New Roman" w:hAnsi="Times New Roman"/>
          <w:b/>
          <w:bCs/>
          <w:szCs w:val="21"/>
        </w:rPr>
        <w:t xml:space="preserve">3. 2. 3  </w:t>
      </w:r>
      <w:r>
        <w:rPr>
          <w:rFonts w:ascii="Times New Roman" w:hAnsi="Times New Roman"/>
          <w:szCs w:val="21"/>
        </w:rPr>
        <w:t>选址</w:t>
      </w:r>
    </w:p>
    <w:p>
      <w:pPr>
        <w:ind w:firstLine="525" w:firstLineChars="250"/>
        <w:rPr>
          <w:rFonts w:ascii="Times New Roman" w:hAnsi="Times New Roman"/>
          <w:szCs w:val="21"/>
        </w:rPr>
      </w:pPr>
      <w:r>
        <w:rPr>
          <w:rFonts w:ascii="Times New Roman" w:hAnsi="Times New Roman"/>
          <w:szCs w:val="21"/>
        </w:rPr>
        <w:t>2.  本条内容根据</w:t>
      </w:r>
      <w:r>
        <w:rPr>
          <w:rFonts w:hint="eastAsia" w:ascii="Times New Roman" w:hAnsi="Times New Roman"/>
          <w:szCs w:val="21"/>
        </w:rPr>
        <w:t>现行</w:t>
      </w:r>
      <w:r>
        <w:rPr>
          <w:rFonts w:ascii="Times New Roman" w:hAnsi="Times New Roman"/>
          <w:szCs w:val="21"/>
        </w:rPr>
        <w:t>《上海市控制性详细规划技术准则（2016年修订版）》中的相应条文确定，在条件允许的情况下，新建中学用地南北向长度应不小于130</w:t>
      </w:r>
      <w:r>
        <w:rPr>
          <w:rFonts w:hint="eastAsia" w:ascii="Times New Roman" w:hAnsi="Times New Roman"/>
          <w:szCs w:val="21"/>
        </w:rPr>
        <w:t>m</w:t>
      </w:r>
      <w:r>
        <w:rPr>
          <w:rFonts w:ascii="Times New Roman" w:hAnsi="Times New Roman"/>
          <w:szCs w:val="21"/>
        </w:rPr>
        <w:t>，新建小学用地南北向长度应不小于90</w:t>
      </w:r>
      <w:r>
        <w:rPr>
          <w:rFonts w:hint="eastAsia" w:ascii="Times New Roman" w:hAnsi="Times New Roman"/>
          <w:szCs w:val="21"/>
        </w:rPr>
        <w:t>m</w:t>
      </w:r>
      <w:r>
        <w:rPr>
          <w:rFonts w:ascii="Times New Roman" w:hAnsi="Times New Roman"/>
          <w:szCs w:val="21"/>
        </w:rPr>
        <w:t>。</w:t>
      </w:r>
      <w:r>
        <w:rPr>
          <w:rFonts w:hint="eastAsia" w:ascii="Times New Roman" w:hAnsi="Times New Roman"/>
          <w:szCs w:val="21"/>
        </w:rPr>
        <w:t>中学和小学</w:t>
      </w:r>
      <w:r>
        <w:rPr>
          <w:rFonts w:ascii="Times New Roman" w:hAnsi="Times New Roman"/>
          <w:szCs w:val="21"/>
        </w:rPr>
        <w:t>直跑道分别为100</w:t>
      </w:r>
      <w:r>
        <w:rPr>
          <w:rFonts w:hint="eastAsia" w:ascii="Times New Roman" w:hAnsi="Times New Roman"/>
          <w:szCs w:val="21"/>
        </w:rPr>
        <w:t>m</w:t>
      </w:r>
      <w:r>
        <w:rPr>
          <w:rFonts w:ascii="Times New Roman" w:hAnsi="Times New Roman"/>
          <w:szCs w:val="21"/>
        </w:rPr>
        <w:t>和60</w:t>
      </w:r>
      <w:r>
        <w:rPr>
          <w:rFonts w:hint="eastAsia" w:ascii="Times New Roman" w:hAnsi="Times New Roman"/>
          <w:szCs w:val="21"/>
        </w:rPr>
        <w:t>m</w:t>
      </w:r>
      <w:r>
        <w:rPr>
          <w:rFonts w:ascii="Times New Roman" w:hAnsi="Times New Roman"/>
          <w:szCs w:val="21"/>
        </w:rPr>
        <w:t>，跑道起点准备区不小于3</w:t>
      </w:r>
      <w:r>
        <w:rPr>
          <w:rFonts w:hint="eastAsia" w:ascii="Times New Roman" w:hAnsi="Times New Roman"/>
          <w:szCs w:val="21"/>
        </w:rPr>
        <w:t>m</w:t>
      </w:r>
      <w:r>
        <w:rPr>
          <w:rFonts w:ascii="Times New Roman" w:hAnsi="Times New Roman"/>
          <w:szCs w:val="21"/>
        </w:rPr>
        <w:t>，缓冲区不小于17</w:t>
      </w:r>
      <w:r>
        <w:rPr>
          <w:rFonts w:hint="eastAsia" w:ascii="Times New Roman" w:hAnsi="Times New Roman"/>
          <w:szCs w:val="21"/>
        </w:rPr>
        <w:t>m</w:t>
      </w:r>
      <w:r>
        <w:rPr>
          <w:rFonts w:ascii="Times New Roman" w:hAnsi="Times New Roman"/>
          <w:szCs w:val="21"/>
        </w:rPr>
        <w:t>，</w:t>
      </w:r>
      <w:r>
        <w:rPr>
          <w:rFonts w:hint="eastAsia" w:ascii="Times New Roman" w:hAnsi="Times New Roman"/>
          <w:szCs w:val="21"/>
        </w:rPr>
        <w:t>应满足现行行业标准《中小学校体育设施技术规程》JGJ/T 280相应条文要求。</w:t>
      </w:r>
      <w:r>
        <w:rPr>
          <w:rFonts w:ascii="Times New Roman" w:hAnsi="Times New Roman"/>
          <w:szCs w:val="21"/>
        </w:rPr>
        <w:t>场地应预留围墙、其他体育设施等，场地长度宜为130</w:t>
      </w:r>
      <w:r>
        <w:rPr>
          <w:rFonts w:hint="eastAsia" w:ascii="Times New Roman" w:hAnsi="Times New Roman"/>
          <w:szCs w:val="21"/>
        </w:rPr>
        <w:t>m</w:t>
      </w:r>
      <w:r>
        <w:rPr>
          <w:rFonts w:ascii="Times New Roman" w:hAnsi="Times New Roman"/>
          <w:szCs w:val="21"/>
        </w:rPr>
        <w:t>和90</w:t>
      </w:r>
      <w:r>
        <w:rPr>
          <w:rFonts w:hint="eastAsia" w:ascii="Times New Roman" w:hAnsi="Times New Roman"/>
          <w:szCs w:val="21"/>
        </w:rPr>
        <w:t>m</w:t>
      </w:r>
      <w:r>
        <w:rPr>
          <w:rFonts w:ascii="Times New Roman" w:hAnsi="Times New Roman"/>
          <w:szCs w:val="21"/>
        </w:rPr>
        <w:t>，同时应满足《上海市教育委员会等十部门关于推进普通高中学校建设的实施意见》</w:t>
      </w:r>
      <w:r>
        <w:rPr>
          <w:rFonts w:hint="eastAsia" w:ascii="Times New Roman" w:hAnsi="Times New Roman"/>
          <w:szCs w:val="21"/>
        </w:rPr>
        <w:t>（</w:t>
      </w:r>
      <w:r>
        <w:rPr>
          <w:rFonts w:ascii="Times New Roman" w:hAnsi="Times New Roman"/>
          <w:szCs w:val="21"/>
        </w:rPr>
        <w:t>沪教委基〔2021〕20号</w:t>
      </w:r>
      <w:r>
        <w:rPr>
          <w:rFonts w:hint="eastAsia" w:ascii="Times New Roman" w:hAnsi="Times New Roman"/>
          <w:szCs w:val="21"/>
        </w:rPr>
        <w:t>）中关于“</w:t>
      </w:r>
      <w:r>
        <w:rPr>
          <w:rFonts w:ascii="Times New Roman" w:hAnsi="Times New Roman"/>
          <w:szCs w:val="21"/>
        </w:rPr>
        <w:t>高中场地，南北方向一般不小于130</w:t>
      </w:r>
      <w:r>
        <w:rPr>
          <w:rFonts w:hint="eastAsia" w:ascii="Times New Roman" w:hAnsi="Times New Roman"/>
          <w:szCs w:val="21"/>
        </w:rPr>
        <w:t>m”</w:t>
      </w:r>
      <w:r>
        <w:rPr>
          <w:rFonts w:ascii="Times New Roman" w:hAnsi="Times New Roman"/>
          <w:szCs w:val="21"/>
        </w:rPr>
        <w:t>的相应要求。</w:t>
      </w:r>
    </w:p>
    <w:p>
      <w:pPr>
        <w:ind w:firstLine="525" w:firstLineChars="250"/>
        <w:rPr>
          <w:rFonts w:ascii="Times New Roman" w:hAnsi="Times New Roman"/>
          <w:szCs w:val="21"/>
        </w:rPr>
      </w:pPr>
      <w:r>
        <w:rPr>
          <w:rFonts w:ascii="Times New Roman" w:hAnsi="Times New Roman"/>
          <w:szCs w:val="21"/>
        </w:rPr>
        <w:t>3.  本条内容主要根据</w:t>
      </w:r>
      <w:r>
        <w:rPr>
          <w:rFonts w:hint="eastAsia" w:ascii="Times New Roman" w:hAnsi="Times New Roman"/>
          <w:szCs w:val="21"/>
        </w:rPr>
        <w:t>现行</w:t>
      </w:r>
      <w:r>
        <w:rPr>
          <w:rFonts w:ascii="Times New Roman" w:hAnsi="Times New Roman"/>
          <w:szCs w:val="21"/>
        </w:rPr>
        <w:t>上海市工程建设规范《普通幼儿园建设标准》DG/TJ</w:t>
      </w:r>
      <w:r>
        <w:rPr>
          <w:rFonts w:hint="eastAsia" w:ascii="Times New Roman" w:hAnsi="Times New Roman"/>
          <w:szCs w:val="21"/>
        </w:rPr>
        <w:t xml:space="preserve"> </w:t>
      </w:r>
      <w:r>
        <w:rPr>
          <w:rFonts w:ascii="Times New Roman" w:hAnsi="Times New Roman"/>
          <w:szCs w:val="21"/>
        </w:rPr>
        <w:t>08-45</w:t>
      </w:r>
      <w:r>
        <w:rPr>
          <w:rFonts w:hint="eastAsia" w:ascii="Times New Roman" w:hAnsi="Times New Roman"/>
          <w:szCs w:val="21"/>
        </w:rPr>
        <w:t>和</w:t>
      </w:r>
      <w:r>
        <w:rPr>
          <w:rFonts w:ascii="Times New Roman" w:hAnsi="Times New Roman"/>
          <w:szCs w:val="21"/>
        </w:rPr>
        <w:t>《普通中小学校建设标准》DG/TJ</w:t>
      </w:r>
      <w:r>
        <w:rPr>
          <w:rFonts w:hint="eastAsia" w:ascii="Times New Roman" w:hAnsi="Times New Roman"/>
          <w:szCs w:val="21"/>
        </w:rPr>
        <w:t xml:space="preserve"> </w:t>
      </w:r>
      <w:r>
        <w:rPr>
          <w:rFonts w:ascii="Times New Roman" w:hAnsi="Times New Roman"/>
          <w:szCs w:val="21"/>
        </w:rPr>
        <w:t>08-12中相应条文确定。根据主管部门的有关意见，教育设施不得与高压变电站、煤气站、燃气调压站等危险建、构筑物相邻，与学校毗邻的城市主干道应设置相应的安全设施，以保障学生安全通过。不应与集贸市场、公共交通枢纽站、精神病院、医院的传染病和太平间、殡葬场所、垃圾堆场、垃圾（污水）处理站、监狱、戒毒所、公安看守所、强辐射区域等不利于学生学习和身心健康，以及危及学生安全的场所毗邻。</w:t>
      </w:r>
    </w:p>
    <w:p>
      <w:pPr>
        <w:rPr>
          <w:rFonts w:ascii="Times New Roman" w:hAnsi="Times New Roman"/>
          <w:szCs w:val="21"/>
        </w:rPr>
      </w:pPr>
      <w:r>
        <w:rPr>
          <w:rFonts w:ascii="Times New Roman" w:hAnsi="Times New Roman"/>
          <w:b/>
          <w:bCs/>
          <w:szCs w:val="21"/>
        </w:rPr>
        <w:t xml:space="preserve">3. 2. 4  </w:t>
      </w:r>
      <w:r>
        <w:rPr>
          <w:rFonts w:ascii="Times New Roman" w:hAnsi="Times New Roman"/>
          <w:szCs w:val="21"/>
        </w:rPr>
        <w:t>总体布局</w:t>
      </w:r>
    </w:p>
    <w:p>
      <w:pPr>
        <w:ind w:firstLine="525" w:firstLineChars="250"/>
        <w:rPr>
          <w:rFonts w:ascii="Times New Roman" w:hAnsi="Times New Roman"/>
          <w:szCs w:val="21"/>
        </w:rPr>
      </w:pPr>
      <w:r>
        <w:rPr>
          <w:rFonts w:ascii="Times New Roman" w:hAnsi="Times New Roman"/>
          <w:szCs w:val="21"/>
        </w:rPr>
        <w:t>3.  中小学校及幼儿园应设置接送学生的临时车辆等候区，停车位指标应符合</w:t>
      </w:r>
      <w:r>
        <w:rPr>
          <w:rFonts w:hint="eastAsia" w:ascii="Times New Roman" w:hAnsi="Times New Roman"/>
          <w:szCs w:val="21"/>
        </w:rPr>
        <w:t>现行</w:t>
      </w:r>
      <w:r>
        <w:rPr>
          <w:rFonts w:ascii="Times New Roman" w:hAnsi="Times New Roman"/>
          <w:szCs w:val="21"/>
        </w:rPr>
        <w:t>上海市工程建设规范</w:t>
      </w:r>
      <w:r>
        <w:rPr>
          <w:rFonts w:hint="eastAsia" w:ascii="Times New Roman" w:hAnsi="Times New Roman"/>
          <w:szCs w:val="21"/>
        </w:rPr>
        <w:t>《建筑工程交通设计及停车库（场）设置标准》DG/TJ 08-7</w:t>
      </w:r>
      <w:r>
        <w:rPr>
          <w:rFonts w:ascii="Times New Roman" w:hAnsi="Times New Roman"/>
          <w:szCs w:val="21"/>
        </w:rPr>
        <w:t>的有关规定。</w:t>
      </w:r>
    </w:p>
    <w:p>
      <w:pPr>
        <w:ind w:firstLine="525" w:firstLineChars="250"/>
        <w:rPr>
          <w:rFonts w:ascii="Times New Roman" w:hAnsi="Times New Roman"/>
          <w:szCs w:val="21"/>
        </w:rPr>
      </w:pPr>
      <w:r>
        <w:rPr>
          <w:rFonts w:ascii="Times New Roman" w:hAnsi="Times New Roman"/>
          <w:szCs w:val="21"/>
        </w:rPr>
        <w:t>5.  中小学</w:t>
      </w:r>
      <w:r>
        <w:rPr>
          <w:rFonts w:hint="eastAsia" w:ascii="Times New Roman" w:hAnsi="Times New Roman"/>
          <w:szCs w:val="21"/>
        </w:rPr>
        <w:t>校</w:t>
      </w:r>
      <w:r>
        <w:rPr>
          <w:rFonts w:ascii="Times New Roman" w:hAnsi="Times New Roman"/>
          <w:szCs w:val="21"/>
        </w:rPr>
        <w:t>足球场草坪铺设的技术要求应符合</w:t>
      </w:r>
      <w:r>
        <w:rPr>
          <w:rFonts w:hint="eastAsia" w:ascii="Times New Roman" w:hAnsi="Times New Roman"/>
          <w:szCs w:val="21"/>
        </w:rPr>
        <w:t>现行行业标准</w:t>
      </w:r>
      <w:r>
        <w:rPr>
          <w:rFonts w:ascii="Times New Roman" w:hAnsi="Times New Roman"/>
          <w:szCs w:val="21"/>
        </w:rPr>
        <w:t>《中小学校体育设施技术规程》JGJ/T</w:t>
      </w:r>
      <w:r>
        <w:rPr>
          <w:rFonts w:hint="eastAsia" w:ascii="Times New Roman" w:hAnsi="Times New Roman"/>
          <w:szCs w:val="21"/>
        </w:rPr>
        <w:t xml:space="preserve"> </w:t>
      </w:r>
      <w:r>
        <w:rPr>
          <w:rFonts w:ascii="Times New Roman" w:hAnsi="Times New Roman"/>
          <w:szCs w:val="21"/>
        </w:rPr>
        <w:t>280的相应要求。</w:t>
      </w:r>
    </w:p>
    <w:p>
      <w:pPr>
        <w:rPr>
          <w:rFonts w:ascii="Times New Roman" w:hAnsi="Times New Roman"/>
          <w:szCs w:val="21"/>
        </w:rPr>
      </w:pPr>
      <w:r>
        <w:rPr>
          <w:rFonts w:ascii="Times New Roman" w:hAnsi="Times New Roman"/>
          <w:b/>
          <w:bCs/>
          <w:szCs w:val="21"/>
        </w:rPr>
        <w:t xml:space="preserve">3. 2. 5  </w:t>
      </w:r>
      <w:r>
        <w:rPr>
          <w:rFonts w:ascii="Times New Roman" w:hAnsi="Times New Roman"/>
          <w:szCs w:val="21"/>
        </w:rPr>
        <w:t>建设及装修标准</w:t>
      </w:r>
    </w:p>
    <w:p>
      <w:pPr>
        <w:ind w:firstLine="525" w:firstLineChars="250"/>
        <w:rPr>
          <w:rFonts w:ascii="Times New Roman" w:hAnsi="Times New Roman"/>
          <w:szCs w:val="21"/>
        </w:rPr>
      </w:pPr>
      <w:r>
        <w:rPr>
          <w:rFonts w:ascii="Times New Roman" w:hAnsi="Times New Roman"/>
          <w:szCs w:val="21"/>
        </w:rPr>
        <w:t>1.  外墙门窗</w:t>
      </w:r>
    </w:p>
    <w:p>
      <w:pPr>
        <w:ind w:firstLine="525" w:firstLineChars="250"/>
        <w:rPr>
          <w:rFonts w:ascii="Times New Roman" w:hAnsi="Times New Roman"/>
          <w:szCs w:val="21"/>
        </w:rPr>
      </w:pPr>
      <w:r>
        <w:rPr>
          <w:rFonts w:ascii="Times New Roman" w:hAnsi="Times New Roman"/>
          <w:szCs w:val="21"/>
        </w:rPr>
        <w:t>幼儿园、中小学</w:t>
      </w:r>
      <w:r>
        <w:rPr>
          <w:rFonts w:hint="eastAsia" w:ascii="Times New Roman" w:hAnsi="Times New Roman"/>
          <w:szCs w:val="21"/>
        </w:rPr>
        <w:t>校</w:t>
      </w:r>
      <w:r>
        <w:rPr>
          <w:rFonts w:ascii="Times New Roman" w:hAnsi="Times New Roman"/>
          <w:szCs w:val="21"/>
        </w:rPr>
        <w:t>建设标准主要根据各区大型居住社区内基础教育设施使用后的反馈并结合主管部门意见确定。其中建筑外墙饰面应选用适用耐久、绿色环保材料，</w:t>
      </w:r>
      <w:r>
        <w:rPr>
          <w:rFonts w:hint="eastAsia" w:ascii="Times New Roman" w:hAnsi="Times New Roman"/>
          <w:szCs w:val="21"/>
        </w:rPr>
        <w:t>外立面应以真石漆、弹性涂料为主，宜采用外墙保温一体板，</w:t>
      </w:r>
      <w:r>
        <w:rPr>
          <w:rFonts w:ascii="Times New Roman" w:hAnsi="Times New Roman"/>
          <w:szCs w:val="21"/>
        </w:rPr>
        <w:t>材料应符合《上海市禁止或者限制生产和使用的用于建设工程的材料目录》相应要求。</w:t>
      </w:r>
    </w:p>
    <w:p>
      <w:pPr>
        <w:ind w:firstLine="525" w:firstLineChars="250"/>
        <w:rPr>
          <w:rFonts w:ascii="Times New Roman" w:hAnsi="Times New Roman"/>
          <w:szCs w:val="21"/>
        </w:rPr>
      </w:pPr>
      <w:r>
        <w:rPr>
          <w:rFonts w:ascii="Times New Roman" w:hAnsi="Times New Roman"/>
          <w:szCs w:val="21"/>
        </w:rPr>
        <w:t>2.  楼地面</w:t>
      </w:r>
    </w:p>
    <w:p>
      <w:pPr>
        <w:ind w:firstLine="525" w:firstLineChars="250"/>
        <w:rPr>
          <w:rFonts w:ascii="Times New Roman" w:hAnsi="Times New Roman"/>
          <w:szCs w:val="21"/>
        </w:rPr>
      </w:pPr>
      <w:r>
        <w:rPr>
          <w:rFonts w:hint="eastAsia" w:ascii="Times New Roman" w:hAnsi="Times New Roman"/>
          <w:szCs w:val="21"/>
        </w:rPr>
        <w:t>室外台阶应做好防滑面层，宜选用防滑烧毛石材，满足《建筑地面工程防滑技术规程》相应要求</w:t>
      </w:r>
      <w:r>
        <w:rPr>
          <w:rFonts w:ascii="Times New Roman" w:hAnsi="Times New Roman"/>
          <w:szCs w:val="21"/>
        </w:rPr>
        <w:t>。</w:t>
      </w:r>
    </w:p>
    <w:p>
      <w:pPr>
        <w:ind w:firstLine="525" w:firstLineChars="250"/>
        <w:rPr>
          <w:rFonts w:ascii="Times New Roman" w:hAnsi="Times New Roman"/>
          <w:szCs w:val="21"/>
        </w:rPr>
      </w:pPr>
      <w:r>
        <w:rPr>
          <w:rFonts w:ascii="Times New Roman" w:hAnsi="Times New Roman"/>
          <w:szCs w:val="21"/>
        </w:rPr>
        <w:t>《普通幼儿园建设标准》DG-TJ08-45</w:t>
      </w:r>
      <w:r>
        <w:rPr>
          <w:rFonts w:hint="eastAsia" w:ascii="Times New Roman" w:hAnsi="Times New Roman"/>
          <w:szCs w:val="21"/>
        </w:rPr>
        <w:t>中</w:t>
      </w:r>
      <w:r>
        <w:rPr>
          <w:rFonts w:ascii="Times New Roman" w:hAnsi="Times New Roman"/>
          <w:szCs w:val="21"/>
        </w:rPr>
        <w:t>生活学习的场所主要包括</w:t>
      </w:r>
      <w:r>
        <w:rPr>
          <w:rFonts w:hint="eastAsia" w:ascii="Times New Roman" w:hAnsi="Times New Roman"/>
          <w:szCs w:val="21"/>
        </w:rPr>
        <w:t>：</w:t>
      </w:r>
      <w:r>
        <w:rPr>
          <w:rFonts w:ascii="Times New Roman" w:hAnsi="Times New Roman"/>
          <w:szCs w:val="21"/>
        </w:rPr>
        <w:t>幼儿活动室、卧室、餐厅、音乐及舞蹈教室、图书资料兼教研室、教玩具制作兼陈列室、多功能活动室、办公室、会议兼接待室。</w:t>
      </w:r>
    </w:p>
    <w:p>
      <w:pPr>
        <w:ind w:firstLine="525" w:firstLineChars="250"/>
        <w:rPr>
          <w:rFonts w:ascii="Times New Roman" w:hAnsi="Times New Roman"/>
          <w:szCs w:val="21"/>
        </w:rPr>
      </w:pPr>
      <w:r>
        <w:rPr>
          <w:rFonts w:ascii="Times New Roman" w:hAnsi="Times New Roman"/>
          <w:szCs w:val="21"/>
        </w:rPr>
        <w:t>5.  设备安装</w:t>
      </w:r>
    </w:p>
    <w:p>
      <w:pPr>
        <w:ind w:firstLine="525" w:firstLineChars="250"/>
        <w:rPr>
          <w:rFonts w:ascii="Times New Roman" w:hAnsi="Times New Roman"/>
          <w:szCs w:val="21"/>
        </w:rPr>
      </w:pPr>
      <w:r>
        <w:rPr>
          <w:rFonts w:ascii="Times New Roman" w:hAnsi="Times New Roman"/>
          <w:szCs w:val="21"/>
        </w:rPr>
        <w:t>电气照明及管线：幼儿园的幼儿活动室、卧室和教师办公室均应采用带防眩光灯罩的LED灯具，宜采取防蓝光的措施。紫外线消毒灯，适用于室内空气和物体表面的消毒。</w:t>
      </w:r>
    </w:p>
    <w:p>
      <w:pPr>
        <w:ind w:firstLine="525" w:firstLineChars="250"/>
        <w:rPr>
          <w:rFonts w:ascii="Times New Roman" w:hAnsi="Times New Roman"/>
          <w:szCs w:val="21"/>
        </w:rPr>
      </w:pPr>
      <w:r>
        <w:rPr>
          <w:rFonts w:ascii="Times New Roman" w:hAnsi="Times New Roman"/>
          <w:szCs w:val="21"/>
        </w:rPr>
        <w:t>消毒方法：采用紫外线杀菌灯消毒，应在室内无人状态下使用，并应采取防误开措施。</w:t>
      </w:r>
      <w:r>
        <w:rPr>
          <w:rFonts w:hint="eastAsia" w:ascii="Times New Roman" w:hAnsi="Times New Roman"/>
          <w:szCs w:val="21"/>
        </w:rPr>
        <w:t>应</w:t>
      </w:r>
      <w:r>
        <w:rPr>
          <w:rFonts w:ascii="Times New Roman" w:hAnsi="Times New Roman"/>
          <w:szCs w:val="21"/>
        </w:rPr>
        <w:t>符合</w:t>
      </w:r>
      <w:r>
        <w:rPr>
          <w:rFonts w:hint="eastAsia" w:ascii="Times New Roman" w:hAnsi="Times New Roman"/>
          <w:szCs w:val="21"/>
        </w:rPr>
        <w:t>现行国家标准</w:t>
      </w:r>
      <w:r>
        <w:rPr>
          <w:rFonts w:ascii="Times New Roman" w:hAnsi="Times New Roman"/>
          <w:szCs w:val="21"/>
        </w:rPr>
        <w:t>《紫外线空气消毒器国家标准》GB</w:t>
      </w:r>
      <w:r>
        <w:rPr>
          <w:rFonts w:hint="eastAsia" w:ascii="Times New Roman" w:hAnsi="Times New Roman"/>
          <w:szCs w:val="21"/>
        </w:rPr>
        <w:t xml:space="preserve"> </w:t>
      </w:r>
      <w:r>
        <w:rPr>
          <w:rFonts w:ascii="Times New Roman" w:hAnsi="Times New Roman"/>
          <w:szCs w:val="21"/>
        </w:rPr>
        <w:t>28235相应要求。</w:t>
      </w:r>
    </w:p>
    <w:p>
      <w:pPr>
        <w:pStyle w:val="82"/>
        <w:spacing w:before="312" w:after="312"/>
      </w:pPr>
      <w:bookmarkStart w:id="658" w:name="_Toc154562073"/>
      <w:bookmarkStart w:id="659" w:name="_Toc12873750"/>
      <w:bookmarkStart w:id="660" w:name="_Toc161671674"/>
      <w:bookmarkStart w:id="661" w:name="_Toc151325769"/>
      <w:bookmarkStart w:id="662" w:name="_Toc13532"/>
      <w:bookmarkStart w:id="663" w:name="_Toc12949373"/>
      <w:bookmarkStart w:id="664" w:name="_Toc161750609"/>
      <w:bookmarkStart w:id="665" w:name="_Toc154562856"/>
      <w:r>
        <w:t xml:space="preserve">3.3  </w:t>
      </w:r>
      <w:r>
        <w:rPr>
          <w:rFonts w:hint="eastAsia"/>
        </w:rPr>
        <w:t>行政管理设施</w:t>
      </w:r>
      <w:bookmarkEnd w:id="658"/>
      <w:bookmarkEnd w:id="659"/>
      <w:bookmarkEnd w:id="660"/>
      <w:bookmarkEnd w:id="661"/>
      <w:bookmarkEnd w:id="662"/>
      <w:bookmarkEnd w:id="663"/>
      <w:bookmarkEnd w:id="664"/>
      <w:bookmarkEnd w:id="665"/>
    </w:p>
    <w:p>
      <w:pPr>
        <w:rPr>
          <w:rFonts w:ascii="Times New Roman" w:hAnsi="Times New Roman"/>
          <w:szCs w:val="21"/>
        </w:rPr>
      </w:pPr>
      <w:r>
        <w:rPr>
          <w:rFonts w:ascii="Times New Roman" w:hAnsi="Times New Roman"/>
          <w:b/>
          <w:bCs/>
          <w:szCs w:val="21"/>
        </w:rPr>
        <w:t xml:space="preserve">3. 3. 1  </w:t>
      </w:r>
      <w:r>
        <w:rPr>
          <w:rFonts w:hint="eastAsia" w:ascii="Times New Roman" w:hAnsi="Times New Roman"/>
          <w:szCs w:val="21"/>
        </w:rPr>
        <w:t>社区的行政管理设施配置标准主要根据现行《上海市控制性详细规划技术准则（</w:t>
      </w:r>
      <w:r>
        <w:rPr>
          <w:rFonts w:ascii="Times New Roman" w:hAnsi="Times New Roman"/>
          <w:szCs w:val="21"/>
        </w:rPr>
        <w:t>2016</w:t>
      </w:r>
      <w:r>
        <w:rPr>
          <w:rFonts w:hint="eastAsia" w:ascii="Times New Roman" w:hAnsi="Times New Roman"/>
          <w:szCs w:val="21"/>
        </w:rPr>
        <w:t>年修订版）》与上海市工程建设规范《城市居住地区和居住区公共服务设施设置标准》</w:t>
      </w:r>
      <w:r>
        <w:rPr>
          <w:rFonts w:ascii="Times New Roman" w:hAnsi="Times New Roman"/>
          <w:szCs w:val="21"/>
        </w:rPr>
        <w:t>DG/TJ 08-55</w:t>
      </w:r>
      <w:r>
        <w:rPr>
          <w:rFonts w:hint="eastAsia" w:ascii="Times New Roman" w:hAnsi="Times New Roman"/>
          <w:szCs w:val="21"/>
        </w:rPr>
        <w:t>中相应条文确定。</w:t>
      </w:r>
    </w:p>
    <w:p>
      <w:pPr>
        <w:rPr>
          <w:rFonts w:ascii="Times New Roman" w:hAnsi="Times New Roman"/>
          <w:szCs w:val="21"/>
        </w:rPr>
      </w:pPr>
      <w:r>
        <w:rPr>
          <w:rFonts w:ascii="Times New Roman" w:hAnsi="Times New Roman"/>
          <w:b/>
          <w:bCs/>
          <w:szCs w:val="21"/>
        </w:rPr>
        <w:t xml:space="preserve">3. 3. </w:t>
      </w:r>
      <w:r>
        <w:rPr>
          <w:rFonts w:hint="eastAsia" w:ascii="Times New Roman" w:hAnsi="Times New Roman"/>
          <w:b/>
          <w:bCs/>
          <w:szCs w:val="21"/>
        </w:rPr>
        <w:t>2</w:t>
      </w:r>
      <w:r>
        <w:rPr>
          <w:rFonts w:ascii="Times New Roman" w:hAnsi="Times New Roman"/>
          <w:b/>
          <w:bCs/>
          <w:szCs w:val="21"/>
        </w:rPr>
        <w:t xml:space="preserve"> </w:t>
      </w:r>
      <w:r>
        <w:rPr>
          <w:rFonts w:ascii="Times New Roman" w:hAnsi="Times New Roman"/>
          <w:szCs w:val="21"/>
        </w:rPr>
        <w:t xml:space="preserve"> </w:t>
      </w:r>
      <w:r>
        <w:rPr>
          <w:rFonts w:hint="eastAsia" w:ascii="Times New Roman" w:hAnsi="Times New Roman"/>
          <w:szCs w:val="21"/>
        </w:rPr>
        <w:t>居委会配套用房应由工作用房和居民活动用房构成。</w:t>
      </w:r>
    </w:p>
    <w:p>
      <w:pPr>
        <w:rPr>
          <w:rFonts w:ascii="Times New Roman" w:hAnsi="Times New Roman"/>
          <w:szCs w:val="21"/>
        </w:rPr>
      </w:pPr>
      <w:r>
        <w:rPr>
          <w:rFonts w:ascii="Times New Roman" w:hAnsi="Times New Roman"/>
          <w:b/>
          <w:bCs/>
          <w:szCs w:val="21"/>
        </w:rPr>
        <w:t xml:space="preserve">3. 3. </w:t>
      </w:r>
      <w:r>
        <w:rPr>
          <w:rFonts w:hint="eastAsia" w:ascii="Times New Roman" w:hAnsi="Times New Roman"/>
          <w:b/>
          <w:bCs/>
          <w:szCs w:val="21"/>
        </w:rPr>
        <w:t xml:space="preserve">3 </w:t>
      </w:r>
      <w:r>
        <w:rPr>
          <w:rFonts w:ascii="Times New Roman" w:hAnsi="Times New Roman"/>
          <w:szCs w:val="21"/>
        </w:rPr>
        <w:t xml:space="preserve"> </w:t>
      </w:r>
      <w:r>
        <w:rPr>
          <w:rFonts w:hint="eastAsia" w:ascii="Times New Roman" w:hAnsi="Times New Roman"/>
          <w:szCs w:val="21"/>
        </w:rPr>
        <w:t>社区服务站社区工作用房使用面积比例参考《城市社区服务站建设标准》建标 167第三章建设规模。</w:t>
      </w:r>
    </w:p>
    <w:p>
      <w:pPr>
        <w:rPr>
          <w:rFonts w:ascii="Times New Roman" w:hAnsi="Times New Roman"/>
          <w:szCs w:val="21"/>
        </w:rPr>
      </w:pPr>
      <w:r>
        <w:rPr>
          <w:rFonts w:ascii="Times New Roman" w:hAnsi="Times New Roman"/>
          <w:b/>
          <w:bCs/>
          <w:szCs w:val="21"/>
        </w:rPr>
        <w:t xml:space="preserve">3. 3. </w:t>
      </w:r>
      <w:r>
        <w:rPr>
          <w:rFonts w:hint="eastAsia" w:ascii="Times New Roman" w:hAnsi="Times New Roman"/>
          <w:b/>
          <w:bCs/>
          <w:szCs w:val="21"/>
        </w:rPr>
        <w:t>4</w:t>
      </w:r>
      <w:r>
        <w:rPr>
          <w:rFonts w:ascii="Times New Roman" w:hAnsi="Times New Roman"/>
          <w:b/>
          <w:bCs/>
          <w:szCs w:val="21"/>
        </w:rPr>
        <w:t xml:space="preserve">  </w:t>
      </w:r>
      <w:r>
        <w:rPr>
          <w:rFonts w:hint="eastAsia" w:ascii="Times New Roman" w:hAnsi="Times New Roman"/>
          <w:szCs w:val="21"/>
        </w:rPr>
        <w:t>公共配套设施集中设置既便于服务居民，又有利于土地的集约使用，因此鼓励相关设施在合理的服务半径内相应设置。</w:t>
      </w:r>
    </w:p>
    <w:p>
      <w:pPr>
        <w:rPr>
          <w:rFonts w:ascii="Times New Roman" w:hAnsi="Times New Roman"/>
          <w:szCs w:val="21"/>
        </w:rPr>
      </w:pPr>
      <w:r>
        <w:rPr>
          <w:rFonts w:ascii="Times New Roman" w:hAnsi="Times New Roman"/>
          <w:b/>
          <w:bCs/>
          <w:szCs w:val="21"/>
        </w:rPr>
        <w:t xml:space="preserve">3. 3. </w:t>
      </w:r>
      <w:r>
        <w:rPr>
          <w:rFonts w:hint="eastAsia" w:ascii="Times New Roman" w:hAnsi="Times New Roman"/>
          <w:b/>
          <w:bCs/>
          <w:szCs w:val="21"/>
        </w:rPr>
        <w:t>5</w:t>
      </w:r>
      <w:r>
        <w:rPr>
          <w:rFonts w:ascii="Times New Roman" w:hAnsi="Times New Roman"/>
          <w:b/>
          <w:bCs/>
          <w:szCs w:val="21"/>
        </w:rPr>
        <w:t xml:space="preserve">  </w:t>
      </w:r>
      <w:r>
        <w:rPr>
          <w:rFonts w:hint="eastAsia" w:ascii="Times New Roman" w:hAnsi="Times New Roman"/>
          <w:szCs w:val="21"/>
        </w:rPr>
        <w:t>行政管理设施在建成移交后，接收部门通常根据各自的功能用途，进行不同的装饰工程。为避免移交后二次装修导致浪费资源、污染环境，因此在大型居住社区的行政管理设施建设时，对内外墙、门窗、楼地面、设备和室外总体等，做出了基本的规定，避免重复装饰。</w:t>
      </w:r>
    </w:p>
    <w:p>
      <w:pPr>
        <w:pStyle w:val="82"/>
        <w:spacing w:before="312" w:after="312"/>
      </w:pPr>
      <w:bookmarkStart w:id="666" w:name="_Toc161750610"/>
      <w:bookmarkStart w:id="667" w:name="_Toc151325770"/>
      <w:bookmarkStart w:id="668" w:name="_Toc154562074"/>
      <w:bookmarkStart w:id="669" w:name="_Toc12949374"/>
      <w:bookmarkStart w:id="670" w:name="_Toc161671675"/>
      <w:bookmarkStart w:id="671" w:name="_Toc154562857"/>
      <w:bookmarkStart w:id="672" w:name="_Toc29025"/>
      <w:bookmarkStart w:id="673" w:name="_Toc12873751"/>
      <w:r>
        <w:t xml:space="preserve">3.4  </w:t>
      </w:r>
      <w:r>
        <w:rPr>
          <w:rFonts w:hint="eastAsia"/>
        </w:rPr>
        <w:t>社区服务设施</w:t>
      </w:r>
      <w:bookmarkEnd w:id="666"/>
      <w:bookmarkEnd w:id="667"/>
      <w:bookmarkEnd w:id="668"/>
      <w:bookmarkEnd w:id="669"/>
      <w:bookmarkEnd w:id="670"/>
      <w:bookmarkEnd w:id="671"/>
      <w:bookmarkEnd w:id="672"/>
      <w:bookmarkEnd w:id="673"/>
    </w:p>
    <w:p>
      <w:pPr>
        <w:rPr>
          <w:rFonts w:ascii="Times New Roman" w:hAnsi="Times New Roman"/>
          <w:szCs w:val="21"/>
        </w:rPr>
      </w:pPr>
      <w:r>
        <w:rPr>
          <w:rFonts w:ascii="Times New Roman" w:hAnsi="Times New Roman"/>
          <w:b/>
          <w:bCs/>
          <w:szCs w:val="21"/>
        </w:rPr>
        <w:t xml:space="preserve">3. 4. 1  </w:t>
      </w:r>
      <w:r>
        <w:rPr>
          <w:rFonts w:hint="eastAsia" w:ascii="Times New Roman" w:hAnsi="Times New Roman"/>
          <w:szCs w:val="21"/>
        </w:rPr>
        <w:t>社区级的菜场、医疗卫生、养老福利、文化教育、体育等设施统一归类为社区服务设施。在合理的服务半径内，社区服务设施中的体育设施可集中设置为市民健身活动中心。社区卫生服务中心、卫生服务点等集中设置为社区医疗卫生中心。社区服务设施应合理选址，规避污染，环境良好，为居民日常生活提供便利</w:t>
      </w:r>
      <w:r>
        <w:rPr>
          <w:rFonts w:ascii="Times New Roman" w:hAnsi="Times New Roman"/>
          <w:szCs w:val="21"/>
        </w:rPr>
        <w:t>。</w:t>
      </w:r>
    </w:p>
    <w:p>
      <w:pPr>
        <w:rPr>
          <w:rFonts w:ascii="Times New Roman" w:hAnsi="Times New Roman"/>
          <w:szCs w:val="21"/>
        </w:rPr>
      </w:pPr>
      <w:r>
        <w:rPr>
          <w:rFonts w:ascii="Times New Roman" w:hAnsi="Times New Roman"/>
          <w:b/>
          <w:bCs/>
          <w:szCs w:val="21"/>
        </w:rPr>
        <w:t xml:space="preserve">3. 4. 2  </w:t>
      </w:r>
      <w:r>
        <w:rPr>
          <w:rFonts w:hint="eastAsia" w:ascii="Times New Roman" w:hAnsi="Times New Roman"/>
          <w:szCs w:val="21"/>
        </w:rPr>
        <w:t>本条内容根据《社区商业设施设置与功能要求》GB/T 37915的有关内容确定。</w:t>
      </w:r>
    </w:p>
    <w:p>
      <w:pPr>
        <w:rPr>
          <w:rFonts w:ascii="Times New Roman" w:hAnsi="Times New Roman"/>
          <w:szCs w:val="21"/>
        </w:rPr>
      </w:pPr>
      <w:r>
        <w:rPr>
          <w:rFonts w:ascii="Times New Roman" w:hAnsi="Times New Roman"/>
          <w:b/>
          <w:bCs/>
          <w:szCs w:val="21"/>
        </w:rPr>
        <w:t xml:space="preserve">3. 4. 3  </w:t>
      </w:r>
      <w:r>
        <w:rPr>
          <w:rFonts w:ascii="Times New Roman" w:hAnsi="Times New Roman"/>
          <w:szCs w:val="21"/>
        </w:rPr>
        <w:t>本条内容根据《商务部关于加快城乡便民消费服务中心建设的指导意见》（商服贸函</w:t>
      </w:r>
      <w:r>
        <w:rPr>
          <w:rFonts w:ascii="Times New Roman" w:hAnsi="Times New Roman"/>
        </w:rPr>
        <w:t>〔</w:t>
      </w:r>
      <w:r>
        <w:rPr>
          <w:rFonts w:ascii="Times New Roman" w:hAnsi="Times New Roman"/>
          <w:szCs w:val="21"/>
        </w:rPr>
        <w:t>2018</w:t>
      </w:r>
      <w:r>
        <w:rPr>
          <w:rFonts w:ascii="Times New Roman" w:hAnsi="Times New Roman"/>
        </w:rPr>
        <w:t>〕</w:t>
      </w:r>
      <w:r>
        <w:rPr>
          <w:rFonts w:ascii="Times New Roman" w:hAnsi="Times New Roman"/>
          <w:szCs w:val="21"/>
        </w:rPr>
        <w:t>157号）、上海市地方标准《社区商业设置规范》（沪质技监标</w:t>
      </w:r>
      <w:r>
        <w:rPr>
          <w:rFonts w:ascii="Times New Roman" w:hAnsi="Times New Roman"/>
        </w:rPr>
        <w:t>〔</w:t>
      </w:r>
      <w:r>
        <w:rPr>
          <w:rFonts w:ascii="Times New Roman" w:hAnsi="Times New Roman"/>
          <w:szCs w:val="21"/>
        </w:rPr>
        <w:t>2007</w:t>
      </w:r>
      <w:r>
        <w:rPr>
          <w:rFonts w:ascii="Times New Roman" w:hAnsi="Times New Roman"/>
        </w:rPr>
        <w:t>〕</w:t>
      </w:r>
      <w:r>
        <w:rPr>
          <w:rFonts w:ascii="Times New Roman" w:hAnsi="Times New Roman"/>
          <w:szCs w:val="21"/>
        </w:rPr>
        <w:t>156号）的有关要求确定。</w:t>
      </w:r>
    </w:p>
    <w:p>
      <w:pPr>
        <w:rPr>
          <w:rFonts w:ascii="Times New Roman" w:hAnsi="Times New Roman"/>
          <w:szCs w:val="21"/>
        </w:rPr>
      </w:pPr>
      <w:r>
        <w:rPr>
          <w:rFonts w:ascii="Times New Roman" w:hAnsi="Times New Roman"/>
          <w:b/>
          <w:bCs/>
          <w:szCs w:val="21"/>
        </w:rPr>
        <w:t>3. 4. 5</w:t>
      </w:r>
      <w:r>
        <w:rPr>
          <w:rFonts w:hint="eastAsia" w:ascii="Times New Roman" w:hAnsi="Times New Roman"/>
          <w:b/>
        </w:rPr>
        <w:t xml:space="preserve">～3. 5. </w:t>
      </w:r>
      <w:r>
        <w:rPr>
          <w:rFonts w:ascii="Times New Roman" w:hAnsi="Times New Roman"/>
          <w:b/>
          <w:bCs/>
          <w:szCs w:val="21"/>
        </w:rPr>
        <w:t xml:space="preserve">6  </w:t>
      </w:r>
      <w:r>
        <w:rPr>
          <w:rFonts w:hint="eastAsia" w:ascii="Times New Roman" w:hAnsi="Times New Roman"/>
          <w:szCs w:val="21"/>
        </w:rPr>
        <w:t>相应</w:t>
      </w:r>
      <w:r>
        <w:rPr>
          <w:rFonts w:ascii="Times New Roman" w:hAnsi="Times New Roman"/>
          <w:szCs w:val="21"/>
        </w:rPr>
        <w:t>内容均根据《社区商业设施设置与功能要求》GB/T 37915的有关内容确定。</w:t>
      </w:r>
    </w:p>
    <w:p>
      <w:pPr>
        <w:rPr>
          <w:rFonts w:ascii="Times New Roman" w:hAnsi="Times New Roman"/>
          <w:szCs w:val="21"/>
        </w:rPr>
      </w:pPr>
      <w:r>
        <w:rPr>
          <w:rFonts w:ascii="Times New Roman" w:hAnsi="Times New Roman"/>
          <w:b/>
          <w:bCs/>
          <w:szCs w:val="21"/>
        </w:rPr>
        <w:t xml:space="preserve">3. 4. 7 </w:t>
      </w:r>
      <w:r>
        <w:rPr>
          <w:rFonts w:ascii="Times New Roman" w:hAnsi="Times New Roman"/>
          <w:szCs w:val="21"/>
        </w:rPr>
        <w:t xml:space="preserve"> 上海市地方标准《标准化菜市场设置与管理规范》DB31/T 344、《2017年示范性标准化菜市场建设工作方案》规定了菜场的基本要求、功能及规模要求、建设及装修标准与环保要求。</w:t>
      </w:r>
    </w:p>
    <w:p>
      <w:pPr>
        <w:rPr>
          <w:rFonts w:ascii="Times New Roman" w:hAnsi="Times New Roman"/>
          <w:szCs w:val="21"/>
        </w:rPr>
      </w:pPr>
      <w:r>
        <w:rPr>
          <w:rFonts w:ascii="Times New Roman" w:hAnsi="Times New Roman"/>
          <w:b/>
          <w:bCs/>
          <w:szCs w:val="21"/>
        </w:rPr>
        <w:t xml:space="preserve">3. 4. 8 </w:t>
      </w:r>
      <w:r>
        <w:rPr>
          <w:rFonts w:ascii="Times New Roman" w:hAnsi="Times New Roman"/>
          <w:szCs w:val="21"/>
        </w:rPr>
        <w:t xml:space="preserve"> 《饮食建筑设计标准》JGJ</w:t>
      </w:r>
      <w:r>
        <w:rPr>
          <w:rFonts w:hint="eastAsia" w:ascii="Times New Roman" w:hAnsi="Times New Roman"/>
          <w:szCs w:val="21"/>
        </w:rPr>
        <w:t xml:space="preserve"> </w:t>
      </w:r>
      <w:r>
        <w:rPr>
          <w:rFonts w:ascii="Times New Roman" w:hAnsi="Times New Roman"/>
          <w:szCs w:val="21"/>
        </w:rPr>
        <w:t>64、《建筑设计资料集 第5分册 休闲娱乐·餐饮·旅馆·商业》规定了社区食堂的基本要求、功能及规模要求、建设及装修标准与环保要求。</w:t>
      </w:r>
    </w:p>
    <w:p>
      <w:pPr>
        <w:rPr>
          <w:rFonts w:ascii="Times New Roman" w:hAnsi="Times New Roman"/>
          <w:szCs w:val="21"/>
        </w:rPr>
      </w:pPr>
      <w:r>
        <w:rPr>
          <w:rFonts w:ascii="Times New Roman" w:hAnsi="Times New Roman"/>
          <w:b/>
          <w:bCs/>
          <w:szCs w:val="21"/>
        </w:rPr>
        <w:t xml:space="preserve">3. 4. 9 </w:t>
      </w:r>
      <w:r>
        <w:rPr>
          <w:rFonts w:ascii="Times New Roman" w:hAnsi="Times New Roman"/>
          <w:szCs w:val="21"/>
        </w:rPr>
        <w:t xml:space="preserve"> 本内容主要根据《上海市社区卫生服务机构功能与建设指导标准》（沪卫规〔2020〕11号）的面积要求及市卫生健康委的最新要求确定。社区卫生服务中心关于电梯设置的标准根据《社区卫生服务中心、站建设标准》建标163的要求确定。</w:t>
      </w:r>
    </w:p>
    <w:p>
      <w:pPr>
        <w:ind w:firstLine="525" w:firstLineChars="250"/>
        <w:rPr>
          <w:rFonts w:ascii="Times New Roman" w:hAnsi="Times New Roman"/>
          <w:szCs w:val="21"/>
        </w:rPr>
      </w:pPr>
      <w:r>
        <w:rPr>
          <w:rFonts w:ascii="Times New Roman" w:hAnsi="Times New Roman"/>
          <w:szCs w:val="21"/>
        </w:rPr>
        <w:t>社区卫生服务中心、站临床科室、预防保健科室和医技科室用房的建设与装修标准参照《社区卫生服务中心、站建设标准》建标163，并相应增加了社区卫生服务中心等设施的特殊要求。</w:t>
      </w:r>
    </w:p>
    <w:p>
      <w:pPr>
        <w:rPr>
          <w:rFonts w:ascii="Times New Roman" w:hAnsi="Times New Roman"/>
          <w:szCs w:val="21"/>
        </w:rPr>
      </w:pPr>
      <w:r>
        <w:rPr>
          <w:rFonts w:ascii="Times New Roman" w:hAnsi="Times New Roman"/>
          <w:b/>
          <w:bCs/>
          <w:szCs w:val="21"/>
        </w:rPr>
        <w:t xml:space="preserve">3. 4. 10  </w:t>
      </w:r>
      <w:r>
        <w:rPr>
          <w:rFonts w:hint="eastAsia" w:ascii="Times New Roman" w:hAnsi="Times New Roman"/>
          <w:szCs w:val="21"/>
        </w:rPr>
        <w:t>养育托管点（托育机构）相关内容应根据《上海市人民政府印发〈关于进一步促进本市托育服务发展的指导意见〉的通知》（沪府规〔2023〕8号）、《上海市教育委员会等17部门关于印发〈上海市托育机构设置标准〉的通知》（沪教委规〔2024〕3号）、《托儿所、幼儿园建筑设计规范》JGJ 39中的相关要求编制</w:t>
      </w:r>
      <w:r>
        <w:rPr>
          <w:rFonts w:ascii="Times New Roman" w:hAnsi="Times New Roman"/>
          <w:szCs w:val="21"/>
        </w:rPr>
        <w:t>。</w:t>
      </w:r>
    </w:p>
    <w:p>
      <w:pPr>
        <w:rPr>
          <w:rFonts w:ascii="Times New Roman" w:hAnsi="Times New Roman"/>
          <w:szCs w:val="21"/>
        </w:rPr>
      </w:pPr>
      <w:r>
        <w:rPr>
          <w:rFonts w:hint="eastAsia" w:ascii="Times New Roman" w:hAnsi="Times New Roman"/>
          <w:b/>
          <w:bCs/>
          <w:szCs w:val="21"/>
        </w:rPr>
        <w:t xml:space="preserve">3. 4. </w:t>
      </w:r>
      <w:r>
        <w:rPr>
          <w:rFonts w:ascii="Times New Roman" w:hAnsi="Times New Roman"/>
          <w:b/>
          <w:bCs/>
          <w:szCs w:val="21"/>
        </w:rPr>
        <w:t>11</w:t>
      </w:r>
      <w:r>
        <w:rPr>
          <w:rFonts w:hint="eastAsia" w:ascii="Times New Roman" w:hAnsi="Times New Roman"/>
          <w:b/>
          <w:bCs/>
          <w:szCs w:val="21"/>
        </w:rPr>
        <w:t xml:space="preserve">  </w:t>
      </w:r>
      <w:r>
        <w:rPr>
          <w:rFonts w:hint="eastAsia" w:ascii="Times New Roman" w:hAnsi="Times New Roman"/>
          <w:szCs w:val="21"/>
        </w:rPr>
        <w:t>社区综合为老服务中心的医养结合强调的主要是服务及功能上的提升。</w:t>
      </w:r>
    </w:p>
    <w:p>
      <w:pPr>
        <w:rPr>
          <w:rFonts w:ascii="Times New Roman" w:hAnsi="Times New Roman"/>
          <w:szCs w:val="21"/>
        </w:rPr>
      </w:pPr>
      <w:r>
        <w:rPr>
          <w:rFonts w:ascii="Times New Roman" w:hAnsi="Times New Roman"/>
          <w:b/>
          <w:bCs/>
          <w:szCs w:val="21"/>
        </w:rPr>
        <w:t xml:space="preserve">3. 4. 12  </w:t>
      </w:r>
      <w:r>
        <w:rPr>
          <w:rFonts w:ascii="Times New Roman" w:hAnsi="Times New Roman"/>
          <w:szCs w:val="21"/>
        </w:rPr>
        <w:t>社区文化活动中心服务设施规划建设布局的基本原则可参照《上海市社区文化活动中心基本配置标准表》。</w:t>
      </w:r>
    </w:p>
    <w:p>
      <w:pPr>
        <w:rPr>
          <w:rFonts w:ascii="Times New Roman" w:hAnsi="Times New Roman"/>
          <w:szCs w:val="21"/>
        </w:rPr>
      </w:pPr>
      <w:r>
        <w:rPr>
          <w:rFonts w:ascii="Times New Roman" w:hAnsi="Times New Roman"/>
          <w:b/>
          <w:bCs/>
          <w:szCs w:val="21"/>
        </w:rPr>
        <w:t xml:space="preserve">3. 4. 13 </w:t>
      </w:r>
      <w:r>
        <w:rPr>
          <w:rFonts w:ascii="Times New Roman" w:hAnsi="Times New Roman"/>
          <w:szCs w:val="21"/>
        </w:rPr>
        <w:t xml:space="preserve"> 全民健身活动中心基本配置相应的活动内容、使用面积、配置要求按照《全民健身活动中心分类配置要求》GB/T 34281的相关要求编制，并符合《健身器材和健身场所安全标志和标签》GB/T</w:t>
      </w:r>
      <w:r>
        <w:rPr>
          <w:rFonts w:hint="eastAsia" w:ascii="Times New Roman" w:hAnsi="Times New Roman"/>
          <w:szCs w:val="21"/>
        </w:rPr>
        <w:t xml:space="preserve"> </w:t>
      </w:r>
      <w:r>
        <w:rPr>
          <w:rFonts w:ascii="Times New Roman" w:hAnsi="Times New Roman"/>
          <w:szCs w:val="21"/>
        </w:rPr>
        <w:t>34289、《城市社区多功能公共运动场配置要求》GB/T</w:t>
      </w:r>
      <w:r>
        <w:rPr>
          <w:rFonts w:hint="eastAsia" w:ascii="Times New Roman" w:hAnsi="Times New Roman"/>
          <w:szCs w:val="21"/>
        </w:rPr>
        <w:t xml:space="preserve"> </w:t>
      </w:r>
      <w:r>
        <w:rPr>
          <w:rFonts w:ascii="Times New Roman" w:hAnsi="Times New Roman"/>
          <w:szCs w:val="21"/>
        </w:rPr>
        <w:t>34419等国家标准。</w:t>
      </w:r>
    </w:p>
    <w:p>
      <w:pPr>
        <w:pStyle w:val="82"/>
        <w:spacing w:before="312" w:after="312"/>
      </w:pPr>
      <w:bookmarkStart w:id="674" w:name="_Toc154562858"/>
      <w:bookmarkStart w:id="675" w:name="_Toc154562076"/>
      <w:bookmarkStart w:id="676" w:name="_Toc10439"/>
      <w:bookmarkStart w:id="677" w:name="_Toc12873753"/>
      <w:bookmarkStart w:id="678" w:name="_Toc161671676"/>
      <w:bookmarkStart w:id="679" w:name="_Toc12949376"/>
      <w:bookmarkStart w:id="680" w:name="_Toc151325772"/>
      <w:bookmarkStart w:id="681" w:name="_Toc161750611"/>
      <w:r>
        <w:t xml:space="preserve">3.5  </w:t>
      </w:r>
      <w:r>
        <w:rPr>
          <w:rFonts w:hint="eastAsia"/>
        </w:rPr>
        <w:t>区级公建配套设施</w:t>
      </w:r>
      <w:bookmarkEnd w:id="674"/>
      <w:bookmarkEnd w:id="675"/>
      <w:bookmarkEnd w:id="676"/>
      <w:bookmarkEnd w:id="677"/>
      <w:bookmarkEnd w:id="678"/>
      <w:bookmarkEnd w:id="679"/>
      <w:bookmarkEnd w:id="680"/>
      <w:bookmarkEnd w:id="681"/>
    </w:p>
    <w:p>
      <w:pPr>
        <w:rPr>
          <w:rFonts w:ascii="Times New Roman" w:hAnsi="Times New Roman"/>
          <w:szCs w:val="21"/>
        </w:rPr>
      </w:pPr>
      <w:r>
        <w:rPr>
          <w:rFonts w:ascii="Times New Roman" w:hAnsi="Times New Roman"/>
          <w:b/>
          <w:bCs/>
          <w:szCs w:val="21"/>
        </w:rPr>
        <w:t>3. 5. 1</w:t>
      </w:r>
      <w:r>
        <w:rPr>
          <w:rFonts w:hint="eastAsia" w:ascii="Times New Roman" w:hAnsi="Times New Roman"/>
          <w:b/>
        </w:rPr>
        <w:t xml:space="preserve">～3. 5. </w:t>
      </w:r>
      <w:r>
        <w:rPr>
          <w:rFonts w:ascii="Times New Roman" w:hAnsi="Times New Roman"/>
          <w:b/>
          <w:bCs/>
          <w:szCs w:val="21"/>
        </w:rPr>
        <w:t xml:space="preserve">2 </w:t>
      </w:r>
      <w:r>
        <w:rPr>
          <w:rFonts w:ascii="Times New Roman" w:hAnsi="Times New Roman"/>
          <w:szCs w:val="21"/>
        </w:rPr>
        <w:t xml:space="preserve"> 本导则所指的区级公建配套设施与</w:t>
      </w:r>
      <w:r>
        <w:rPr>
          <w:rFonts w:hint="eastAsia" w:ascii="Times New Roman" w:hAnsi="Times New Roman"/>
          <w:szCs w:val="21"/>
        </w:rPr>
        <w:t>现行</w:t>
      </w:r>
      <w:r>
        <w:rPr>
          <w:rFonts w:ascii="Times New Roman" w:hAnsi="Times New Roman"/>
          <w:szCs w:val="21"/>
        </w:rPr>
        <w:t>《上海市控制性详细规划技术准则（2016年修订版）》中的区级公共服务设施相对应。</w:t>
      </w:r>
    </w:p>
    <w:p>
      <w:pPr>
        <w:ind w:firstLine="525" w:firstLineChars="250"/>
        <w:rPr>
          <w:rFonts w:ascii="Times New Roman" w:hAnsi="Times New Roman"/>
          <w:szCs w:val="21"/>
        </w:rPr>
      </w:pPr>
      <w:r>
        <w:rPr>
          <w:rFonts w:ascii="Times New Roman" w:hAnsi="Times New Roman"/>
          <w:szCs w:val="21"/>
        </w:rPr>
        <w:t>三个居住区范围是根据《城市居住区规划设计标准》GB</w:t>
      </w:r>
      <w:r>
        <w:rPr>
          <w:rFonts w:hint="eastAsia" w:ascii="Times New Roman" w:hAnsi="Times New Roman"/>
          <w:szCs w:val="21"/>
        </w:rPr>
        <w:t xml:space="preserve"> </w:t>
      </w:r>
      <w:r>
        <w:rPr>
          <w:rFonts w:ascii="Times New Roman" w:hAnsi="Times New Roman"/>
          <w:szCs w:val="21"/>
        </w:rPr>
        <w:t>50180中3.0.4确定。</w:t>
      </w:r>
    </w:p>
    <w:p>
      <w:pPr>
        <w:ind w:firstLine="525" w:firstLineChars="250"/>
        <w:rPr>
          <w:rFonts w:ascii="Times New Roman" w:hAnsi="Times New Roman"/>
          <w:szCs w:val="21"/>
        </w:rPr>
      </w:pPr>
      <w:r>
        <w:rPr>
          <w:rFonts w:ascii="Times New Roman" w:hAnsi="Times New Roman"/>
          <w:szCs w:val="21"/>
        </w:rPr>
        <w:t>区级公建配套设施的内容主要根据</w:t>
      </w:r>
      <w:r>
        <w:rPr>
          <w:rFonts w:hint="eastAsia" w:ascii="Times New Roman" w:hAnsi="Times New Roman"/>
          <w:szCs w:val="21"/>
        </w:rPr>
        <w:t>现行</w:t>
      </w:r>
      <w:r>
        <w:rPr>
          <w:rFonts w:ascii="Times New Roman" w:hAnsi="Times New Roman"/>
          <w:szCs w:val="21"/>
        </w:rPr>
        <w:t>《上海市控制性详细规划技术准则（2016年修订版）》中7.3.1、7.3.2确定。</w:t>
      </w:r>
    </w:p>
    <w:p>
      <w:pPr>
        <w:rPr>
          <w:rFonts w:ascii="Times New Roman" w:hAnsi="Times New Roman"/>
          <w:szCs w:val="21"/>
        </w:rPr>
      </w:pPr>
    </w:p>
    <w:p>
      <w:pPr>
        <w:pStyle w:val="66"/>
        <w:spacing w:before="312" w:after="312"/>
      </w:pPr>
      <w:bookmarkStart w:id="682" w:name="_Toc12873755"/>
      <w:bookmarkStart w:id="683" w:name="_Toc12949378"/>
      <w:r>
        <w:rPr>
          <w:rFonts w:eastAsia="宋体"/>
          <w:szCs w:val="28"/>
        </w:rPr>
        <w:br w:type="page"/>
      </w:r>
      <w:bookmarkStart w:id="684" w:name="_Toc161750612"/>
      <w:bookmarkStart w:id="685" w:name="_Toc161671677"/>
      <w:bookmarkStart w:id="686" w:name="_Toc12873754"/>
      <w:bookmarkStart w:id="687" w:name="_Toc12949377"/>
      <w:bookmarkStart w:id="688" w:name="_Toc151325773"/>
      <w:bookmarkStart w:id="689" w:name="_Toc154562077"/>
      <w:bookmarkStart w:id="690" w:name="_Toc154562859"/>
      <w:bookmarkStart w:id="691" w:name="_Toc8921"/>
      <w:r>
        <w:t xml:space="preserve">4  </w:t>
      </w:r>
      <w:r>
        <w:rPr>
          <w:rFonts w:hint="eastAsia"/>
        </w:rPr>
        <w:t>建设管理</w:t>
      </w:r>
      <w:bookmarkEnd w:id="684"/>
      <w:bookmarkEnd w:id="685"/>
      <w:bookmarkEnd w:id="686"/>
      <w:bookmarkEnd w:id="687"/>
      <w:bookmarkEnd w:id="688"/>
      <w:bookmarkEnd w:id="689"/>
      <w:bookmarkEnd w:id="690"/>
      <w:bookmarkEnd w:id="691"/>
    </w:p>
    <w:p>
      <w:pPr>
        <w:rPr>
          <w:rFonts w:ascii="Times New Roman" w:hAnsi="Times New Roman"/>
          <w:szCs w:val="21"/>
        </w:rPr>
      </w:pPr>
      <w:r>
        <w:rPr>
          <w:rFonts w:ascii="Times New Roman" w:hAnsi="Times New Roman"/>
          <w:b/>
          <w:bCs/>
          <w:szCs w:val="21"/>
        </w:rPr>
        <w:t xml:space="preserve">4. 0. 1  </w:t>
      </w:r>
      <w:r>
        <w:rPr>
          <w:rFonts w:ascii="Times New Roman" w:hAnsi="Times New Roman"/>
          <w:szCs w:val="21"/>
        </w:rPr>
        <w:t>本条规定了大型居住社区配套设施建设的基本原则。</w:t>
      </w:r>
    </w:p>
    <w:p>
      <w:pPr>
        <w:rPr>
          <w:rFonts w:ascii="Times New Roman" w:hAnsi="Times New Roman"/>
          <w:szCs w:val="21"/>
        </w:rPr>
      </w:pPr>
      <w:r>
        <w:rPr>
          <w:rFonts w:ascii="Times New Roman" w:hAnsi="Times New Roman"/>
          <w:b/>
          <w:bCs/>
          <w:szCs w:val="21"/>
        </w:rPr>
        <w:t xml:space="preserve">4. 0. 2  </w:t>
      </w:r>
      <w:r>
        <w:rPr>
          <w:rFonts w:hint="eastAsia" w:ascii="Times New Roman" w:hAnsi="Times New Roman"/>
          <w:szCs w:val="21"/>
        </w:rPr>
        <w:t>本条规定了区房管部门有对大型居住社区配套建设进行监管的职责，并应及时掌握大型居住社区配套设施建设的进度，如出现建设滞后情况，应及时与市房管部门沟通</w:t>
      </w:r>
      <w:r>
        <w:rPr>
          <w:rFonts w:ascii="Times New Roman" w:hAnsi="Times New Roman"/>
          <w:szCs w:val="21"/>
        </w:rPr>
        <w:t>。</w:t>
      </w:r>
    </w:p>
    <w:p>
      <w:pPr>
        <w:rPr>
          <w:rFonts w:ascii="Times New Roman" w:hAnsi="Times New Roman"/>
          <w:szCs w:val="21"/>
        </w:rPr>
      </w:pPr>
      <w:r>
        <w:rPr>
          <w:rFonts w:ascii="Times New Roman" w:hAnsi="Times New Roman"/>
          <w:b/>
          <w:bCs/>
          <w:szCs w:val="21"/>
        </w:rPr>
        <w:t xml:space="preserve">4. 0. 4  </w:t>
      </w:r>
      <w:r>
        <w:rPr>
          <w:rFonts w:hint="eastAsia" w:ascii="Times New Roman" w:hAnsi="Times New Roman"/>
          <w:szCs w:val="21"/>
        </w:rPr>
        <w:t>本条具体明确了各专业规划编制的指导单位、编制主体和审核单位，同时强调了专业规划的成果必须纳入控制性详细规划的工作原则。</w:t>
      </w:r>
    </w:p>
    <w:p>
      <w:pPr>
        <w:rPr>
          <w:rFonts w:ascii="Times New Roman" w:hAnsi="Times New Roman"/>
          <w:szCs w:val="21"/>
        </w:rPr>
      </w:pPr>
      <w:r>
        <w:rPr>
          <w:rFonts w:ascii="Times New Roman" w:hAnsi="Times New Roman"/>
          <w:b/>
          <w:bCs/>
          <w:szCs w:val="21"/>
        </w:rPr>
        <w:t xml:space="preserve">4. 0. 5  </w:t>
      </w:r>
      <w:r>
        <w:rPr>
          <w:rFonts w:hint="eastAsia" w:ascii="Times New Roman" w:hAnsi="Times New Roman"/>
          <w:szCs w:val="21"/>
        </w:rPr>
        <w:t>《中共中央国务院关于建立国土空间规划体系并监督实施的若干意见（中发</w:t>
      </w:r>
      <w:r>
        <w:rPr>
          <w:rFonts w:ascii="Times New Roman" w:hAnsi="Times New Roman"/>
        </w:rPr>
        <w:t>〔</w:t>
      </w:r>
      <w:r>
        <w:rPr>
          <w:rFonts w:hint="eastAsia" w:ascii="Times New Roman" w:hAnsi="Times New Roman"/>
          <w:szCs w:val="21"/>
        </w:rPr>
        <w:t>2019</w:t>
      </w:r>
      <w:r>
        <w:rPr>
          <w:rFonts w:ascii="Times New Roman" w:hAnsi="Times New Roman"/>
        </w:rPr>
        <w:t>〕</w:t>
      </w:r>
      <w:r>
        <w:rPr>
          <w:rFonts w:hint="eastAsia" w:ascii="Times New Roman" w:hAnsi="Times New Roman"/>
          <w:szCs w:val="21"/>
        </w:rPr>
        <w:t>18号）》明确市县及以下编制详细规划，对具体地块用途和开发建设强度等作出的实施性安排，是开展国土空间开发保护活动、实施国土空间用途管制、核发城乡建设项目规划许可、进行各项建设等的法定依据。</w:t>
      </w:r>
    </w:p>
    <w:p>
      <w:pPr>
        <w:rPr>
          <w:rFonts w:ascii="Times New Roman" w:hAnsi="Times New Roman"/>
          <w:szCs w:val="21"/>
        </w:rPr>
      </w:pPr>
      <w:r>
        <w:rPr>
          <w:rFonts w:ascii="Times New Roman" w:hAnsi="Times New Roman"/>
          <w:b/>
          <w:bCs/>
          <w:szCs w:val="21"/>
        </w:rPr>
        <w:t xml:space="preserve">4. 0. 6  </w:t>
      </w:r>
      <w:r>
        <w:rPr>
          <w:rFonts w:hint="eastAsia" w:ascii="Times New Roman" w:hAnsi="Times New Roman"/>
          <w:szCs w:val="21"/>
        </w:rPr>
        <w:t>本条明确了大型居住社区建设前期工作中，需充分听取各区行业主管部门意见，同时要求对意见采纳与否需予书面回复。</w:t>
      </w:r>
    </w:p>
    <w:p>
      <w:pPr>
        <w:rPr>
          <w:rFonts w:ascii="Times New Roman" w:hAnsi="Times New Roman"/>
          <w:szCs w:val="21"/>
        </w:rPr>
      </w:pPr>
      <w:r>
        <w:rPr>
          <w:rFonts w:ascii="Times New Roman" w:hAnsi="Times New Roman"/>
          <w:b/>
          <w:bCs/>
          <w:szCs w:val="21"/>
        </w:rPr>
        <w:t xml:space="preserve">4. 0. 11  </w:t>
      </w:r>
      <w:r>
        <w:rPr>
          <w:rFonts w:hint="eastAsia" w:ascii="Times New Roman" w:hAnsi="Times New Roman"/>
          <w:szCs w:val="21"/>
        </w:rPr>
        <w:t>本条要求市政、公建配套设施未实施的，必须明确标示用途，也可封闭围合、强化管理以及实施主体，以保证按规划建成市政、公建配套设施。</w:t>
      </w:r>
    </w:p>
    <w:p>
      <w:r>
        <w:br w:type="page"/>
      </w:r>
    </w:p>
    <w:p>
      <w:pPr>
        <w:pStyle w:val="66"/>
        <w:spacing w:before="312" w:after="312"/>
      </w:pPr>
      <w:bookmarkStart w:id="692" w:name="_Toc151325774"/>
      <w:bookmarkStart w:id="693" w:name="_Toc16497"/>
      <w:bookmarkStart w:id="694" w:name="_Toc154562860"/>
      <w:bookmarkStart w:id="695" w:name="_Toc161750613"/>
      <w:bookmarkStart w:id="696" w:name="_Toc154562078"/>
      <w:bookmarkStart w:id="697" w:name="_Toc161671678"/>
      <w:r>
        <w:t xml:space="preserve">5  </w:t>
      </w:r>
      <w:r>
        <w:rPr>
          <w:rFonts w:hint="eastAsia"/>
        </w:rPr>
        <w:t>竣工验收</w:t>
      </w:r>
      <w:bookmarkEnd w:id="682"/>
      <w:bookmarkEnd w:id="683"/>
      <w:bookmarkEnd w:id="692"/>
      <w:bookmarkEnd w:id="693"/>
      <w:bookmarkEnd w:id="694"/>
      <w:bookmarkEnd w:id="695"/>
      <w:bookmarkEnd w:id="696"/>
      <w:bookmarkEnd w:id="697"/>
    </w:p>
    <w:p>
      <w:pPr>
        <w:rPr>
          <w:rFonts w:ascii="Times New Roman" w:hAnsi="Times New Roman"/>
          <w:szCs w:val="21"/>
        </w:rPr>
      </w:pPr>
      <w:r>
        <w:rPr>
          <w:rFonts w:ascii="Times New Roman" w:hAnsi="Times New Roman"/>
          <w:b/>
          <w:bCs/>
          <w:szCs w:val="21"/>
        </w:rPr>
        <w:t xml:space="preserve">5. 0. 1 </w:t>
      </w:r>
      <w:r>
        <w:rPr>
          <w:rFonts w:ascii="Times New Roman" w:hAnsi="Times New Roman"/>
          <w:szCs w:val="21"/>
        </w:rPr>
        <w:t xml:space="preserve"> </w:t>
      </w:r>
      <w:r>
        <w:rPr>
          <w:rFonts w:hint="eastAsia" w:ascii="Times New Roman" w:hAnsi="Times New Roman"/>
          <w:szCs w:val="21"/>
        </w:rPr>
        <w:t>本条规定了建设单位完成建设项目验收的依据，同时规定了在完成竣工验收后需要提交的两份报告。</w:t>
      </w:r>
    </w:p>
    <w:p>
      <w:pPr>
        <w:rPr>
          <w:rFonts w:ascii="Times New Roman" w:hAnsi="Times New Roman"/>
          <w:szCs w:val="21"/>
        </w:rPr>
      </w:pPr>
      <w:r>
        <w:rPr>
          <w:rFonts w:ascii="Times New Roman" w:hAnsi="Times New Roman"/>
          <w:b/>
          <w:bCs/>
          <w:szCs w:val="21"/>
        </w:rPr>
        <w:t xml:space="preserve">5. 0. 2  </w:t>
      </w:r>
      <w:r>
        <w:rPr>
          <w:rFonts w:hint="eastAsia" w:ascii="Times New Roman" w:hAnsi="Times New Roman"/>
          <w:szCs w:val="21"/>
        </w:rPr>
        <w:t>本条规定了为保证排水、供水、燃气等市政公用服务流程得到优化，其接入事宜可在完成建设和竣工验收后直接进行办理。</w:t>
      </w:r>
    </w:p>
    <w:p>
      <w:pPr>
        <w:rPr>
          <w:rFonts w:ascii="Times New Roman" w:hAnsi="Times New Roman"/>
          <w:szCs w:val="21"/>
        </w:rPr>
      </w:pPr>
      <w:bookmarkStart w:id="698" w:name="_Toc12873758"/>
      <w:r>
        <w:rPr>
          <w:rFonts w:ascii="Times New Roman" w:hAnsi="Times New Roman"/>
          <w:b/>
          <w:bCs/>
          <w:szCs w:val="21"/>
        </w:rPr>
        <w:t xml:space="preserve">5. 0. 5  </w:t>
      </w:r>
      <w:r>
        <w:rPr>
          <w:rFonts w:hint="eastAsia" w:ascii="Times New Roman" w:hAnsi="Times New Roman"/>
          <w:szCs w:val="21"/>
        </w:rPr>
        <w:t>本条规定了建设单位在竣工验收后，应对大型居住社区建设项目的资料进行归档。</w:t>
      </w:r>
      <w:bookmarkEnd w:id="698"/>
    </w:p>
    <w:p>
      <w:pPr>
        <w:sectPr>
          <w:pgSz w:w="11906" w:h="16838"/>
          <w:pgMar w:top="1559" w:right="1700" w:bottom="1134" w:left="1797" w:header="851" w:footer="992" w:gutter="0"/>
          <w:cols w:space="720" w:num="1"/>
          <w:docGrid w:type="linesAndChars" w:linePitch="312" w:charSpace="0"/>
        </w:sectPr>
      </w:pPr>
    </w:p>
    <w:p>
      <w:pPr>
        <w:pStyle w:val="66"/>
        <w:spacing w:before="312" w:after="312"/>
        <w:rPr>
          <w:rFonts w:eastAsia="宋体"/>
          <w:sz w:val="21"/>
          <w:szCs w:val="21"/>
        </w:rPr>
      </w:pPr>
      <w:bookmarkStart w:id="699" w:name="_Toc154562079"/>
      <w:bookmarkStart w:id="700" w:name="_Toc12949379"/>
      <w:bookmarkStart w:id="701" w:name="_Toc151325775"/>
      <w:bookmarkStart w:id="702" w:name="_Toc154562861"/>
      <w:bookmarkStart w:id="703" w:name="_Toc12873759"/>
      <w:bookmarkStart w:id="704" w:name="_Toc161671679"/>
      <w:bookmarkStart w:id="705" w:name="_Toc10358"/>
      <w:bookmarkStart w:id="706" w:name="_Toc161750614"/>
      <w:r>
        <w:t xml:space="preserve">6  </w:t>
      </w:r>
      <w:r>
        <w:rPr>
          <w:rFonts w:hint="eastAsia"/>
        </w:rPr>
        <w:t>移交接管</w:t>
      </w:r>
      <w:bookmarkEnd w:id="699"/>
      <w:bookmarkEnd w:id="700"/>
      <w:bookmarkEnd w:id="701"/>
      <w:bookmarkEnd w:id="702"/>
      <w:bookmarkEnd w:id="703"/>
      <w:bookmarkEnd w:id="704"/>
      <w:bookmarkEnd w:id="705"/>
      <w:bookmarkEnd w:id="706"/>
    </w:p>
    <w:p>
      <w:pPr>
        <w:rPr>
          <w:rFonts w:ascii="Times New Roman" w:hAnsi="Times New Roman"/>
          <w:szCs w:val="21"/>
        </w:rPr>
      </w:pPr>
      <w:r>
        <w:rPr>
          <w:rFonts w:ascii="Times New Roman" w:hAnsi="Times New Roman"/>
          <w:b/>
          <w:bCs/>
          <w:szCs w:val="21"/>
        </w:rPr>
        <w:t xml:space="preserve">6. 0. 2  </w:t>
      </w:r>
      <w:r>
        <w:rPr>
          <w:rFonts w:hint="eastAsia" w:ascii="Times New Roman" w:hAnsi="Times New Roman"/>
          <w:szCs w:val="21"/>
        </w:rPr>
        <w:t>本条规定了配套设施年度开办计划的编制主体，同时规定了配套设施年度开办计划应当纳入项目年度建设计划中。</w:t>
      </w:r>
    </w:p>
    <w:p>
      <w:pPr>
        <w:rPr>
          <w:rFonts w:ascii="Times New Roman" w:hAnsi="Times New Roman"/>
          <w:szCs w:val="21"/>
        </w:rPr>
      </w:pPr>
      <w:r>
        <w:rPr>
          <w:rFonts w:ascii="Times New Roman" w:hAnsi="Times New Roman"/>
          <w:b/>
          <w:bCs/>
          <w:szCs w:val="21"/>
        </w:rPr>
        <w:t xml:space="preserve">6. 0. 4  </w:t>
      </w:r>
      <w:r>
        <w:rPr>
          <w:rFonts w:hint="eastAsia" w:ascii="Times New Roman" w:hAnsi="Times New Roman"/>
          <w:szCs w:val="21"/>
        </w:rPr>
        <w:t>本条规定了竣工验收后，收集资料以及办理移交接管手续的责任主体。</w:t>
      </w:r>
    </w:p>
    <w:p>
      <w:pPr>
        <w:rPr>
          <w:rFonts w:ascii="Times New Roman" w:hAnsi="Times New Roman"/>
          <w:szCs w:val="21"/>
        </w:rPr>
      </w:pPr>
      <w:r>
        <w:rPr>
          <w:rFonts w:ascii="Times New Roman" w:hAnsi="Times New Roman"/>
          <w:b/>
          <w:bCs/>
          <w:szCs w:val="21"/>
        </w:rPr>
        <w:t xml:space="preserve">6. 0. 5  </w:t>
      </w:r>
      <w:r>
        <w:rPr>
          <w:rFonts w:hint="eastAsia" w:ascii="Times New Roman" w:hAnsi="Times New Roman"/>
          <w:szCs w:val="21"/>
        </w:rPr>
        <w:t>本条规定了大型居住社区中道路设施移交的具体要求，以及为确保道路竣工后设施的管理，可以对道路的附属工程分单项进行移交。</w:t>
      </w:r>
    </w:p>
    <w:p>
      <w:pPr>
        <w:rPr>
          <w:rFonts w:ascii="Times New Roman" w:hAnsi="Times New Roman"/>
          <w:szCs w:val="21"/>
        </w:rPr>
      </w:pPr>
      <w:r>
        <w:rPr>
          <w:rFonts w:ascii="Times New Roman" w:hAnsi="Times New Roman"/>
          <w:b/>
          <w:bCs/>
          <w:szCs w:val="21"/>
        </w:rPr>
        <w:t xml:space="preserve">6. 0. 6 </w:t>
      </w:r>
      <w:r>
        <w:rPr>
          <w:rFonts w:ascii="Times New Roman" w:hAnsi="Times New Roman"/>
          <w:szCs w:val="21"/>
        </w:rPr>
        <w:t xml:space="preserve"> 鉴于大型居住社区建设周期等原因，按规范配置的市政道班房难以在工程建设初期投入使用的，可安排临时场所，但建设单位必须向接管单位做出承诺。</w:t>
      </w:r>
    </w:p>
    <w:p>
      <w:pPr>
        <w:rPr>
          <w:rFonts w:ascii="Times New Roman" w:hAnsi="Times New Roman"/>
          <w:szCs w:val="21"/>
        </w:rPr>
      </w:pPr>
      <w:r>
        <w:rPr>
          <w:rFonts w:ascii="Times New Roman" w:hAnsi="Times New Roman"/>
          <w:b/>
          <w:bCs/>
          <w:szCs w:val="21"/>
        </w:rPr>
        <w:t xml:space="preserve">6. 0. 7  </w:t>
      </w:r>
      <w:r>
        <w:rPr>
          <w:rFonts w:hint="eastAsia" w:ascii="Times New Roman" w:hAnsi="Times New Roman"/>
          <w:szCs w:val="21"/>
        </w:rPr>
        <w:t>本条具体规定了公建配套工程移交的要求和时间节点。</w:t>
      </w:r>
    </w:p>
    <w:p>
      <w:pPr>
        <w:rPr>
          <w:rFonts w:ascii="Times New Roman" w:hAnsi="Times New Roman"/>
          <w:szCs w:val="21"/>
        </w:rPr>
      </w:pPr>
      <w:r>
        <w:rPr>
          <w:rFonts w:ascii="Times New Roman" w:hAnsi="Times New Roman"/>
          <w:b/>
          <w:bCs/>
          <w:szCs w:val="21"/>
        </w:rPr>
        <w:t xml:space="preserve">6. 0. 8 </w:t>
      </w:r>
      <w:r>
        <w:rPr>
          <w:rFonts w:ascii="Times New Roman" w:hAnsi="Times New Roman"/>
          <w:szCs w:val="21"/>
        </w:rPr>
        <w:t xml:space="preserve"> </w:t>
      </w:r>
      <w:r>
        <w:rPr>
          <w:rFonts w:hint="eastAsia" w:ascii="Times New Roman" w:hAnsi="Times New Roman"/>
          <w:szCs w:val="21"/>
        </w:rPr>
        <w:t>本条规定了大型居住社区内配套市政公建项目移交资料，同时写明了移交接管协议书包含的内容以及需要明确的事项。</w:t>
      </w:r>
    </w:p>
    <w:p>
      <w:r>
        <w:br w:type="page"/>
      </w:r>
    </w:p>
    <w:p/>
    <w:p>
      <w:pPr>
        <w:pStyle w:val="66"/>
        <w:spacing w:before="312" w:after="312"/>
        <w:rPr>
          <w:szCs w:val="28"/>
        </w:rPr>
      </w:pPr>
      <w:bookmarkStart w:id="707" w:name="_Toc12949380"/>
      <w:bookmarkStart w:id="708" w:name="_Toc12873762"/>
      <w:bookmarkStart w:id="709" w:name="_Toc161671680"/>
      <w:bookmarkStart w:id="710" w:name="_Toc161750615"/>
      <w:bookmarkStart w:id="711" w:name="_Toc16748"/>
      <w:bookmarkStart w:id="712" w:name="_Toc151325776"/>
      <w:bookmarkStart w:id="713" w:name="_Toc154562862"/>
      <w:bookmarkStart w:id="714" w:name="_Toc154562080"/>
      <w:r>
        <w:t xml:space="preserve">7  </w:t>
      </w:r>
      <w:r>
        <w:rPr>
          <w:rFonts w:hint="eastAsia"/>
        </w:rPr>
        <w:t>资金</w:t>
      </w:r>
      <w:bookmarkEnd w:id="707"/>
      <w:bookmarkEnd w:id="708"/>
      <w:r>
        <w:rPr>
          <w:rFonts w:hint="eastAsia"/>
        </w:rPr>
        <w:t>管理</w:t>
      </w:r>
      <w:bookmarkEnd w:id="709"/>
      <w:bookmarkEnd w:id="710"/>
      <w:bookmarkEnd w:id="711"/>
      <w:bookmarkEnd w:id="712"/>
      <w:bookmarkEnd w:id="713"/>
      <w:bookmarkEnd w:id="714"/>
    </w:p>
    <w:p>
      <w:pPr>
        <w:rPr>
          <w:rFonts w:ascii="Times New Roman" w:hAnsi="Times New Roman"/>
          <w:szCs w:val="21"/>
        </w:rPr>
      </w:pPr>
      <w:bookmarkStart w:id="715" w:name="_Toc12873763"/>
      <w:r>
        <w:rPr>
          <w:rFonts w:ascii="Times New Roman" w:hAnsi="Times New Roman"/>
          <w:b/>
          <w:bCs/>
          <w:szCs w:val="21"/>
        </w:rPr>
        <w:t xml:space="preserve">7. 0. 1  </w:t>
      </w:r>
      <w:r>
        <w:rPr>
          <w:rFonts w:ascii="Times New Roman" w:hAnsi="Times New Roman"/>
          <w:szCs w:val="21"/>
        </w:rPr>
        <w:t>本条规定了大型居住社区配套设施建设的投资建设方式，同时规定了核实论证主体以及计入基地建设成本的方式。</w:t>
      </w:r>
      <w:bookmarkEnd w:id="715"/>
    </w:p>
    <w:p>
      <w:pPr>
        <w:rPr>
          <w:rFonts w:ascii="Times New Roman" w:hAnsi="Times New Roman"/>
          <w:szCs w:val="21"/>
        </w:rPr>
      </w:pPr>
      <w:bookmarkStart w:id="716" w:name="_Toc12873764"/>
      <w:r>
        <w:rPr>
          <w:rFonts w:ascii="Times New Roman" w:hAnsi="Times New Roman"/>
          <w:b/>
          <w:bCs/>
          <w:szCs w:val="21"/>
        </w:rPr>
        <w:t xml:space="preserve">7. 0. 2  </w:t>
      </w:r>
      <w:r>
        <w:rPr>
          <w:rFonts w:ascii="Times New Roman" w:hAnsi="Times New Roman"/>
          <w:szCs w:val="21"/>
        </w:rPr>
        <w:t>本条规定了公益性项目以及经营性项目的筹集方式。</w:t>
      </w:r>
      <w:bookmarkEnd w:id="716"/>
    </w:p>
    <w:p>
      <w:pPr>
        <w:rPr>
          <w:rFonts w:ascii="Times New Roman" w:hAnsi="Times New Roman"/>
          <w:szCs w:val="21"/>
        </w:rPr>
      </w:pPr>
      <w:bookmarkStart w:id="717" w:name="_Toc12873765"/>
      <w:r>
        <w:rPr>
          <w:rFonts w:ascii="Times New Roman" w:hAnsi="Times New Roman"/>
          <w:b/>
          <w:bCs/>
          <w:szCs w:val="21"/>
        </w:rPr>
        <w:t xml:space="preserve">7. 0. 3 </w:t>
      </w:r>
      <w:r>
        <w:rPr>
          <w:rFonts w:ascii="Times New Roman" w:hAnsi="Times New Roman"/>
          <w:szCs w:val="21"/>
        </w:rPr>
        <w:t xml:space="preserve"> 本条明确了公益性项目建设标准，明确了对于超出标准建设的建设资金承担主体。</w:t>
      </w:r>
      <w:bookmarkEnd w:id="717"/>
    </w:p>
    <w:p>
      <w:pPr>
        <w:rPr>
          <w:rFonts w:ascii="Times New Roman" w:hAnsi="Times New Roman"/>
          <w:szCs w:val="21"/>
        </w:rPr>
      </w:pPr>
      <w:r>
        <w:rPr>
          <w:rFonts w:ascii="Times New Roman" w:hAnsi="Times New Roman"/>
          <w:b/>
          <w:bCs/>
          <w:szCs w:val="21"/>
        </w:rPr>
        <w:t xml:space="preserve">7. 0. 5  </w:t>
      </w:r>
      <w:r>
        <w:rPr>
          <w:rFonts w:ascii="Times New Roman" w:hAnsi="Times New Roman"/>
          <w:szCs w:val="21"/>
        </w:rPr>
        <w:t>与绿地合建的地下停车场项目中经营性停车场部分由所在区投资。</w:t>
      </w:r>
    </w:p>
    <w:p>
      <w:pPr>
        <w:rPr>
          <w:rFonts w:ascii="Times New Roman" w:hAnsi="Times New Roman"/>
          <w:szCs w:val="21"/>
        </w:rPr>
      </w:pPr>
      <w:bookmarkStart w:id="718" w:name="_Toc12873766"/>
      <w:r>
        <w:rPr>
          <w:rFonts w:ascii="Times New Roman" w:hAnsi="Times New Roman"/>
          <w:b/>
          <w:bCs/>
          <w:szCs w:val="21"/>
        </w:rPr>
        <w:t xml:space="preserve">7. 0. 6  </w:t>
      </w:r>
      <w:r>
        <w:rPr>
          <w:rFonts w:ascii="Times New Roman" w:hAnsi="Times New Roman"/>
          <w:szCs w:val="21"/>
        </w:rPr>
        <w:t>本条明确了混合配建的公建配套项目分摊出资方式。</w:t>
      </w:r>
      <w:bookmarkEnd w:id="718"/>
    </w:p>
    <w:p>
      <w:pPr>
        <w:rPr>
          <w:rFonts w:ascii="Times New Roman" w:hAnsi="Times New Roman"/>
          <w:szCs w:val="21"/>
        </w:rPr>
      </w:pPr>
      <w:bookmarkStart w:id="719" w:name="_Toc12873767"/>
      <w:r>
        <w:rPr>
          <w:rFonts w:ascii="Times New Roman" w:hAnsi="Times New Roman"/>
          <w:b/>
          <w:bCs/>
          <w:szCs w:val="21"/>
        </w:rPr>
        <w:t xml:space="preserve">7. 0. 8 </w:t>
      </w:r>
      <w:r>
        <w:rPr>
          <w:rFonts w:ascii="Times New Roman" w:hAnsi="Times New Roman"/>
          <w:szCs w:val="21"/>
        </w:rPr>
        <w:t xml:space="preserve"> 本条对使用政府性资金的项目应实行财务监理制提出要求。</w:t>
      </w:r>
      <w:bookmarkEnd w:id="719"/>
    </w:p>
    <w:p>
      <w:pPr>
        <w:rPr>
          <w:rFonts w:ascii="Times New Roman" w:hAnsi="Times New Roman"/>
          <w:szCs w:val="21"/>
        </w:rPr>
      </w:pPr>
      <w:bookmarkStart w:id="720" w:name="_Toc12873768"/>
      <w:r>
        <w:rPr>
          <w:rFonts w:ascii="Times New Roman" w:hAnsi="Times New Roman"/>
          <w:b/>
          <w:bCs/>
          <w:szCs w:val="21"/>
        </w:rPr>
        <w:t xml:space="preserve">7. 0. 9  </w:t>
      </w:r>
      <w:r>
        <w:rPr>
          <w:rFonts w:ascii="Times New Roman" w:hAnsi="Times New Roman"/>
          <w:szCs w:val="21"/>
        </w:rPr>
        <w:t>本条规定了项目建设单位应当建立、完善财务制度及加强资金的使用管理。</w:t>
      </w:r>
      <w:bookmarkEnd w:id="720"/>
    </w:p>
    <w:p>
      <w:pPr>
        <w:pStyle w:val="66"/>
        <w:spacing w:before="312" w:after="312"/>
        <w:sectPr>
          <w:pgSz w:w="11906" w:h="16838"/>
          <w:pgMar w:top="1559" w:right="1700" w:bottom="1134" w:left="1797" w:header="851" w:footer="992" w:gutter="0"/>
          <w:cols w:space="720" w:num="1"/>
          <w:docGrid w:type="linesAndChars" w:linePitch="312" w:charSpace="0"/>
        </w:sectPr>
      </w:pPr>
    </w:p>
    <w:p>
      <w:pPr>
        <w:pStyle w:val="66"/>
        <w:spacing w:before="312" w:after="312"/>
        <w:rPr>
          <w:szCs w:val="28"/>
        </w:rPr>
      </w:pPr>
      <w:bookmarkStart w:id="721" w:name="_Toc161671681"/>
      <w:bookmarkStart w:id="722" w:name="_Toc161750616"/>
      <w:bookmarkStart w:id="723" w:name="_Toc154562081"/>
      <w:bookmarkStart w:id="724" w:name="_Toc12873769"/>
      <w:bookmarkStart w:id="725" w:name="_Toc154562863"/>
      <w:bookmarkStart w:id="726" w:name="_Toc12949381"/>
      <w:bookmarkStart w:id="727" w:name="_Toc2346"/>
      <w:bookmarkStart w:id="728" w:name="_Toc151325777"/>
      <w:r>
        <w:t xml:space="preserve">8  </w:t>
      </w:r>
      <w:r>
        <w:rPr>
          <w:rFonts w:hint="eastAsia"/>
        </w:rPr>
        <w:t>运营管理</w:t>
      </w:r>
      <w:bookmarkEnd w:id="721"/>
      <w:bookmarkEnd w:id="722"/>
      <w:bookmarkEnd w:id="723"/>
      <w:bookmarkEnd w:id="724"/>
      <w:bookmarkEnd w:id="725"/>
      <w:bookmarkEnd w:id="726"/>
      <w:bookmarkEnd w:id="727"/>
      <w:bookmarkEnd w:id="728"/>
    </w:p>
    <w:p>
      <w:pPr>
        <w:rPr>
          <w:rFonts w:ascii="Times New Roman" w:hAnsi="Times New Roman"/>
          <w:szCs w:val="21"/>
        </w:rPr>
      </w:pPr>
      <w:r>
        <w:rPr>
          <w:rFonts w:ascii="Times New Roman" w:hAnsi="Times New Roman"/>
          <w:b/>
          <w:bCs/>
          <w:szCs w:val="21"/>
        </w:rPr>
        <w:t xml:space="preserve">8. 0. 2  </w:t>
      </w:r>
      <w:r>
        <w:t>本条明确了市政配套设施维护和维修费用以及养护、维修主体及责任。</w:t>
      </w:r>
    </w:p>
    <w:p>
      <w:pPr>
        <w:rPr>
          <w:rFonts w:ascii="Times New Roman" w:hAnsi="Times New Roman"/>
          <w:szCs w:val="21"/>
        </w:rPr>
      </w:pPr>
      <w:r>
        <w:rPr>
          <w:rFonts w:ascii="Times New Roman" w:hAnsi="Times New Roman"/>
          <w:b/>
          <w:bCs/>
          <w:szCs w:val="21"/>
        </w:rPr>
        <w:t xml:space="preserve">8. 0. 3  </w:t>
      </w:r>
      <w:r>
        <w:rPr>
          <w:rFonts w:hint="eastAsia" w:ascii="Times New Roman" w:hAnsi="Times New Roman"/>
          <w:szCs w:val="21"/>
        </w:rPr>
        <w:t>本条规定了接收公建配套设施后，项目所在区和相关部门的运营管理职责。</w:t>
      </w:r>
    </w:p>
    <w:p/>
    <w:sectPr>
      <w:pgSz w:w="11906" w:h="16838"/>
      <w:pgMar w:top="1559" w:right="1700" w:bottom="1134" w:left="1797" w:header="851" w:footer="992" w:gutter="0"/>
      <w:cols w:space="720"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font-weight : 400">
    <w:altName w:val="Arial Unicode MS"/>
    <w:panose1 w:val="00000000000000000000"/>
    <w:charset w:val="00"/>
    <w:family w:val="auto"/>
    <w:pitch w:val="default"/>
    <w:sig w:usb0="00000000" w:usb1="00000000" w:usb2="00000000" w:usb3="00000000" w:csb0="00040001"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Style w:val="31"/>
      </w:rPr>
    </w:pPr>
    <w:r>
      <w:fldChar w:fldCharType="begin"/>
    </w:r>
    <w:r>
      <w:rPr>
        <w:rStyle w:val="31"/>
      </w:rPr>
      <w:instrText xml:space="preserve">PAGE  </w:instrText>
    </w:r>
    <w:r>
      <w:fldChar w:fldCharType="end"/>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Style w:val="31"/>
      </w:rPr>
    </w:pPr>
    <w:r>
      <w:fldChar w:fldCharType="begin"/>
    </w:r>
    <w:r>
      <w:rPr>
        <w:rStyle w:val="31"/>
      </w:rPr>
      <w:instrText xml:space="preserve">PAGE  </w:instrText>
    </w:r>
    <w:r>
      <w:fldChar w:fldCharType="end"/>
    </w:r>
  </w:p>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文本框 5" o:spid="_x0000_s1027" o:spt="202" type="#_x0000_t202" style="position:absolute;left:0pt;margin-top:0pt;height:15.55pt;width:35.7pt;mso-position-horizontal:center;mso-position-horizontal-relative:margin;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">
          <v:path/>
          <v:fill on="f" focussize="0,0"/>
          <v:stroke on="f" joinstyle="miter"/>
          <v:imagedata o:title=""/>
          <o:lock v:ext="edit"/>
          <v:textbox inset="0mm,0mm,0mm,0mm">
            <w:txbxContent>
              <w:p>
                <w:pPr>
                  <w:pStyle w:val="16"/>
                  <w:rPr>
                    <w:rStyle w:val="31"/>
                  </w:rPr>
                </w:pPr>
                <w:r>
                  <w:fldChar w:fldCharType="begin"/>
                </w:r>
                <w:r>
                  <w:rPr>
                    <w:rStyle w:val="31"/>
                  </w:rPr>
                  <w:instrText xml:space="preserve">PAGE  </w:instrText>
                </w:r>
                <w:r>
                  <w:fldChar w:fldCharType="separate"/>
                </w:r>
                <w:r>
                  <w:rPr>
                    <w:rStyle w:val="31"/>
                  </w:rPr>
                  <w:t>27</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Text Box 4" o:spid="_x0000_s1026" o:spt="202" type="#_x0000_t202" style="position:absolute;left:0pt;margin-top:0pt;height:12.9pt;width:36.3pt;mso-position-horizontal:center;mso-position-horizontal-relative:margin;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">
          <v:path/>
          <v:fill on="f" focussize="0,0"/>
          <v:stroke on="f" joinstyle="miter"/>
          <v:imagedata o:title=""/>
          <o:lock v:ext="edit"/>
          <v:textbox inset="0mm,0mm,0mm,0mm">
            <w:txbxContent>
              <w:p>
                <w:pPr>
                  <w:pStyle w:val="16"/>
                </w:pPr>
                <w:r>
                  <w:fldChar w:fldCharType="begin"/>
                </w:r>
                <w:r>
                  <w:instrText xml:space="preserve"> PAGE  \* MERGEFORMAT </w:instrText>
                </w:r>
                <w:r>
                  <w:fldChar w:fldCharType="separate"/>
                </w:r>
                <w:r>
                  <w:t>30</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p>
    <w:pPr>
      <w:pStyle w:val="1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r>
      <w:pict>
        <v:shape id="Text Box 7" o:spid="_x0000_s1025" o:spt="202" type="#_x0000_t202" style="position:absolute;left:0pt;margin-top:0pt;height:15.3pt;width:40.95pt;mso-position-horizontal:center;mso-position-horizontal-relative:margin;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">
          <v:path/>
          <v:fill on="f" focussize="0,0"/>
          <v:stroke on="f" joinstyle="miter"/>
          <v:imagedata o:title=""/>
          <o:lock v:ext="edit"/>
          <v:textbox inset="0mm,0mm,0mm,0mm">
            <w:txbxContent>
              <w:p>
                <w:pPr>
                  <w:pStyle w:val="16"/>
                  <w:rPr>
                    <w:rStyle w:val="31"/>
                  </w:rPr>
                </w:pPr>
                <w:r>
                  <w:fldChar w:fldCharType="begin"/>
                </w:r>
                <w:r>
                  <w:rPr>
                    <w:rStyle w:val="31"/>
                  </w:rPr>
                  <w:instrText xml:space="preserve">PAGE  </w:instrText>
                </w:r>
                <w:r>
                  <w:fldChar w:fldCharType="separate"/>
                </w:r>
                <w:r>
                  <w:rPr>
                    <w:rStyle w:val="31"/>
                  </w:rPr>
                  <w:t>88</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C167BC"/>
    <w:multiLevelType w:val="multilevel"/>
    <w:tmpl w:val="4FC167BC"/>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姜浩东">
    <w15:presenceInfo w15:providerId="WPS Office" w15:userId="12100921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nforcement="0"/>
  <w:defaultTabStop w:val="420"/>
  <w:characterSpacingControl w:val="doNotCompress"/>
  <w:hdrShapeDefaults>
    <o:shapelayout v:ext="edit">
      <o:idmap v:ext="edit" data="1"/>
    </o:shapelayout>
  </w:hdrShapeDefaults>
  <w:footnotePr>
    <w:footnote w:id="0"/>
    <w:footnote w:id="1"/>
  </w:footnotePr>
  <w:endnotePr>
    <w:endnote w:id="0"/>
    <w:endnote w:id="1"/>
  </w:endnotePr>
  <w:compat>
    <w:useFELayout/>
    <w:compatSetting w:name="compatibilityMode" w:uri="http://schemas.microsoft.com/office/word" w:val="12"/>
  </w:compat>
  <w:docVars>
    <w:docVar w:name="commondata" w:val="eyJoZGlkIjoiZmEwOWJiNWRlNzA1ZmI0OWVkM2Y1YTUxZWI1MDBkNWEifQ=="/>
  </w:docVars>
  <w:rsids>
    <w:rsidRoot w:val="0054243B"/>
    <w:rsid w:val="00001EBE"/>
    <w:rsid w:val="00005F58"/>
    <w:rsid w:val="0000689E"/>
    <w:rsid w:val="00010181"/>
    <w:rsid w:val="00010CD1"/>
    <w:rsid w:val="00011746"/>
    <w:rsid w:val="00013EF5"/>
    <w:rsid w:val="00014DD0"/>
    <w:rsid w:val="0001577E"/>
    <w:rsid w:val="00016E0F"/>
    <w:rsid w:val="00020DAB"/>
    <w:rsid w:val="000225EC"/>
    <w:rsid w:val="0002286D"/>
    <w:rsid w:val="00024B9C"/>
    <w:rsid w:val="00025486"/>
    <w:rsid w:val="00025FE7"/>
    <w:rsid w:val="00026F94"/>
    <w:rsid w:val="00027747"/>
    <w:rsid w:val="00027B56"/>
    <w:rsid w:val="00027D1B"/>
    <w:rsid w:val="00030EF9"/>
    <w:rsid w:val="0003138E"/>
    <w:rsid w:val="00032AC1"/>
    <w:rsid w:val="0003658D"/>
    <w:rsid w:val="00040A28"/>
    <w:rsid w:val="00040EF0"/>
    <w:rsid w:val="00042157"/>
    <w:rsid w:val="00044161"/>
    <w:rsid w:val="000456F7"/>
    <w:rsid w:val="00047F00"/>
    <w:rsid w:val="00051A99"/>
    <w:rsid w:val="00052244"/>
    <w:rsid w:val="00053EB8"/>
    <w:rsid w:val="00054700"/>
    <w:rsid w:val="00054D81"/>
    <w:rsid w:val="000633A8"/>
    <w:rsid w:val="000637D9"/>
    <w:rsid w:val="00065B21"/>
    <w:rsid w:val="00066DD8"/>
    <w:rsid w:val="00066F1F"/>
    <w:rsid w:val="000704D8"/>
    <w:rsid w:val="000707FC"/>
    <w:rsid w:val="00073F0F"/>
    <w:rsid w:val="000740CC"/>
    <w:rsid w:val="00074B44"/>
    <w:rsid w:val="000751D5"/>
    <w:rsid w:val="00077D5A"/>
    <w:rsid w:val="00082708"/>
    <w:rsid w:val="00082CEB"/>
    <w:rsid w:val="000837F1"/>
    <w:rsid w:val="00083C95"/>
    <w:rsid w:val="00084CE1"/>
    <w:rsid w:val="00084F46"/>
    <w:rsid w:val="000855AC"/>
    <w:rsid w:val="0008609E"/>
    <w:rsid w:val="000871DF"/>
    <w:rsid w:val="00090285"/>
    <w:rsid w:val="000927AA"/>
    <w:rsid w:val="00093392"/>
    <w:rsid w:val="000A2094"/>
    <w:rsid w:val="000A26BA"/>
    <w:rsid w:val="000A5A5B"/>
    <w:rsid w:val="000B1DA7"/>
    <w:rsid w:val="000B3261"/>
    <w:rsid w:val="000B3B03"/>
    <w:rsid w:val="000B55C7"/>
    <w:rsid w:val="000B7C3C"/>
    <w:rsid w:val="000C1100"/>
    <w:rsid w:val="000C14D5"/>
    <w:rsid w:val="000C2EB3"/>
    <w:rsid w:val="000C4346"/>
    <w:rsid w:val="000C4CAE"/>
    <w:rsid w:val="000C5528"/>
    <w:rsid w:val="000C6200"/>
    <w:rsid w:val="000D1F00"/>
    <w:rsid w:val="000D39D3"/>
    <w:rsid w:val="000D3A6F"/>
    <w:rsid w:val="000D4896"/>
    <w:rsid w:val="000D530C"/>
    <w:rsid w:val="000D6E91"/>
    <w:rsid w:val="000D7A8A"/>
    <w:rsid w:val="000F1582"/>
    <w:rsid w:val="000F5CD4"/>
    <w:rsid w:val="00100F87"/>
    <w:rsid w:val="00104479"/>
    <w:rsid w:val="0010470F"/>
    <w:rsid w:val="001059B8"/>
    <w:rsid w:val="00105DB6"/>
    <w:rsid w:val="001068F2"/>
    <w:rsid w:val="00107FE7"/>
    <w:rsid w:val="0011001B"/>
    <w:rsid w:val="00110D7F"/>
    <w:rsid w:val="001167D3"/>
    <w:rsid w:val="001173C5"/>
    <w:rsid w:val="00117575"/>
    <w:rsid w:val="001176DC"/>
    <w:rsid w:val="00122635"/>
    <w:rsid w:val="001246E0"/>
    <w:rsid w:val="001270D3"/>
    <w:rsid w:val="00132485"/>
    <w:rsid w:val="00132B2F"/>
    <w:rsid w:val="00134C84"/>
    <w:rsid w:val="00135513"/>
    <w:rsid w:val="00141BE6"/>
    <w:rsid w:val="00141F6C"/>
    <w:rsid w:val="0014209A"/>
    <w:rsid w:val="00142E6D"/>
    <w:rsid w:val="001435AE"/>
    <w:rsid w:val="00143D8E"/>
    <w:rsid w:val="00143F0D"/>
    <w:rsid w:val="001447DA"/>
    <w:rsid w:val="001462C0"/>
    <w:rsid w:val="00147901"/>
    <w:rsid w:val="00152413"/>
    <w:rsid w:val="00153357"/>
    <w:rsid w:val="0015503E"/>
    <w:rsid w:val="00155A69"/>
    <w:rsid w:val="00156D99"/>
    <w:rsid w:val="00162F21"/>
    <w:rsid w:val="0016679B"/>
    <w:rsid w:val="00166B64"/>
    <w:rsid w:val="00172171"/>
    <w:rsid w:val="00172661"/>
    <w:rsid w:val="00173138"/>
    <w:rsid w:val="00176030"/>
    <w:rsid w:val="001764DF"/>
    <w:rsid w:val="00176B8D"/>
    <w:rsid w:val="00180511"/>
    <w:rsid w:val="001826EE"/>
    <w:rsid w:val="001843A6"/>
    <w:rsid w:val="00185443"/>
    <w:rsid w:val="00185854"/>
    <w:rsid w:val="001861AF"/>
    <w:rsid w:val="0019090F"/>
    <w:rsid w:val="001914D3"/>
    <w:rsid w:val="00191562"/>
    <w:rsid w:val="00193AB8"/>
    <w:rsid w:val="00194308"/>
    <w:rsid w:val="0019725E"/>
    <w:rsid w:val="00197330"/>
    <w:rsid w:val="001A1F84"/>
    <w:rsid w:val="001A3C47"/>
    <w:rsid w:val="001A7126"/>
    <w:rsid w:val="001A7314"/>
    <w:rsid w:val="001A798B"/>
    <w:rsid w:val="001B061C"/>
    <w:rsid w:val="001B1B79"/>
    <w:rsid w:val="001B3210"/>
    <w:rsid w:val="001B418D"/>
    <w:rsid w:val="001B49E2"/>
    <w:rsid w:val="001B7615"/>
    <w:rsid w:val="001C0D5D"/>
    <w:rsid w:val="001C271D"/>
    <w:rsid w:val="001C2DCC"/>
    <w:rsid w:val="001C3E37"/>
    <w:rsid w:val="001C7A30"/>
    <w:rsid w:val="001C7C57"/>
    <w:rsid w:val="001D03F3"/>
    <w:rsid w:val="001D0BBB"/>
    <w:rsid w:val="001D3C52"/>
    <w:rsid w:val="001D52F2"/>
    <w:rsid w:val="001D69E8"/>
    <w:rsid w:val="001D7B05"/>
    <w:rsid w:val="001E03C3"/>
    <w:rsid w:val="001E0CAA"/>
    <w:rsid w:val="001E1940"/>
    <w:rsid w:val="001E3877"/>
    <w:rsid w:val="001E6078"/>
    <w:rsid w:val="001E6C01"/>
    <w:rsid w:val="001F04B7"/>
    <w:rsid w:val="001F47A1"/>
    <w:rsid w:val="00200704"/>
    <w:rsid w:val="0020102D"/>
    <w:rsid w:val="002013A2"/>
    <w:rsid w:val="00204785"/>
    <w:rsid w:val="00204C5F"/>
    <w:rsid w:val="00205B75"/>
    <w:rsid w:val="00205C99"/>
    <w:rsid w:val="002061D9"/>
    <w:rsid w:val="0021318D"/>
    <w:rsid w:val="002145D4"/>
    <w:rsid w:val="00214EA0"/>
    <w:rsid w:val="002153BF"/>
    <w:rsid w:val="00215D55"/>
    <w:rsid w:val="00215EB9"/>
    <w:rsid w:val="00223CD2"/>
    <w:rsid w:val="00230F2D"/>
    <w:rsid w:val="002324C4"/>
    <w:rsid w:val="00233B37"/>
    <w:rsid w:val="0023407E"/>
    <w:rsid w:val="00234B45"/>
    <w:rsid w:val="002360B3"/>
    <w:rsid w:val="002448DB"/>
    <w:rsid w:val="00244B96"/>
    <w:rsid w:val="00251355"/>
    <w:rsid w:val="00252105"/>
    <w:rsid w:val="00253937"/>
    <w:rsid w:val="00254020"/>
    <w:rsid w:val="0025468E"/>
    <w:rsid w:val="002552DB"/>
    <w:rsid w:val="002553D0"/>
    <w:rsid w:val="00257C5B"/>
    <w:rsid w:val="00257D5A"/>
    <w:rsid w:val="00262096"/>
    <w:rsid w:val="0026609E"/>
    <w:rsid w:val="0027052B"/>
    <w:rsid w:val="00271060"/>
    <w:rsid w:val="00271B08"/>
    <w:rsid w:val="00271BB6"/>
    <w:rsid w:val="00271D8B"/>
    <w:rsid w:val="00272954"/>
    <w:rsid w:val="00272ED3"/>
    <w:rsid w:val="00272FAA"/>
    <w:rsid w:val="00274497"/>
    <w:rsid w:val="00275441"/>
    <w:rsid w:val="00276F58"/>
    <w:rsid w:val="00277E8B"/>
    <w:rsid w:val="00282E9E"/>
    <w:rsid w:val="002910FE"/>
    <w:rsid w:val="00295089"/>
    <w:rsid w:val="00295EBC"/>
    <w:rsid w:val="00297068"/>
    <w:rsid w:val="00297471"/>
    <w:rsid w:val="002A077D"/>
    <w:rsid w:val="002A2180"/>
    <w:rsid w:val="002A3A6E"/>
    <w:rsid w:val="002A435C"/>
    <w:rsid w:val="002A508F"/>
    <w:rsid w:val="002A6207"/>
    <w:rsid w:val="002B03C0"/>
    <w:rsid w:val="002B4338"/>
    <w:rsid w:val="002B5D82"/>
    <w:rsid w:val="002B6B78"/>
    <w:rsid w:val="002B7254"/>
    <w:rsid w:val="002C1ED1"/>
    <w:rsid w:val="002C48EC"/>
    <w:rsid w:val="002C55AC"/>
    <w:rsid w:val="002D1A2F"/>
    <w:rsid w:val="002D208E"/>
    <w:rsid w:val="002D4398"/>
    <w:rsid w:val="002D494F"/>
    <w:rsid w:val="002D4B27"/>
    <w:rsid w:val="002D5415"/>
    <w:rsid w:val="002D5E44"/>
    <w:rsid w:val="002D65FA"/>
    <w:rsid w:val="002D6699"/>
    <w:rsid w:val="002D7FE5"/>
    <w:rsid w:val="002E045F"/>
    <w:rsid w:val="002E0841"/>
    <w:rsid w:val="002E0D94"/>
    <w:rsid w:val="002E43C8"/>
    <w:rsid w:val="002F1B06"/>
    <w:rsid w:val="002F29B8"/>
    <w:rsid w:val="002F408F"/>
    <w:rsid w:val="002F4BE1"/>
    <w:rsid w:val="002F5719"/>
    <w:rsid w:val="002F5E49"/>
    <w:rsid w:val="002F72C3"/>
    <w:rsid w:val="002F7542"/>
    <w:rsid w:val="00300817"/>
    <w:rsid w:val="00301A78"/>
    <w:rsid w:val="00306321"/>
    <w:rsid w:val="003064C9"/>
    <w:rsid w:val="003069B2"/>
    <w:rsid w:val="00311111"/>
    <w:rsid w:val="003133D3"/>
    <w:rsid w:val="00314F23"/>
    <w:rsid w:val="00315171"/>
    <w:rsid w:val="00322BF8"/>
    <w:rsid w:val="003231F8"/>
    <w:rsid w:val="003241E4"/>
    <w:rsid w:val="0032599A"/>
    <w:rsid w:val="00327D85"/>
    <w:rsid w:val="0033088F"/>
    <w:rsid w:val="00331E9E"/>
    <w:rsid w:val="003322FF"/>
    <w:rsid w:val="00334BEC"/>
    <w:rsid w:val="00335D32"/>
    <w:rsid w:val="003371A1"/>
    <w:rsid w:val="00341458"/>
    <w:rsid w:val="00342122"/>
    <w:rsid w:val="003437B5"/>
    <w:rsid w:val="00343E1D"/>
    <w:rsid w:val="003454FD"/>
    <w:rsid w:val="00347178"/>
    <w:rsid w:val="00347DD0"/>
    <w:rsid w:val="00351858"/>
    <w:rsid w:val="003522C3"/>
    <w:rsid w:val="0035264B"/>
    <w:rsid w:val="0035283F"/>
    <w:rsid w:val="00352CAD"/>
    <w:rsid w:val="00354A50"/>
    <w:rsid w:val="00355343"/>
    <w:rsid w:val="003555CC"/>
    <w:rsid w:val="00356B3C"/>
    <w:rsid w:val="00357BDE"/>
    <w:rsid w:val="003602DD"/>
    <w:rsid w:val="00364B25"/>
    <w:rsid w:val="00365945"/>
    <w:rsid w:val="00366D72"/>
    <w:rsid w:val="003777A2"/>
    <w:rsid w:val="00382004"/>
    <w:rsid w:val="003822AB"/>
    <w:rsid w:val="00382841"/>
    <w:rsid w:val="00386052"/>
    <w:rsid w:val="00386238"/>
    <w:rsid w:val="003863C6"/>
    <w:rsid w:val="00386C17"/>
    <w:rsid w:val="00387005"/>
    <w:rsid w:val="00390BE8"/>
    <w:rsid w:val="003916A5"/>
    <w:rsid w:val="0039241C"/>
    <w:rsid w:val="00392434"/>
    <w:rsid w:val="00393CEA"/>
    <w:rsid w:val="003945CD"/>
    <w:rsid w:val="00395A8D"/>
    <w:rsid w:val="003967C6"/>
    <w:rsid w:val="00397CDD"/>
    <w:rsid w:val="00397FE4"/>
    <w:rsid w:val="003A25C7"/>
    <w:rsid w:val="003A34DE"/>
    <w:rsid w:val="003A3BBE"/>
    <w:rsid w:val="003A49AD"/>
    <w:rsid w:val="003A7B6E"/>
    <w:rsid w:val="003A7D2F"/>
    <w:rsid w:val="003B06D3"/>
    <w:rsid w:val="003B31D6"/>
    <w:rsid w:val="003B4A03"/>
    <w:rsid w:val="003B788C"/>
    <w:rsid w:val="003C0EFF"/>
    <w:rsid w:val="003C1B03"/>
    <w:rsid w:val="003C4410"/>
    <w:rsid w:val="003C4470"/>
    <w:rsid w:val="003C466E"/>
    <w:rsid w:val="003D0D59"/>
    <w:rsid w:val="003D26B2"/>
    <w:rsid w:val="003D2DA9"/>
    <w:rsid w:val="003D31C8"/>
    <w:rsid w:val="003D6A08"/>
    <w:rsid w:val="003D6E49"/>
    <w:rsid w:val="003E2763"/>
    <w:rsid w:val="003E3DEA"/>
    <w:rsid w:val="003E4084"/>
    <w:rsid w:val="003E48F0"/>
    <w:rsid w:val="003E52F5"/>
    <w:rsid w:val="003E7B16"/>
    <w:rsid w:val="003F0CA5"/>
    <w:rsid w:val="003F1925"/>
    <w:rsid w:val="003F315A"/>
    <w:rsid w:val="003F3608"/>
    <w:rsid w:val="003F6DCF"/>
    <w:rsid w:val="003F728C"/>
    <w:rsid w:val="0040076F"/>
    <w:rsid w:val="00400B26"/>
    <w:rsid w:val="0040221B"/>
    <w:rsid w:val="00404D04"/>
    <w:rsid w:val="00407760"/>
    <w:rsid w:val="00407DB2"/>
    <w:rsid w:val="00414570"/>
    <w:rsid w:val="004168ED"/>
    <w:rsid w:val="00417117"/>
    <w:rsid w:val="00421A79"/>
    <w:rsid w:val="00421B97"/>
    <w:rsid w:val="00422AD9"/>
    <w:rsid w:val="00422DC4"/>
    <w:rsid w:val="00424F6D"/>
    <w:rsid w:val="00425EF2"/>
    <w:rsid w:val="00426F97"/>
    <w:rsid w:val="004271ED"/>
    <w:rsid w:val="00431498"/>
    <w:rsid w:val="00434761"/>
    <w:rsid w:val="0043567A"/>
    <w:rsid w:val="0043796A"/>
    <w:rsid w:val="0044087F"/>
    <w:rsid w:val="0044102A"/>
    <w:rsid w:val="004411E2"/>
    <w:rsid w:val="00441D2A"/>
    <w:rsid w:val="004422E3"/>
    <w:rsid w:val="00442E4E"/>
    <w:rsid w:val="00444074"/>
    <w:rsid w:val="004447F2"/>
    <w:rsid w:val="00446102"/>
    <w:rsid w:val="00446626"/>
    <w:rsid w:val="00447146"/>
    <w:rsid w:val="00453C13"/>
    <w:rsid w:val="00454194"/>
    <w:rsid w:val="00454C13"/>
    <w:rsid w:val="00456A16"/>
    <w:rsid w:val="004578C6"/>
    <w:rsid w:val="00460E6E"/>
    <w:rsid w:val="00461BDF"/>
    <w:rsid w:val="004626EE"/>
    <w:rsid w:val="004633AC"/>
    <w:rsid w:val="004635F8"/>
    <w:rsid w:val="0046424A"/>
    <w:rsid w:val="00464A52"/>
    <w:rsid w:val="0046693A"/>
    <w:rsid w:val="00467DE5"/>
    <w:rsid w:val="00470713"/>
    <w:rsid w:val="00470E43"/>
    <w:rsid w:val="004713DF"/>
    <w:rsid w:val="00476DAA"/>
    <w:rsid w:val="00477B99"/>
    <w:rsid w:val="004814B3"/>
    <w:rsid w:val="00481A9E"/>
    <w:rsid w:val="00484798"/>
    <w:rsid w:val="00484E96"/>
    <w:rsid w:val="00485D13"/>
    <w:rsid w:val="00486616"/>
    <w:rsid w:val="0049004E"/>
    <w:rsid w:val="00490FE2"/>
    <w:rsid w:val="004927F6"/>
    <w:rsid w:val="004977F1"/>
    <w:rsid w:val="004A1186"/>
    <w:rsid w:val="004A209C"/>
    <w:rsid w:val="004A3512"/>
    <w:rsid w:val="004A477A"/>
    <w:rsid w:val="004A744A"/>
    <w:rsid w:val="004B00BA"/>
    <w:rsid w:val="004B051B"/>
    <w:rsid w:val="004B28A8"/>
    <w:rsid w:val="004B544C"/>
    <w:rsid w:val="004B657D"/>
    <w:rsid w:val="004B6C2B"/>
    <w:rsid w:val="004B6CEB"/>
    <w:rsid w:val="004B73E1"/>
    <w:rsid w:val="004C08E0"/>
    <w:rsid w:val="004C0A64"/>
    <w:rsid w:val="004C101C"/>
    <w:rsid w:val="004C3503"/>
    <w:rsid w:val="004C35D5"/>
    <w:rsid w:val="004C387F"/>
    <w:rsid w:val="004C4135"/>
    <w:rsid w:val="004C5A56"/>
    <w:rsid w:val="004C64CA"/>
    <w:rsid w:val="004C6FE8"/>
    <w:rsid w:val="004D158D"/>
    <w:rsid w:val="004D2DBA"/>
    <w:rsid w:val="004D3EDA"/>
    <w:rsid w:val="004D46F6"/>
    <w:rsid w:val="004D62F1"/>
    <w:rsid w:val="004D6CF9"/>
    <w:rsid w:val="004D6E55"/>
    <w:rsid w:val="004D7230"/>
    <w:rsid w:val="004E0A4E"/>
    <w:rsid w:val="004E25C7"/>
    <w:rsid w:val="004E49E9"/>
    <w:rsid w:val="004E4EDB"/>
    <w:rsid w:val="004E795A"/>
    <w:rsid w:val="004E7DFD"/>
    <w:rsid w:val="004F06FD"/>
    <w:rsid w:val="004F075A"/>
    <w:rsid w:val="004F0778"/>
    <w:rsid w:val="004F090C"/>
    <w:rsid w:val="004F1324"/>
    <w:rsid w:val="004F1606"/>
    <w:rsid w:val="004F22BE"/>
    <w:rsid w:val="004F4D10"/>
    <w:rsid w:val="004F52CF"/>
    <w:rsid w:val="00500120"/>
    <w:rsid w:val="00500188"/>
    <w:rsid w:val="00500957"/>
    <w:rsid w:val="0050289A"/>
    <w:rsid w:val="00503EE6"/>
    <w:rsid w:val="0050755C"/>
    <w:rsid w:val="00507C85"/>
    <w:rsid w:val="005105DD"/>
    <w:rsid w:val="005117F8"/>
    <w:rsid w:val="0051203A"/>
    <w:rsid w:val="00512A00"/>
    <w:rsid w:val="0051422B"/>
    <w:rsid w:val="00516B60"/>
    <w:rsid w:val="0052019E"/>
    <w:rsid w:val="00520AF2"/>
    <w:rsid w:val="005216F9"/>
    <w:rsid w:val="00521C3D"/>
    <w:rsid w:val="0052347A"/>
    <w:rsid w:val="00523CCE"/>
    <w:rsid w:val="00523CEB"/>
    <w:rsid w:val="00524F13"/>
    <w:rsid w:val="00525B06"/>
    <w:rsid w:val="005320A0"/>
    <w:rsid w:val="005326CA"/>
    <w:rsid w:val="00532D81"/>
    <w:rsid w:val="0053331E"/>
    <w:rsid w:val="005342B0"/>
    <w:rsid w:val="005343FE"/>
    <w:rsid w:val="00536B4F"/>
    <w:rsid w:val="00536D61"/>
    <w:rsid w:val="005371C6"/>
    <w:rsid w:val="005408C7"/>
    <w:rsid w:val="00540A1D"/>
    <w:rsid w:val="005411C7"/>
    <w:rsid w:val="00541A18"/>
    <w:rsid w:val="0054243B"/>
    <w:rsid w:val="0054506B"/>
    <w:rsid w:val="005453E2"/>
    <w:rsid w:val="00545EBC"/>
    <w:rsid w:val="005503F1"/>
    <w:rsid w:val="005509BF"/>
    <w:rsid w:val="00550D7A"/>
    <w:rsid w:val="00552288"/>
    <w:rsid w:val="00552AA8"/>
    <w:rsid w:val="0055365D"/>
    <w:rsid w:val="00556839"/>
    <w:rsid w:val="00557626"/>
    <w:rsid w:val="00560496"/>
    <w:rsid w:val="00566605"/>
    <w:rsid w:val="00566A66"/>
    <w:rsid w:val="00566D84"/>
    <w:rsid w:val="00570388"/>
    <w:rsid w:val="00570905"/>
    <w:rsid w:val="005729BA"/>
    <w:rsid w:val="00572F4C"/>
    <w:rsid w:val="0057436A"/>
    <w:rsid w:val="005772D6"/>
    <w:rsid w:val="005778FC"/>
    <w:rsid w:val="0058003E"/>
    <w:rsid w:val="0058309E"/>
    <w:rsid w:val="005843EF"/>
    <w:rsid w:val="005861D6"/>
    <w:rsid w:val="005875C4"/>
    <w:rsid w:val="005916EA"/>
    <w:rsid w:val="00595162"/>
    <w:rsid w:val="00596D1D"/>
    <w:rsid w:val="005970BD"/>
    <w:rsid w:val="005A1A43"/>
    <w:rsid w:val="005A1EFE"/>
    <w:rsid w:val="005A210C"/>
    <w:rsid w:val="005A23FF"/>
    <w:rsid w:val="005B04CA"/>
    <w:rsid w:val="005B16AC"/>
    <w:rsid w:val="005B2060"/>
    <w:rsid w:val="005B34DA"/>
    <w:rsid w:val="005B3721"/>
    <w:rsid w:val="005B466B"/>
    <w:rsid w:val="005C00DE"/>
    <w:rsid w:val="005C3EEE"/>
    <w:rsid w:val="005C75BA"/>
    <w:rsid w:val="005D09AB"/>
    <w:rsid w:val="005D1129"/>
    <w:rsid w:val="005D1179"/>
    <w:rsid w:val="005D26D9"/>
    <w:rsid w:val="005D33B0"/>
    <w:rsid w:val="005D42B6"/>
    <w:rsid w:val="005D45AA"/>
    <w:rsid w:val="005D76C3"/>
    <w:rsid w:val="005D7741"/>
    <w:rsid w:val="005E0014"/>
    <w:rsid w:val="005E1795"/>
    <w:rsid w:val="005E1FBB"/>
    <w:rsid w:val="005E5964"/>
    <w:rsid w:val="005E6C34"/>
    <w:rsid w:val="005E6CB0"/>
    <w:rsid w:val="005F0534"/>
    <w:rsid w:val="005F0543"/>
    <w:rsid w:val="005F2C6B"/>
    <w:rsid w:val="005F3D02"/>
    <w:rsid w:val="005F45E0"/>
    <w:rsid w:val="005F4DCC"/>
    <w:rsid w:val="0060479F"/>
    <w:rsid w:val="00605340"/>
    <w:rsid w:val="006108B2"/>
    <w:rsid w:val="00612147"/>
    <w:rsid w:val="006131D6"/>
    <w:rsid w:val="0061400F"/>
    <w:rsid w:val="0062044E"/>
    <w:rsid w:val="00621A00"/>
    <w:rsid w:val="00621FD4"/>
    <w:rsid w:val="006223AC"/>
    <w:rsid w:val="006230F7"/>
    <w:rsid w:val="0062400B"/>
    <w:rsid w:val="00624C2E"/>
    <w:rsid w:val="0062590D"/>
    <w:rsid w:val="00625D5F"/>
    <w:rsid w:val="00632B69"/>
    <w:rsid w:val="006330CE"/>
    <w:rsid w:val="006331FA"/>
    <w:rsid w:val="00635D85"/>
    <w:rsid w:val="006360C2"/>
    <w:rsid w:val="00636AA7"/>
    <w:rsid w:val="006375BE"/>
    <w:rsid w:val="00640AF8"/>
    <w:rsid w:val="00640D00"/>
    <w:rsid w:val="006416FD"/>
    <w:rsid w:val="00641CFB"/>
    <w:rsid w:val="00642714"/>
    <w:rsid w:val="00643B2D"/>
    <w:rsid w:val="00643E1E"/>
    <w:rsid w:val="00644316"/>
    <w:rsid w:val="006476C9"/>
    <w:rsid w:val="0065085C"/>
    <w:rsid w:val="00654A99"/>
    <w:rsid w:val="00656F37"/>
    <w:rsid w:val="006572DB"/>
    <w:rsid w:val="00657492"/>
    <w:rsid w:val="00662606"/>
    <w:rsid w:val="00663A19"/>
    <w:rsid w:val="006641A8"/>
    <w:rsid w:val="00664599"/>
    <w:rsid w:val="00665B60"/>
    <w:rsid w:val="00666474"/>
    <w:rsid w:val="00666D6D"/>
    <w:rsid w:val="0067000E"/>
    <w:rsid w:val="006710B0"/>
    <w:rsid w:val="0067305F"/>
    <w:rsid w:val="00677982"/>
    <w:rsid w:val="00680E0B"/>
    <w:rsid w:val="0068595D"/>
    <w:rsid w:val="006860E6"/>
    <w:rsid w:val="00687E44"/>
    <w:rsid w:val="00690C4D"/>
    <w:rsid w:val="00693822"/>
    <w:rsid w:val="006A1DEE"/>
    <w:rsid w:val="006A39B1"/>
    <w:rsid w:val="006A4D48"/>
    <w:rsid w:val="006A5656"/>
    <w:rsid w:val="006A6B65"/>
    <w:rsid w:val="006B1F38"/>
    <w:rsid w:val="006B23E1"/>
    <w:rsid w:val="006B4A3B"/>
    <w:rsid w:val="006C1C77"/>
    <w:rsid w:val="006C3743"/>
    <w:rsid w:val="006C433D"/>
    <w:rsid w:val="006C5B4E"/>
    <w:rsid w:val="006C69E0"/>
    <w:rsid w:val="006C6BC3"/>
    <w:rsid w:val="006C6D5A"/>
    <w:rsid w:val="006C7B56"/>
    <w:rsid w:val="006D1BA7"/>
    <w:rsid w:val="006D6E9E"/>
    <w:rsid w:val="006E2BCA"/>
    <w:rsid w:val="006E5950"/>
    <w:rsid w:val="006E59A8"/>
    <w:rsid w:val="006F5B8A"/>
    <w:rsid w:val="00701C32"/>
    <w:rsid w:val="00702301"/>
    <w:rsid w:val="00704697"/>
    <w:rsid w:val="00707D36"/>
    <w:rsid w:val="00710450"/>
    <w:rsid w:val="007122EC"/>
    <w:rsid w:val="007136A6"/>
    <w:rsid w:val="00716235"/>
    <w:rsid w:val="00716C54"/>
    <w:rsid w:val="007222BC"/>
    <w:rsid w:val="007237B8"/>
    <w:rsid w:val="007240C8"/>
    <w:rsid w:val="0072773F"/>
    <w:rsid w:val="00730D7D"/>
    <w:rsid w:val="00732286"/>
    <w:rsid w:val="00732C37"/>
    <w:rsid w:val="00732E78"/>
    <w:rsid w:val="00734E39"/>
    <w:rsid w:val="00735BE4"/>
    <w:rsid w:val="00740031"/>
    <w:rsid w:val="00742BA4"/>
    <w:rsid w:val="00747217"/>
    <w:rsid w:val="00750289"/>
    <w:rsid w:val="00751B42"/>
    <w:rsid w:val="00751ED5"/>
    <w:rsid w:val="0075381A"/>
    <w:rsid w:val="00755B00"/>
    <w:rsid w:val="0076000D"/>
    <w:rsid w:val="00760674"/>
    <w:rsid w:val="00760856"/>
    <w:rsid w:val="00760BC7"/>
    <w:rsid w:val="00760EB5"/>
    <w:rsid w:val="00762EF7"/>
    <w:rsid w:val="007646CF"/>
    <w:rsid w:val="007661E2"/>
    <w:rsid w:val="007673A3"/>
    <w:rsid w:val="007678EB"/>
    <w:rsid w:val="007709FD"/>
    <w:rsid w:val="0077181C"/>
    <w:rsid w:val="00775FE5"/>
    <w:rsid w:val="007763A0"/>
    <w:rsid w:val="007768AD"/>
    <w:rsid w:val="00776BC3"/>
    <w:rsid w:val="00776E46"/>
    <w:rsid w:val="00780E66"/>
    <w:rsid w:val="00784238"/>
    <w:rsid w:val="00784AE3"/>
    <w:rsid w:val="00784E0D"/>
    <w:rsid w:val="007855CB"/>
    <w:rsid w:val="00785BFA"/>
    <w:rsid w:val="00786312"/>
    <w:rsid w:val="00787541"/>
    <w:rsid w:val="00787DCF"/>
    <w:rsid w:val="00792EB0"/>
    <w:rsid w:val="00793051"/>
    <w:rsid w:val="00795D5A"/>
    <w:rsid w:val="00796038"/>
    <w:rsid w:val="00796EB7"/>
    <w:rsid w:val="00797C7B"/>
    <w:rsid w:val="007A0663"/>
    <w:rsid w:val="007A0BFC"/>
    <w:rsid w:val="007B2A84"/>
    <w:rsid w:val="007B5987"/>
    <w:rsid w:val="007C0594"/>
    <w:rsid w:val="007C3312"/>
    <w:rsid w:val="007C69A8"/>
    <w:rsid w:val="007D10F2"/>
    <w:rsid w:val="007D2789"/>
    <w:rsid w:val="007D363D"/>
    <w:rsid w:val="007D4ACA"/>
    <w:rsid w:val="007D4E54"/>
    <w:rsid w:val="007D5AB1"/>
    <w:rsid w:val="007D6DD5"/>
    <w:rsid w:val="007E0164"/>
    <w:rsid w:val="007E1E74"/>
    <w:rsid w:val="007E21B4"/>
    <w:rsid w:val="007E37F2"/>
    <w:rsid w:val="007E6920"/>
    <w:rsid w:val="007F06DF"/>
    <w:rsid w:val="007F0889"/>
    <w:rsid w:val="007F4064"/>
    <w:rsid w:val="007F45ED"/>
    <w:rsid w:val="007F7200"/>
    <w:rsid w:val="007F77E1"/>
    <w:rsid w:val="008007B6"/>
    <w:rsid w:val="00800B76"/>
    <w:rsid w:val="00801441"/>
    <w:rsid w:val="008031E1"/>
    <w:rsid w:val="008032E5"/>
    <w:rsid w:val="00803727"/>
    <w:rsid w:val="008039A7"/>
    <w:rsid w:val="00805386"/>
    <w:rsid w:val="00807CF2"/>
    <w:rsid w:val="008138D6"/>
    <w:rsid w:val="00815206"/>
    <w:rsid w:val="008157E7"/>
    <w:rsid w:val="00817FAC"/>
    <w:rsid w:val="00821664"/>
    <w:rsid w:val="00822222"/>
    <w:rsid w:val="00822F56"/>
    <w:rsid w:val="00825787"/>
    <w:rsid w:val="008279CD"/>
    <w:rsid w:val="00827D96"/>
    <w:rsid w:val="008305EF"/>
    <w:rsid w:val="00830875"/>
    <w:rsid w:val="00837087"/>
    <w:rsid w:val="0083761D"/>
    <w:rsid w:val="008406B9"/>
    <w:rsid w:val="00842059"/>
    <w:rsid w:val="00843B1C"/>
    <w:rsid w:val="008461C8"/>
    <w:rsid w:val="00847EFA"/>
    <w:rsid w:val="00847F4C"/>
    <w:rsid w:val="008517B0"/>
    <w:rsid w:val="00852644"/>
    <w:rsid w:val="00861871"/>
    <w:rsid w:val="008627CB"/>
    <w:rsid w:val="00864126"/>
    <w:rsid w:val="008705FD"/>
    <w:rsid w:val="00870E3B"/>
    <w:rsid w:val="00873050"/>
    <w:rsid w:val="00873186"/>
    <w:rsid w:val="008737CE"/>
    <w:rsid w:val="00873BA8"/>
    <w:rsid w:val="0087423E"/>
    <w:rsid w:val="00877048"/>
    <w:rsid w:val="00877843"/>
    <w:rsid w:val="00880651"/>
    <w:rsid w:val="008808D3"/>
    <w:rsid w:val="0088473D"/>
    <w:rsid w:val="00885A96"/>
    <w:rsid w:val="00887049"/>
    <w:rsid w:val="00891270"/>
    <w:rsid w:val="008918A9"/>
    <w:rsid w:val="00893535"/>
    <w:rsid w:val="00895268"/>
    <w:rsid w:val="008964CB"/>
    <w:rsid w:val="008A0310"/>
    <w:rsid w:val="008A1D5E"/>
    <w:rsid w:val="008A302A"/>
    <w:rsid w:val="008A3D6F"/>
    <w:rsid w:val="008A45A7"/>
    <w:rsid w:val="008A5A1E"/>
    <w:rsid w:val="008A7F74"/>
    <w:rsid w:val="008B2767"/>
    <w:rsid w:val="008B2DBB"/>
    <w:rsid w:val="008B3028"/>
    <w:rsid w:val="008B4AC5"/>
    <w:rsid w:val="008B590D"/>
    <w:rsid w:val="008B76E8"/>
    <w:rsid w:val="008C12CE"/>
    <w:rsid w:val="008C33BD"/>
    <w:rsid w:val="008C7265"/>
    <w:rsid w:val="008D016B"/>
    <w:rsid w:val="008D22F6"/>
    <w:rsid w:val="008D42E4"/>
    <w:rsid w:val="008D6C5D"/>
    <w:rsid w:val="008D733D"/>
    <w:rsid w:val="008E1704"/>
    <w:rsid w:val="008E2729"/>
    <w:rsid w:val="008E3DBD"/>
    <w:rsid w:val="008E59B0"/>
    <w:rsid w:val="008E5C87"/>
    <w:rsid w:val="008E61B4"/>
    <w:rsid w:val="008E61B7"/>
    <w:rsid w:val="008E6A19"/>
    <w:rsid w:val="008F26F5"/>
    <w:rsid w:val="008F37D6"/>
    <w:rsid w:val="009002CA"/>
    <w:rsid w:val="00900D08"/>
    <w:rsid w:val="009016B7"/>
    <w:rsid w:val="0090228E"/>
    <w:rsid w:val="009033E8"/>
    <w:rsid w:val="009041B2"/>
    <w:rsid w:val="0090446F"/>
    <w:rsid w:val="00904A33"/>
    <w:rsid w:val="00905216"/>
    <w:rsid w:val="0090641B"/>
    <w:rsid w:val="009074E8"/>
    <w:rsid w:val="00911B06"/>
    <w:rsid w:val="009122F6"/>
    <w:rsid w:val="009145D0"/>
    <w:rsid w:val="0091499E"/>
    <w:rsid w:val="00917631"/>
    <w:rsid w:val="009179C0"/>
    <w:rsid w:val="009216F3"/>
    <w:rsid w:val="00923773"/>
    <w:rsid w:val="00924AFE"/>
    <w:rsid w:val="00926EEC"/>
    <w:rsid w:val="00930C8F"/>
    <w:rsid w:val="00931BB9"/>
    <w:rsid w:val="00935C37"/>
    <w:rsid w:val="0093649B"/>
    <w:rsid w:val="009368F3"/>
    <w:rsid w:val="00937A62"/>
    <w:rsid w:val="00937C1E"/>
    <w:rsid w:val="00937C5F"/>
    <w:rsid w:val="009404BE"/>
    <w:rsid w:val="00942642"/>
    <w:rsid w:val="00943B8E"/>
    <w:rsid w:val="0094436B"/>
    <w:rsid w:val="0094495A"/>
    <w:rsid w:val="009501C6"/>
    <w:rsid w:val="009516F9"/>
    <w:rsid w:val="00951A10"/>
    <w:rsid w:val="00953398"/>
    <w:rsid w:val="00953A0D"/>
    <w:rsid w:val="00954CD1"/>
    <w:rsid w:val="00955DEC"/>
    <w:rsid w:val="00956F19"/>
    <w:rsid w:val="009637EB"/>
    <w:rsid w:val="00963CED"/>
    <w:rsid w:val="0096506B"/>
    <w:rsid w:val="009709C6"/>
    <w:rsid w:val="00970DF1"/>
    <w:rsid w:val="009714B8"/>
    <w:rsid w:val="00972D16"/>
    <w:rsid w:val="00976CF2"/>
    <w:rsid w:val="0098018D"/>
    <w:rsid w:val="00980887"/>
    <w:rsid w:val="0098308B"/>
    <w:rsid w:val="00984718"/>
    <w:rsid w:val="00985BC4"/>
    <w:rsid w:val="009860D9"/>
    <w:rsid w:val="0099101E"/>
    <w:rsid w:val="009911AA"/>
    <w:rsid w:val="009917A2"/>
    <w:rsid w:val="009923B6"/>
    <w:rsid w:val="00995307"/>
    <w:rsid w:val="009A0C02"/>
    <w:rsid w:val="009A141C"/>
    <w:rsid w:val="009A1B56"/>
    <w:rsid w:val="009A1C31"/>
    <w:rsid w:val="009A2031"/>
    <w:rsid w:val="009A3E81"/>
    <w:rsid w:val="009A4576"/>
    <w:rsid w:val="009A51DE"/>
    <w:rsid w:val="009A616C"/>
    <w:rsid w:val="009A61F2"/>
    <w:rsid w:val="009B146D"/>
    <w:rsid w:val="009B2407"/>
    <w:rsid w:val="009B537E"/>
    <w:rsid w:val="009B5B52"/>
    <w:rsid w:val="009B6AEE"/>
    <w:rsid w:val="009B7B09"/>
    <w:rsid w:val="009C2D37"/>
    <w:rsid w:val="009C45F1"/>
    <w:rsid w:val="009C60E9"/>
    <w:rsid w:val="009C67C3"/>
    <w:rsid w:val="009C7C93"/>
    <w:rsid w:val="009D14C8"/>
    <w:rsid w:val="009D16E9"/>
    <w:rsid w:val="009D2DF1"/>
    <w:rsid w:val="009D305F"/>
    <w:rsid w:val="009D35B1"/>
    <w:rsid w:val="009D3B11"/>
    <w:rsid w:val="009D3D27"/>
    <w:rsid w:val="009D52CA"/>
    <w:rsid w:val="009D5D38"/>
    <w:rsid w:val="009D6BAA"/>
    <w:rsid w:val="009D7392"/>
    <w:rsid w:val="009E2644"/>
    <w:rsid w:val="009E31AF"/>
    <w:rsid w:val="009E6FF5"/>
    <w:rsid w:val="009F002C"/>
    <w:rsid w:val="009F0A41"/>
    <w:rsid w:val="009F4345"/>
    <w:rsid w:val="00A00E46"/>
    <w:rsid w:val="00A00EBB"/>
    <w:rsid w:val="00A051B2"/>
    <w:rsid w:val="00A06760"/>
    <w:rsid w:val="00A07F01"/>
    <w:rsid w:val="00A1477A"/>
    <w:rsid w:val="00A14AD2"/>
    <w:rsid w:val="00A15193"/>
    <w:rsid w:val="00A1602B"/>
    <w:rsid w:val="00A16412"/>
    <w:rsid w:val="00A165A5"/>
    <w:rsid w:val="00A16C8B"/>
    <w:rsid w:val="00A173AC"/>
    <w:rsid w:val="00A23C1B"/>
    <w:rsid w:val="00A30E04"/>
    <w:rsid w:val="00A312C6"/>
    <w:rsid w:val="00A31D13"/>
    <w:rsid w:val="00A320EF"/>
    <w:rsid w:val="00A321A9"/>
    <w:rsid w:val="00A331E5"/>
    <w:rsid w:val="00A3321B"/>
    <w:rsid w:val="00A345E7"/>
    <w:rsid w:val="00A44EF9"/>
    <w:rsid w:val="00A45779"/>
    <w:rsid w:val="00A475EF"/>
    <w:rsid w:val="00A52FF0"/>
    <w:rsid w:val="00A53839"/>
    <w:rsid w:val="00A544CD"/>
    <w:rsid w:val="00A5695D"/>
    <w:rsid w:val="00A619CF"/>
    <w:rsid w:val="00A622EA"/>
    <w:rsid w:val="00A65EEC"/>
    <w:rsid w:val="00A71593"/>
    <w:rsid w:val="00A71F9C"/>
    <w:rsid w:val="00A73CF0"/>
    <w:rsid w:val="00A752A3"/>
    <w:rsid w:val="00A7590D"/>
    <w:rsid w:val="00A75AFE"/>
    <w:rsid w:val="00A821D7"/>
    <w:rsid w:val="00A82903"/>
    <w:rsid w:val="00A834CF"/>
    <w:rsid w:val="00A83741"/>
    <w:rsid w:val="00A8548D"/>
    <w:rsid w:val="00A858B4"/>
    <w:rsid w:val="00A8733C"/>
    <w:rsid w:val="00A91002"/>
    <w:rsid w:val="00A91DBA"/>
    <w:rsid w:val="00A928DF"/>
    <w:rsid w:val="00A93668"/>
    <w:rsid w:val="00A93B07"/>
    <w:rsid w:val="00A95BB3"/>
    <w:rsid w:val="00A96946"/>
    <w:rsid w:val="00A96F29"/>
    <w:rsid w:val="00AA127A"/>
    <w:rsid w:val="00AA3361"/>
    <w:rsid w:val="00AA5E26"/>
    <w:rsid w:val="00AA69FF"/>
    <w:rsid w:val="00AB0222"/>
    <w:rsid w:val="00AB02C4"/>
    <w:rsid w:val="00AB0616"/>
    <w:rsid w:val="00AB0B71"/>
    <w:rsid w:val="00AB2BBC"/>
    <w:rsid w:val="00AB474A"/>
    <w:rsid w:val="00AB5E8C"/>
    <w:rsid w:val="00AB6FEB"/>
    <w:rsid w:val="00AB7295"/>
    <w:rsid w:val="00AC43CC"/>
    <w:rsid w:val="00AC59F0"/>
    <w:rsid w:val="00AD10BD"/>
    <w:rsid w:val="00AD2B0B"/>
    <w:rsid w:val="00AD2B9C"/>
    <w:rsid w:val="00AD31E3"/>
    <w:rsid w:val="00AD6CF3"/>
    <w:rsid w:val="00AD7085"/>
    <w:rsid w:val="00AD7A13"/>
    <w:rsid w:val="00AE2A6F"/>
    <w:rsid w:val="00AE2DCE"/>
    <w:rsid w:val="00AE4995"/>
    <w:rsid w:val="00AF19BA"/>
    <w:rsid w:val="00AF7C40"/>
    <w:rsid w:val="00B0017D"/>
    <w:rsid w:val="00B012DA"/>
    <w:rsid w:val="00B056F3"/>
    <w:rsid w:val="00B0623D"/>
    <w:rsid w:val="00B10557"/>
    <w:rsid w:val="00B124B5"/>
    <w:rsid w:val="00B140A6"/>
    <w:rsid w:val="00B148E7"/>
    <w:rsid w:val="00B16809"/>
    <w:rsid w:val="00B21DDC"/>
    <w:rsid w:val="00B239E8"/>
    <w:rsid w:val="00B31A79"/>
    <w:rsid w:val="00B31FB3"/>
    <w:rsid w:val="00B32CDA"/>
    <w:rsid w:val="00B33D73"/>
    <w:rsid w:val="00B35BBF"/>
    <w:rsid w:val="00B37BF9"/>
    <w:rsid w:val="00B421AF"/>
    <w:rsid w:val="00B437F1"/>
    <w:rsid w:val="00B454FC"/>
    <w:rsid w:val="00B512DA"/>
    <w:rsid w:val="00B52F10"/>
    <w:rsid w:val="00B55FB2"/>
    <w:rsid w:val="00B561EC"/>
    <w:rsid w:val="00B60D40"/>
    <w:rsid w:val="00B61A26"/>
    <w:rsid w:val="00B63336"/>
    <w:rsid w:val="00B64B9F"/>
    <w:rsid w:val="00B64EB5"/>
    <w:rsid w:val="00B6515D"/>
    <w:rsid w:val="00B67E36"/>
    <w:rsid w:val="00B701B5"/>
    <w:rsid w:val="00B70B0D"/>
    <w:rsid w:val="00B726CB"/>
    <w:rsid w:val="00B72BF7"/>
    <w:rsid w:val="00B72C18"/>
    <w:rsid w:val="00B76240"/>
    <w:rsid w:val="00B806E5"/>
    <w:rsid w:val="00B8180A"/>
    <w:rsid w:val="00B81E8A"/>
    <w:rsid w:val="00B82F5A"/>
    <w:rsid w:val="00B83CB0"/>
    <w:rsid w:val="00B83F19"/>
    <w:rsid w:val="00B867EC"/>
    <w:rsid w:val="00B87B91"/>
    <w:rsid w:val="00B91179"/>
    <w:rsid w:val="00B912A2"/>
    <w:rsid w:val="00B92014"/>
    <w:rsid w:val="00B925F2"/>
    <w:rsid w:val="00B9295A"/>
    <w:rsid w:val="00B93EEA"/>
    <w:rsid w:val="00B94FB1"/>
    <w:rsid w:val="00BA0A44"/>
    <w:rsid w:val="00BA314D"/>
    <w:rsid w:val="00BA319F"/>
    <w:rsid w:val="00BA6BB7"/>
    <w:rsid w:val="00BB273A"/>
    <w:rsid w:val="00BB5B37"/>
    <w:rsid w:val="00BB7D6B"/>
    <w:rsid w:val="00BC6AAB"/>
    <w:rsid w:val="00BC7465"/>
    <w:rsid w:val="00BD4EB3"/>
    <w:rsid w:val="00BD4FA4"/>
    <w:rsid w:val="00BD59A1"/>
    <w:rsid w:val="00BD787C"/>
    <w:rsid w:val="00BE0BBD"/>
    <w:rsid w:val="00BE10F2"/>
    <w:rsid w:val="00BE20A1"/>
    <w:rsid w:val="00BE4C1E"/>
    <w:rsid w:val="00BE5827"/>
    <w:rsid w:val="00BF0E9D"/>
    <w:rsid w:val="00BF118B"/>
    <w:rsid w:val="00BF1B8C"/>
    <w:rsid w:val="00BF2CB7"/>
    <w:rsid w:val="00BF5DBB"/>
    <w:rsid w:val="00BF745F"/>
    <w:rsid w:val="00C05CFE"/>
    <w:rsid w:val="00C066E6"/>
    <w:rsid w:val="00C12752"/>
    <w:rsid w:val="00C14CE1"/>
    <w:rsid w:val="00C1568E"/>
    <w:rsid w:val="00C179A4"/>
    <w:rsid w:val="00C20030"/>
    <w:rsid w:val="00C2010B"/>
    <w:rsid w:val="00C201D6"/>
    <w:rsid w:val="00C21407"/>
    <w:rsid w:val="00C23F6D"/>
    <w:rsid w:val="00C23FDB"/>
    <w:rsid w:val="00C25344"/>
    <w:rsid w:val="00C26274"/>
    <w:rsid w:val="00C312E1"/>
    <w:rsid w:val="00C3146A"/>
    <w:rsid w:val="00C32DE5"/>
    <w:rsid w:val="00C34093"/>
    <w:rsid w:val="00C34678"/>
    <w:rsid w:val="00C405CB"/>
    <w:rsid w:val="00C4182B"/>
    <w:rsid w:val="00C43178"/>
    <w:rsid w:val="00C4396A"/>
    <w:rsid w:val="00C44911"/>
    <w:rsid w:val="00C458B3"/>
    <w:rsid w:val="00C47B69"/>
    <w:rsid w:val="00C5010C"/>
    <w:rsid w:val="00C50EFD"/>
    <w:rsid w:val="00C51546"/>
    <w:rsid w:val="00C523ED"/>
    <w:rsid w:val="00C54ADE"/>
    <w:rsid w:val="00C56AEF"/>
    <w:rsid w:val="00C56F93"/>
    <w:rsid w:val="00C57D80"/>
    <w:rsid w:val="00C57ED7"/>
    <w:rsid w:val="00C60ABD"/>
    <w:rsid w:val="00C63B53"/>
    <w:rsid w:val="00C657CB"/>
    <w:rsid w:val="00C67FD9"/>
    <w:rsid w:val="00C71590"/>
    <w:rsid w:val="00C72D6E"/>
    <w:rsid w:val="00C74367"/>
    <w:rsid w:val="00C74E32"/>
    <w:rsid w:val="00C7517B"/>
    <w:rsid w:val="00C75344"/>
    <w:rsid w:val="00C75A95"/>
    <w:rsid w:val="00C76977"/>
    <w:rsid w:val="00C80359"/>
    <w:rsid w:val="00C8060B"/>
    <w:rsid w:val="00C80A0C"/>
    <w:rsid w:val="00C82089"/>
    <w:rsid w:val="00C83087"/>
    <w:rsid w:val="00C83441"/>
    <w:rsid w:val="00C83480"/>
    <w:rsid w:val="00C8372B"/>
    <w:rsid w:val="00C879BF"/>
    <w:rsid w:val="00CA0613"/>
    <w:rsid w:val="00CA1EB5"/>
    <w:rsid w:val="00CA3CA4"/>
    <w:rsid w:val="00CA68F8"/>
    <w:rsid w:val="00CA7B0F"/>
    <w:rsid w:val="00CA7F7C"/>
    <w:rsid w:val="00CB0D8F"/>
    <w:rsid w:val="00CB1492"/>
    <w:rsid w:val="00CB247F"/>
    <w:rsid w:val="00CB3351"/>
    <w:rsid w:val="00CB6FD9"/>
    <w:rsid w:val="00CC2203"/>
    <w:rsid w:val="00CC4E22"/>
    <w:rsid w:val="00CC6989"/>
    <w:rsid w:val="00CC6BA7"/>
    <w:rsid w:val="00CC6E0F"/>
    <w:rsid w:val="00CD017D"/>
    <w:rsid w:val="00CD1197"/>
    <w:rsid w:val="00CD63D7"/>
    <w:rsid w:val="00CD63E9"/>
    <w:rsid w:val="00CE527A"/>
    <w:rsid w:val="00CE682B"/>
    <w:rsid w:val="00CE6880"/>
    <w:rsid w:val="00CE7623"/>
    <w:rsid w:val="00CE7842"/>
    <w:rsid w:val="00CE7F09"/>
    <w:rsid w:val="00CF04F2"/>
    <w:rsid w:val="00CF09AB"/>
    <w:rsid w:val="00CF14CD"/>
    <w:rsid w:val="00CF357D"/>
    <w:rsid w:val="00CF4C7D"/>
    <w:rsid w:val="00CF553B"/>
    <w:rsid w:val="00CF7B73"/>
    <w:rsid w:val="00D0153F"/>
    <w:rsid w:val="00D02A6C"/>
    <w:rsid w:val="00D06B1E"/>
    <w:rsid w:val="00D11116"/>
    <w:rsid w:val="00D13F53"/>
    <w:rsid w:val="00D16755"/>
    <w:rsid w:val="00D16C38"/>
    <w:rsid w:val="00D21C2C"/>
    <w:rsid w:val="00D25733"/>
    <w:rsid w:val="00D25D3A"/>
    <w:rsid w:val="00D26F2A"/>
    <w:rsid w:val="00D2736F"/>
    <w:rsid w:val="00D3104A"/>
    <w:rsid w:val="00D31E94"/>
    <w:rsid w:val="00D3204B"/>
    <w:rsid w:val="00D32491"/>
    <w:rsid w:val="00D3479D"/>
    <w:rsid w:val="00D34EAD"/>
    <w:rsid w:val="00D36508"/>
    <w:rsid w:val="00D41008"/>
    <w:rsid w:val="00D4374F"/>
    <w:rsid w:val="00D45B9E"/>
    <w:rsid w:val="00D46016"/>
    <w:rsid w:val="00D50D19"/>
    <w:rsid w:val="00D50EFD"/>
    <w:rsid w:val="00D51B12"/>
    <w:rsid w:val="00D51D79"/>
    <w:rsid w:val="00D52358"/>
    <w:rsid w:val="00D55666"/>
    <w:rsid w:val="00D5799E"/>
    <w:rsid w:val="00D60025"/>
    <w:rsid w:val="00D61442"/>
    <w:rsid w:val="00D621FD"/>
    <w:rsid w:val="00D626A3"/>
    <w:rsid w:val="00D6422A"/>
    <w:rsid w:val="00D65123"/>
    <w:rsid w:val="00D70AB1"/>
    <w:rsid w:val="00D759E2"/>
    <w:rsid w:val="00D75C53"/>
    <w:rsid w:val="00D770DD"/>
    <w:rsid w:val="00D7721F"/>
    <w:rsid w:val="00D77C0D"/>
    <w:rsid w:val="00D835CD"/>
    <w:rsid w:val="00D83EA3"/>
    <w:rsid w:val="00D85051"/>
    <w:rsid w:val="00D852AA"/>
    <w:rsid w:val="00D90A7C"/>
    <w:rsid w:val="00D91F22"/>
    <w:rsid w:val="00D920DF"/>
    <w:rsid w:val="00D94179"/>
    <w:rsid w:val="00D97F4C"/>
    <w:rsid w:val="00DA0B42"/>
    <w:rsid w:val="00DA2A99"/>
    <w:rsid w:val="00DA7302"/>
    <w:rsid w:val="00DB0060"/>
    <w:rsid w:val="00DB1A16"/>
    <w:rsid w:val="00DB271E"/>
    <w:rsid w:val="00DB3544"/>
    <w:rsid w:val="00DB614F"/>
    <w:rsid w:val="00DB77C0"/>
    <w:rsid w:val="00DC2E56"/>
    <w:rsid w:val="00DC3F95"/>
    <w:rsid w:val="00DC41FB"/>
    <w:rsid w:val="00DC5356"/>
    <w:rsid w:val="00DC70AD"/>
    <w:rsid w:val="00DC7225"/>
    <w:rsid w:val="00DC7667"/>
    <w:rsid w:val="00DC7CAF"/>
    <w:rsid w:val="00DD1560"/>
    <w:rsid w:val="00DD1B69"/>
    <w:rsid w:val="00DD4899"/>
    <w:rsid w:val="00DD5080"/>
    <w:rsid w:val="00DD6584"/>
    <w:rsid w:val="00DD6F84"/>
    <w:rsid w:val="00DE1017"/>
    <w:rsid w:val="00DE2847"/>
    <w:rsid w:val="00DE3742"/>
    <w:rsid w:val="00DE4600"/>
    <w:rsid w:val="00DE4A1A"/>
    <w:rsid w:val="00DE78A7"/>
    <w:rsid w:val="00DF0B19"/>
    <w:rsid w:val="00DF1534"/>
    <w:rsid w:val="00DF3619"/>
    <w:rsid w:val="00E0171E"/>
    <w:rsid w:val="00E01F7F"/>
    <w:rsid w:val="00E03074"/>
    <w:rsid w:val="00E0362E"/>
    <w:rsid w:val="00E03BF4"/>
    <w:rsid w:val="00E059BE"/>
    <w:rsid w:val="00E1205A"/>
    <w:rsid w:val="00E122CE"/>
    <w:rsid w:val="00E14F60"/>
    <w:rsid w:val="00E15C56"/>
    <w:rsid w:val="00E16412"/>
    <w:rsid w:val="00E16EDA"/>
    <w:rsid w:val="00E17956"/>
    <w:rsid w:val="00E21565"/>
    <w:rsid w:val="00E24732"/>
    <w:rsid w:val="00E25894"/>
    <w:rsid w:val="00E26144"/>
    <w:rsid w:val="00E32E25"/>
    <w:rsid w:val="00E33FCE"/>
    <w:rsid w:val="00E35348"/>
    <w:rsid w:val="00E36A74"/>
    <w:rsid w:val="00E40B4D"/>
    <w:rsid w:val="00E40B6B"/>
    <w:rsid w:val="00E4140D"/>
    <w:rsid w:val="00E43620"/>
    <w:rsid w:val="00E43E3E"/>
    <w:rsid w:val="00E44F7B"/>
    <w:rsid w:val="00E4629A"/>
    <w:rsid w:val="00E50410"/>
    <w:rsid w:val="00E5200D"/>
    <w:rsid w:val="00E524B7"/>
    <w:rsid w:val="00E52B58"/>
    <w:rsid w:val="00E61B14"/>
    <w:rsid w:val="00E63476"/>
    <w:rsid w:val="00E63734"/>
    <w:rsid w:val="00E65CDD"/>
    <w:rsid w:val="00E66AD9"/>
    <w:rsid w:val="00E671DE"/>
    <w:rsid w:val="00E67C1C"/>
    <w:rsid w:val="00E67C2C"/>
    <w:rsid w:val="00E70E56"/>
    <w:rsid w:val="00E71BDF"/>
    <w:rsid w:val="00E751CB"/>
    <w:rsid w:val="00E765C4"/>
    <w:rsid w:val="00E77537"/>
    <w:rsid w:val="00E77BF6"/>
    <w:rsid w:val="00E80889"/>
    <w:rsid w:val="00E83469"/>
    <w:rsid w:val="00E83917"/>
    <w:rsid w:val="00E83A20"/>
    <w:rsid w:val="00E83C05"/>
    <w:rsid w:val="00E87ABA"/>
    <w:rsid w:val="00E9001D"/>
    <w:rsid w:val="00E93AB3"/>
    <w:rsid w:val="00E96E26"/>
    <w:rsid w:val="00E9786A"/>
    <w:rsid w:val="00EA0CAA"/>
    <w:rsid w:val="00EA26B3"/>
    <w:rsid w:val="00EA3C3E"/>
    <w:rsid w:val="00EA5E9C"/>
    <w:rsid w:val="00EA7015"/>
    <w:rsid w:val="00EB31F4"/>
    <w:rsid w:val="00EB355F"/>
    <w:rsid w:val="00EB4989"/>
    <w:rsid w:val="00EB592C"/>
    <w:rsid w:val="00EB6AE0"/>
    <w:rsid w:val="00EB7F2D"/>
    <w:rsid w:val="00EC11C6"/>
    <w:rsid w:val="00EC3487"/>
    <w:rsid w:val="00EC3754"/>
    <w:rsid w:val="00EC4EE4"/>
    <w:rsid w:val="00EC688C"/>
    <w:rsid w:val="00EC6BC2"/>
    <w:rsid w:val="00ED048C"/>
    <w:rsid w:val="00ED2F57"/>
    <w:rsid w:val="00ED492E"/>
    <w:rsid w:val="00ED4D9A"/>
    <w:rsid w:val="00ED5148"/>
    <w:rsid w:val="00ED580C"/>
    <w:rsid w:val="00ED5D46"/>
    <w:rsid w:val="00EE06B3"/>
    <w:rsid w:val="00EE5C83"/>
    <w:rsid w:val="00EF1128"/>
    <w:rsid w:val="00EF2BE9"/>
    <w:rsid w:val="00EF32EE"/>
    <w:rsid w:val="00EF732F"/>
    <w:rsid w:val="00F02180"/>
    <w:rsid w:val="00F03B50"/>
    <w:rsid w:val="00F058CF"/>
    <w:rsid w:val="00F05D06"/>
    <w:rsid w:val="00F06420"/>
    <w:rsid w:val="00F077A3"/>
    <w:rsid w:val="00F11BC7"/>
    <w:rsid w:val="00F16FCC"/>
    <w:rsid w:val="00F17522"/>
    <w:rsid w:val="00F26739"/>
    <w:rsid w:val="00F273F7"/>
    <w:rsid w:val="00F27428"/>
    <w:rsid w:val="00F30951"/>
    <w:rsid w:val="00F312EB"/>
    <w:rsid w:val="00F325A9"/>
    <w:rsid w:val="00F3261A"/>
    <w:rsid w:val="00F3266B"/>
    <w:rsid w:val="00F34824"/>
    <w:rsid w:val="00F3528C"/>
    <w:rsid w:val="00F367D8"/>
    <w:rsid w:val="00F402B1"/>
    <w:rsid w:val="00F41390"/>
    <w:rsid w:val="00F41D66"/>
    <w:rsid w:val="00F42D28"/>
    <w:rsid w:val="00F47292"/>
    <w:rsid w:val="00F507C7"/>
    <w:rsid w:val="00F519A3"/>
    <w:rsid w:val="00F53291"/>
    <w:rsid w:val="00F544E0"/>
    <w:rsid w:val="00F5505B"/>
    <w:rsid w:val="00F55D25"/>
    <w:rsid w:val="00F55D5E"/>
    <w:rsid w:val="00F56F5B"/>
    <w:rsid w:val="00F635E7"/>
    <w:rsid w:val="00F636B9"/>
    <w:rsid w:val="00F64BA5"/>
    <w:rsid w:val="00F66945"/>
    <w:rsid w:val="00F67AA6"/>
    <w:rsid w:val="00F70E12"/>
    <w:rsid w:val="00F72AA8"/>
    <w:rsid w:val="00F734CA"/>
    <w:rsid w:val="00F74207"/>
    <w:rsid w:val="00F74F23"/>
    <w:rsid w:val="00F75574"/>
    <w:rsid w:val="00F80C63"/>
    <w:rsid w:val="00F82AF7"/>
    <w:rsid w:val="00F83895"/>
    <w:rsid w:val="00F842F9"/>
    <w:rsid w:val="00F853C0"/>
    <w:rsid w:val="00F85728"/>
    <w:rsid w:val="00F871FF"/>
    <w:rsid w:val="00F90E21"/>
    <w:rsid w:val="00F913B7"/>
    <w:rsid w:val="00F91A7D"/>
    <w:rsid w:val="00F94F95"/>
    <w:rsid w:val="00F95010"/>
    <w:rsid w:val="00F95C33"/>
    <w:rsid w:val="00F968E3"/>
    <w:rsid w:val="00FA0512"/>
    <w:rsid w:val="00FA68E7"/>
    <w:rsid w:val="00FB06EE"/>
    <w:rsid w:val="00FB1904"/>
    <w:rsid w:val="00FB4B05"/>
    <w:rsid w:val="00FC0F05"/>
    <w:rsid w:val="00FC6208"/>
    <w:rsid w:val="00FC67CD"/>
    <w:rsid w:val="00FC7255"/>
    <w:rsid w:val="00FC7C75"/>
    <w:rsid w:val="00FD11A0"/>
    <w:rsid w:val="00FD3C0F"/>
    <w:rsid w:val="00FD43E8"/>
    <w:rsid w:val="00FD48F3"/>
    <w:rsid w:val="00FD6263"/>
    <w:rsid w:val="00FE0A9B"/>
    <w:rsid w:val="00FE367F"/>
    <w:rsid w:val="00FE375E"/>
    <w:rsid w:val="00FE59BB"/>
    <w:rsid w:val="00FE667B"/>
    <w:rsid w:val="00FE6809"/>
    <w:rsid w:val="00FF0E0C"/>
    <w:rsid w:val="00FF0E47"/>
    <w:rsid w:val="00FF2419"/>
    <w:rsid w:val="00FF2607"/>
    <w:rsid w:val="00FF3DD5"/>
    <w:rsid w:val="00FF4987"/>
    <w:rsid w:val="00FF703C"/>
    <w:rsid w:val="00FF7F6F"/>
    <w:rsid w:val="01193A2F"/>
    <w:rsid w:val="011F3D38"/>
    <w:rsid w:val="015F431B"/>
    <w:rsid w:val="016317F9"/>
    <w:rsid w:val="0184129F"/>
    <w:rsid w:val="01FF2672"/>
    <w:rsid w:val="02323EE6"/>
    <w:rsid w:val="024C1B4E"/>
    <w:rsid w:val="029468A6"/>
    <w:rsid w:val="02BB04D1"/>
    <w:rsid w:val="02F73084"/>
    <w:rsid w:val="032C5B6E"/>
    <w:rsid w:val="033C1682"/>
    <w:rsid w:val="03F75FC0"/>
    <w:rsid w:val="04215012"/>
    <w:rsid w:val="04C03F37"/>
    <w:rsid w:val="067F336C"/>
    <w:rsid w:val="06D617BD"/>
    <w:rsid w:val="07077974"/>
    <w:rsid w:val="080E2BD6"/>
    <w:rsid w:val="083B594C"/>
    <w:rsid w:val="08437BC7"/>
    <w:rsid w:val="095656B0"/>
    <w:rsid w:val="095B0918"/>
    <w:rsid w:val="09FA6DBE"/>
    <w:rsid w:val="0B2F5F7B"/>
    <w:rsid w:val="0B581436"/>
    <w:rsid w:val="0C360A62"/>
    <w:rsid w:val="0C6B382E"/>
    <w:rsid w:val="0C7A1F2D"/>
    <w:rsid w:val="0CAC0156"/>
    <w:rsid w:val="0CC36C0B"/>
    <w:rsid w:val="0D424A4A"/>
    <w:rsid w:val="0D6345D1"/>
    <w:rsid w:val="0DBC15DE"/>
    <w:rsid w:val="0DE811EC"/>
    <w:rsid w:val="0E37001B"/>
    <w:rsid w:val="0E632D4F"/>
    <w:rsid w:val="0E9A41C1"/>
    <w:rsid w:val="0F457047"/>
    <w:rsid w:val="0FCB67F7"/>
    <w:rsid w:val="103F17E1"/>
    <w:rsid w:val="105B1563"/>
    <w:rsid w:val="10AB78AE"/>
    <w:rsid w:val="10E8020B"/>
    <w:rsid w:val="11F51CB8"/>
    <w:rsid w:val="12096CD2"/>
    <w:rsid w:val="129F3722"/>
    <w:rsid w:val="12B93097"/>
    <w:rsid w:val="134F5B72"/>
    <w:rsid w:val="13D200E0"/>
    <w:rsid w:val="14630AAE"/>
    <w:rsid w:val="148B7DA2"/>
    <w:rsid w:val="14B85B37"/>
    <w:rsid w:val="15913B0A"/>
    <w:rsid w:val="16E342D7"/>
    <w:rsid w:val="16FF90A1"/>
    <w:rsid w:val="175B3C83"/>
    <w:rsid w:val="179E4012"/>
    <w:rsid w:val="17E863B9"/>
    <w:rsid w:val="17EFA1F5"/>
    <w:rsid w:val="18243441"/>
    <w:rsid w:val="186F7EC8"/>
    <w:rsid w:val="19185CF4"/>
    <w:rsid w:val="194C047C"/>
    <w:rsid w:val="198F732D"/>
    <w:rsid w:val="1A514112"/>
    <w:rsid w:val="1A880CC5"/>
    <w:rsid w:val="1ACF605C"/>
    <w:rsid w:val="1AEC2D5D"/>
    <w:rsid w:val="1B353CC1"/>
    <w:rsid w:val="1B607E7C"/>
    <w:rsid w:val="1BAE1A94"/>
    <w:rsid w:val="1CA96A9F"/>
    <w:rsid w:val="1D46032C"/>
    <w:rsid w:val="1D532BEF"/>
    <w:rsid w:val="1D88444E"/>
    <w:rsid w:val="1DEA1C24"/>
    <w:rsid w:val="1DF93D9A"/>
    <w:rsid w:val="1E015C88"/>
    <w:rsid w:val="1F624FEA"/>
    <w:rsid w:val="1FAB3257"/>
    <w:rsid w:val="1FAE125A"/>
    <w:rsid w:val="1FC37C64"/>
    <w:rsid w:val="1FC50B7D"/>
    <w:rsid w:val="20561FCE"/>
    <w:rsid w:val="205D2269"/>
    <w:rsid w:val="20625D75"/>
    <w:rsid w:val="21054170"/>
    <w:rsid w:val="21585772"/>
    <w:rsid w:val="21CA7411"/>
    <w:rsid w:val="22484C03"/>
    <w:rsid w:val="232A42E5"/>
    <w:rsid w:val="23322422"/>
    <w:rsid w:val="23666E8F"/>
    <w:rsid w:val="24127746"/>
    <w:rsid w:val="245B5951"/>
    <w:rsid w:val="24772365"/>
    <w:rsid w:val="24F07227"/>
    <w:rsid w:val="254B5167"/>
    <w:rsid w:val="255767F6"/>
    <w:rsid w:val="26C83864"/>
    <w:rsid w:val="270F195B"/>
    <w:rsid w:val="27353110"/>
    <w:rsid w:val="275972E4"/>
    <w:rsid w:val="27681F8A"/>
    <w:rsid w:val="286A3802"/>
    <w:rsid w:val="28832AEF"/>
    <w:rsid w:val="28EF0462"/>
    <w:rsid w:val="295E7671"/>
    <w:rsid w:val="299164C8"/>
    <w:rsid w:val="29BB709E"/>
    <w:rsid w:val="29E65FD3"/>
    <w:rsid w:val="2A490E8F"/>
    <w:rsid w:val="2AEB1A77"/>
    <w:rsid w:val="2B9803F9"/>
    <w:rsid w:val="2BD839E6"/>
    <w:rsid w:val="2BD87BC2"/>
    <w:rsid w:val="2C7740B0"/>
    <w:rsid w:val="2C8F73A6"/>
    <w:rsid w:val="2C9D399B"/>
    <w:rsid w:val="2D1179D2"/>
    <w:rsid w:val="2D322B9F"/>
    <w:rsid w:val="2D357394"/>
    <w:rsid w:val="2D672F64"/>
    <w:rsid w:val="2DA61C0D"/>
    <w:rsid w:val="2DB22889"/>
    <w:rsid w:val="2DE92EA5"/>
    <w:rsid w:val="2E3A3FC1"/>
    <w:rsid w:val="2E456E1C"/>
    <w:rsid w:val="2F5C2831"/>
    <w:rsid w:val="2FCB7647"/>
    <w:rsid w:val="3018494D"/>
    <w:rsid w:val="30C244C6"/>
    <w:rsid w:val="3244339F"/>
    <w:rsid w:val="32551331"/>
    <w:rsid w:val="32B56794"/>
    <w:rsid w:val="32EB1AA0"/>
    <w:rsid w:val="32F159E6"/>
    <w:rsid w:val="334A3C42"/>
    <w:rsid w:val="356B02EA"/>
    <w:rsid w:val="3604340E"/>
    <w:rsid w:val="364A44A0"/>
    <w:rsid w:val="36B9293D"/>
    <w:rsid w:val="36CC4F72"/>
    <w:rsid w:val="36D73674"/>
    <w:rsid w:val="36E15767"/>
    <w:rsid w:val="36EC3EAE"/>
    <w:rsid w:val="374A612F"/>
    <w:rsid w:val="374C7A3B"/>
    <w:rsid w:val="376663C8"/>
    <w:rsid w:val="37D648F8"/>
    <w:rsid w:val="39EE48EF"/>
    <w:rsid w:val="3A563803"/>
    <w:rsid w:val="3BBF4666"/>
    <w:rsid w:val="3BDE6FA8"/>
    <w:rsid w:val="3BE71CEB"/>
    <w:rsid w:val="3BEBDA31"/>
    <w:rsid w:val="3CC81C1C"/>
    <w:rsid w:val="3CCB1FE8"/>
    <w:rsid w:val="3D2F5E9B"/>
    <w:rsid w:val="3D65144D"/>
    <w:rsid w:val="3DD0405D"/>
    <w:rsid w:val="3DE55735"/>
    <w:rsid w:val="3E040CC3"/>
    <w:rsid w:val="3E22366B"/>
    <w:rsid w:val="3E2D0325"/>
    <w:rsid w:val="3E855DAE"/>
    <w:rsid w:val="3F29780C"/>
    <w:rsid w:val="3F44665D"/>
    <w:rsid w:val="3F4E7661"/>
    <w:rsid w:val="3FCEC90F"/>
    <w:rsid w:val="3FD35411"/>
    <w:rsid w:val="3FD84C21"/>
    <w:rsid w:val="41134AC1"/>
    <w:rsid w:val="414937EA"/>
    <w:rsid w:val="420F4176"/>
    <w:rsid w:val="42AB3850"/>
    <w:rsid w:val="42AC6CDA"/>
    <w:rsid w:val="432840E7"/>
    <w:rsid w:val="43CA564A"/>
    <w:rsid w:val="43D05F20"/>
    <w:rsid w:val="445B3C24"/>
    <w:rsid w:val="448D5573"/>
    <w:rsid w:val="449A19EF"/>
    <w:rsid w:val="449A74E0"/>
    <w:rsid w:val="44A02665"/>
    <w:rsid w:val="44AC432F"/>
    <w:rsid w:val="44E261E9"/>
    <w:rsid w:val="453E0904"/>
    <w:rsid w:val="454D2FC2"/>
    <w:rsid w:val="45C31243"/>
    <w:rsid w:val="45D03CAB"/>
    <w:rsid w:val="45EB7A06"/>
    <w:rsid w:val="46213AFB"/>
    <w:rsid w:val="466E1D0D"/>
    <w:rsid w:val="46822388"/>
    <w:rsid w:val="46E93427"/>
    <w:rsid w:val="47AA3C4A"/>
    <w:rsid w:val="48636ED0"/>
    <w:rsid w:val="48F760F5"/>
    <w:rsid w:val="48FA26F2"/>
    <w:rsid w:val="49757950"/>
    <w:rsid w:val="497F672D"/>
    <w:rsid w:val="4ABE554E"/>
    <w:rsid w:val="4ACB3908"/>
    <w:rsid w:val="4ADE5215"/>
    <w:rsid w:val="4B233C1D"/>
    <w:rsid w:val="4B251065"/>
    <w:rsid w:val="4B500D54"/>
    <w:rsid w:val="4BD00F22"/>
    <w:rsid w:val="4BDD4822"/>
    <w:rsid w:val="4C0204B3"/>
    <w:rsid w:val="4C064865"/>
    <w:rsid w:val="4CA80CBF"/>
    <w:rsid w:val="4CF01539"/>
    <w:rsid w:val="4E695BC2"/>
    <w:rsid w:val="4EA30796"/>
    <w:rsid w:val="4EC437F3"/>
    <w:rsid w:val="4F393ADF"/>
    <w:rsid w:val="4F671090"/>
    <w:rsid w:val="4FE12A5F"/>
    <w:rsid w:val="501A62E7"/>
    <w:rsid w:val="50950E28"/>
    <w:rsid w:val="50EC731B"/>
    <w:rsid w:val="51170712"/>
    <w:rsid w:val="515A64E2"/>
    <w:rsid w:val="52061112"/>
    <w:rsid w:val="524A0036"/>
    <w:rsid w:val="52A04E4D"/>
    <w:rsid w:val="52ED1A5B"/>
    <w:rsid w:val="53A86FC9"/>
    <w:rsid w:val="53C25680"/>
    <w:rsid w:val="54426E1F"/>
    <w:rsid w:val="54C32E14"/>
    <w:rsid w:val="54CB1FA7"/>
    <w:rsid w:val="552D3904"/>
    <w:rsid w:val="56EBCFDF"/>
    <w:rsid w:val="56FC1152"/>
    <w:rsid w:val="57726AB5"/>
    <w:rsid w:val="586E6511"/>
    <w:rsid w:val="5893331E"/>
    <w:rsid w:val="58A22350"/>
    <w:rsid w:val="58CD1760"/>
    <w:rsid w:val="58EE4B26"/>
    <w:rsid w:val="591C0723"/>
    <w:rsid w:val="596A7831"/>
    <w:rsid w:val="59F97B83"/>
    <w:rsid w:val="5A2B3579"/>
    <w:rsid w:val="5A622F60"/>
    <w:rsid w:val="5C2028FB"/>
    <w:rsid w:val="5C546F13"/>
    <w:rsid w:val="5C8C565A"/>
    <w:rsid w:val="5CD83F76"/>
    <w:rsid w:val="5D8A673B"/>
    <w:rsid w:val="5DFD252D"/>
    <w:rsid w:val="5E005EEC"/>
    <w:rsid w:val="5E473392"/>
    <w:rsid w:val="5E846D19"/>
    <w:rsid w:val="5E8F727A"/>
    <w:rsid w:val="5F626490"/>
    <w:rsid w:val="5F7E780A"/>
    <w:rsid w:val="5FA476BC"/>
    <w:rsid w:val="5FDC37F6"/>
    <w:rsid w:val="5FFF4C32"/>
    <w:rsid w:val="60252B8F"/>
    <w:rsid w:val="617D4C09"/>
    <w:rsid w:val="61E40D2B"/>
    <w:rsid w:val="62166A6E"/>
    <w:rsid w:val="62F914EA"/>
    <w:rsid w:val="6327550D"/>
    <w:rsid w:val="63275643"/>
    <w:rsid w:val="6383151E"/>
    <w:rsid w:val="639302D2"/>
    <w:rsid w:val="644B0998"/>
    <w:rsid w:val="6458033D"/>
    <w:rsid w:val="645A09DA"/>
    <w:rsid w:val="64B8274A"/>
    <w:rsid w:val="64D72108"/>
    <w:rsid w:val="66935054"/>
    <w:rsid w:val="66AB055E"/>
    <w:rsid w:val="66C477EA"/>
    <w:rsid w:val="67364C39"/>
    <w:rsid w:val="67381687"/>
    <w:rsid w:val="67796963"/>
    <w:rsid w:val="67836559"/>
    <w:rsid w:val="67905094"/>
    <w:rsid w:val="67AF06CD"/>
    <w:rsid w:val="680128F5"/>
    <w:rsid w:val="681634A6"/>
    <w:rsid w:val="68343BBB"/>
    <w:rsid w:val="68572C69"/>
    <w:rsid w:val="69281C84"/>
    <w:rsid w:val="69857437"/>
    <w:rsid w:val="69B23767"/>
    <w:rsid w:val="69C86EC7"/>
    <w:rsid w:val="69ED72DF"/>
    <w:rsid w:val="6A537090"/>
    <w:rsid w:val="6A6B2790"/>
    <w:rsid w:val="6A70330C"/>
    <w:rsid w:val="6ABB0848"/>
    <w:rsid w:val="6AE63387"/>
    <w:rsid w:val="6B798A53"/>
    <w:rsid w:val="6BA21810"/>
    <w:rsid w:val="6C763977"/>
    <w:rsid w:val="6C764C09"/>
    <w:rsid w:val="6CCD1A8D"/>
    <w:rsid w:val="6D221171"/>
    <w:rsid w:val="6D965A53"/>
    <w:rsid w:val="6D9917CA"/>
    <w:rsid w:val="6E126DCA"/>
    <w:rsid w:val="6E3B62B3"/>
    <w:rsid w:val="6E4D404F"/>
    <w:rsid w:val="6E8D02B4"/>
    <w:rsid w:val="6EA32A29"/>
    <w:rsid w:val="6F327939"/>
    <w:rsid w:val="6F666748"/>
    <w:rsid w:val="6FA261A7"/>
    <w:rsid w:val="6FA553EF"/>
    <w:rsid w:val="704516D5"/>
    <w:rsid w:val="709C76E6"/>
    <w:rsid w:val="721F1BFE"/>
    <w:rsid w:val="72D4509D"/>
    <w:rsid w:val="73982D33"/>
    <w:rsid w:val="74194A13"/>
    <w:rsid w:val="741C4763"/>
    <w:rsid w:val="74890F1A"/>
    <w:rsid w:val="74A27D6C"/>
    <w:rsid w:val="74E7049F"/>
    <w:rsid w:val="751468AE"/>
    <w:rsid w:val="75453235"/>
    <w:rsid w:val="757F5BF6"/>
    <w:rsid w:val="758B4B73"/>
    <w:rsid w:val="75B138C3"/>
    <w:rsid w:val="75D7264E"/>
    <w:rsid w:val="75E8126A"/>
    <w:rsid w:val="761008BF"/>
    <w:rsid w:val="76D34C03"/>
    <w:rsid w:val="771C3038"/>
    <w:rsid w:val="77757793"/>
    <w:rsid w:val="77863FB1"/>
    <w:rsid w:val="7795150D"/>
    <w:rsid w:val="78240EF0"/>
    <w:rsid w:val="78675101"/>
    <w:rsid w:val="789F7A03"/>
    <w:rsid w:val="78FA6EEA"/>
    <w:rsid w:val="79793A68"/>
    <w:rsid w:val="79932ACB"/>
    <w:rsid w:val="79BD47FD"/>
    <w:rsid w:val="79E1494E"/>
    <w:rsid w:val="7AC01B88"/>
    <w:rsid w:val="7AED50B6"/>
    <w:rsid w:val="7AF63EA8"/>
    <w:rsid w:val="7AFF2FC9"/>
    <w:rsid w:val="7B036CE8"/>
    <w:rsid w:val="7B3C7CA7"/>
    <w:rsid w:val="7BE92D69"/>
    <w:rsid w:val="7C02165A"/>
    <w:rsid w:val="7C0F073E"/>
    <w:rsid w:val="7D514DF2"/>
    <w:rsid w:val="7D5E1D31"/>
    <w:rsid w:val="7D6A675A"/>
    <w:rsid w:val="7D85717A"/>
    <w:rsid w:val="7D9E7870"/>
    <w:rsid w:val="7E1E7CBE"/>
    <w:rsid w:val="7E381EAE"/>
    <w:rsid w:val="7EC01A6B"/>
    <w:rsid w:val="7EED02CA"/>
    <w:rsid w:val="7F0A19D5"/>
    <w:rsid w:val="7F0E7F60"/>
    <w:rsid w:val="7F103E87"/>
    <w:rsid w:val="7F216589"/>
    <w:rsid w:val="7F3E087A"/>
    <w:rsid w:val="7F3F4EDF"/>
    <w:rsid w:val="7F4D44EA"/>
    <w:rsid w:val="7F5B4DE7"/>
    <w:rsid w:val="7F605FA5"/>
    <w:rsid w:val="7F80476D"/>
    <w:rsid w:val="7FE512B1"/>
    <w:rsid w:val="B97EBD7A"/>
    <w:rsid w:val="BBFC4CD9"/>
    <w:rsid w:val="BE7D615F"/>
    <w:rsid w:val="BFD7D5F0"/>
    <w:rsid w:val="CFE78FE0"/>
    <w:rsid w:val="DA83FD46"/>
    <w:rsid w:val="DE725A2F"/>
    <w:rsid w:val="DF7FA159"/>
    <w:rsid w:val="FBE83FE6"/>
    <w:rsid w:val="FF3F8C2A"/>
    <w:rsid w:val="FF9A97EF"/>
    <w:rsid w:val="FFE5F573"/>
    <w:rsid w:val="FFF4F0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qFormat="1" w:uiPriority="0" w:semiHidden="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0" w:semiHidden="0" w:name="FollowedHyperlink"/>
    <w:lsdException w:qFormat="1" w:unhideWhenUsed="0" w:uiPriority="0" w:semiHidden="0" w:name="Strong"/>
    <w:lsdException w:unhideWhenUsed="0" w:uiPriority="0" w:semiHidden="0" w:name="Emphasis"/>
    <w:lsdException w:qFormat="1" w:unhideWhenUsed="0"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jc w:val="both"/>
    </w:pPr>
    <w:rPr>
      <w:rFonts w:ascii="Calibri" w:hAnsi="Calibri" w:eastAsia="宋体" w:cs="Times New Roman"/>
      <w:kern w:val="2"/>
      <w:sz w:val="21"/>
      <w:szCs w:val="22"/>
      <w:lang w:val="en-US" w:eastAsia="zh-CN" w:bidi="ar-SA"/>
    </w:rPr>
  </w:style>
  <w:style w:type="paragraph" w:styleId="3">
    <w:name w:val="heading 1"/>
    <w:basedOn w:val="1"/>
    <w:next w:val="1"/>
    <w:autoRedefine/>
    <w:qFormat/>
    <w:uiPriority w:val="0"/>
    <w:pPr>
      <w:widowControl/>
      <w:spacing w:before="150"/>
      <w:jc w:val="center"/>
      <w:outlineLvl w:val="0"/>
    </w:pPr>
    <w:rPr>
      <w:rFonts w:ascii="黑体" w:hAnsi="宋体" w:eastAsia="黑体" w:cs="宋体"/>
      <w:bCs/>
      <w:kern w:val="36"/>
      <w:sz w:val="36"/>
    </w:rPr>
  </w:style>
  <w:style w:type="paragraph" w:styleId="2">
    <w:name w:val="heading 2"/>
    <w:basedOn w:val="1"/>
    <w:next w:val="1"/>
    <w:qFormat/>
    <w:uiPriority w:val="0"/>
    <w:pPr>
      <w:keepNext/>
      <w:keepLines/>
      <w:spacing w:before="260" w:after="260" w:line="416" w:lineRule="auto"/>
      <w:outlineLvl w:val="1"/>
    </w:pPr>
    <w:rPr>
      <w:rFonts w:ascii="Arial" w:hAnsi="Arial" w:eastAsia="黑体"/>
      <w:bCs/>
      <w:sz w:val="30"/>
      <w:szCs w:val="32"/>
    </w:rPr>
  </w:style>
  <w:style w:type="paragraph" w:styleId="4">
    <w:name w:val="heading 3"/>
    <w:basedOn w:val="1"/>
    <w:next w:val="1"/>
    <w:autoRedefine/>
    <w:qFormat/>
    <w:uiPriority w:val="0"/>
    <w:pPr>
      <w:keepNext/>
      <w:keepLines/>
      <w:spacing w:before="260" w:after="260" w:line="416" w:lineRule="auto"/>
      <w:outlineLvl w:val="2"/>
    </w:pPr>
    <w:rPr>
      <w:rFonts w:eastAsia="黑体"/>
      <w:bCs/>
      <w:sz w:val="24"/>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Cs w:val="28"/>
    </w:rPr>
  </w:style>
  <w:style w:type="character" w:default="1" w:styleId="29">
    <w:name w:val="Default Paragraph Font"/>
    <w:autoRedefine/>
    <w:semiHidden/>
    <w:unhideWhenUsed/>
    <w:qFormat/>
    <w:uiPriority w:val="1"/>
  </w:style>
  <w:style w:type="table" w:default="1" w:styleId="27">
    <w:name w:val="Normal Table"/>
    <w:autoRedefine/>
    <w:semiHidden/>
    <w:unhideWhenUsed/>
    <w:qFormat/>
    <w:uiPriority w:val="99"/>
    <w:tblPr>
      <w:tblCellMar>
        <w:top w:w="0" w:type="dxa"/>
        <w:left w:w="108" w:type="dxa"/>
        <w:bottom w:w="0" w:type="dxa"/>
        <w:right w:w="108" w:type="dxa"/>
      </w:tblCellMar>
    </w:tblPr>
  </w:style>
  <w:style w:type="paragraph" w:styleId="6">
    <w:name w:val="toc 7"/>
    <w:basedOn w:val="1"/>
    <w:next w:val="1"/>
    <w:autoRedefine/>
    <w:unhideWhenUsed/>
    <w:qFormat/>
    <w:uiPriority w:val="39"/>
    <w:pPr>
      <w:ind w:left="2520" w:leftChars="1200"/>
    </w:pPr>
    <w:rPr>
      <w:rFonts w:asciiTheme="minorHAnsi" w:hAnsiTheme="minorHAnsi" w:eastAsiaTheme="minorEastAsia" w:cstheme="minorBidi"/>
    </w:rPr>
  </w:style>
  <w:style w:type="paragraph" w:styleId="7">
    <w:name w:val="Normal Indent"/>
    <w:basedOn w:val="1"/>
    <w:qFormat/>
    <w:uiPriority w:val="0"/>
    <w:pPr>
      <w:ind w:firstLine="420" w:firstLineChars="200"/>
    </w:pPr>
    <w:rPr>
      <w:rFonts w:ascii="Times New Roman" w:hAnsi="Times New Roman"/>
      <w:sz w:val="24"/>
      <w:szCs w:val="24"/>
    </w:rPr>
  </w:style>
  <w:style w:type="paragraph" w:styleId="8">
    <w:name w:val="caption"/>
    <w:basedOn w:val="1"/>
    <w:next w:val="1"/>
    <w:autoRedefine/>
    <w:unhideWhenUsed/>
    <w:qFormat/>
    <w:uiPriority w:val="0"/>
    <w:pPr>
      <w:jc w:val="center"/>
    </w:pPr>
    <w:rPr>
      <w:rFonts w:eastAsia="黑体" w:asciiTheme="majorHAnsi" w:hAnsiTheme="majorHAnsi" w:cstheme="majorBidi"/>
      <w:sz w:val="18"/>
      <w:szCs w:val="20"/>
    </w:rPr>
  </w:style>
  <w:style w:type="paragraph" w:styleId="9">
    <w:name w:val="Document Map"/>
    <w:basedOn w:val="1"/>
    <w:semiHidden/>
    <w:qFormat/>
    <w:uiPriority w:val="0"/>
    <w:pPr>
      <w:shd w:val="clear" w:color="auto" w:fill="000080"/>
    </w:pPr>
    <w:rPr>
      <w:rFonts w:ascii="Times New Roman" w:hAnsi="Times New Roman"/>
      <w:szCs w:val="24"/>
    </w:rPr>
  </w:style>
  <w:style w:type="paragraph" w:styleId="10">
    <w:name w:val="annotation text"/>
    <w:basedOn w:val="1"/>
    <w:link w:val="99"/>
    <w:autoRedefine/>
    <w:semiHidden/>
    <w:qFormat/>
    <w:uiPriority w:val="0"/>
    <w:pPr>
      <w:jc w:val="left"/>
    </w:pPr>
  </w:style>
  <w:style w:type="paragraph" w:styleId="11">
    <w:name w:val="toc 5"/>
    <w:basedOn w:val="1"/>
    <w:next w:val="1"/>
    <w:autoRedefine/>
    <w:unhideWhenUsed/>
    <w:qFormat/>
    <w:uiPriority w:val="39"/>
    <w:pPr>
      <w:ind w:left="1680" w:leftChars="800"/>
    </w:pPr>
    <w:rPr>
      <w:rFonts w:asciiTheme="minorHAnsi" w:hAnsiTheme="minorHAnsi" w:eastAsiaTheme="minorEastAsia" w:cstheme="minorBidi"/>
    </w:rPr>
  </w:style>
  <w:style w:type="paragraph" w:styleId="12">
    <w:name w:val="toc 3"/>
    <w:basedOn w:val="1"/>
    <w:next w:val="1"/>
    <w:autoRedefine/>
    <w:unhideWhenUsed/>
    <w:qFormat/>
    <w:uiPriority w:val="39"/>
    <w:pPr>
      <w:ind w:left="840" w:leftChars="400"/>
    </w:pPr>
  </w:style>
  <w:style w:type="paragraph" w:styleId="13">
    <w:name w:val="toc 8"/>
    <w:basedOn w:val="1"/>
    <w:next w:val="1"/>
    <w:autoRedefine/>
    <w:unhideWhenUsed/>
    <w:qFormat/>
    <w:uiPriority w:val="39"/>
    <w:pPr>
      <w:ind w:left="2940" w:leftChars="1400"/>
    </w:pPr>
    <w:rPr>
      <w:rFonts w:asciiTheme="minorHAnsi" w:hAnsiTheme="minorHAnsi" w:eastAsiaTheme="minorEastAsia" w:cstheme="minorBidi"/>
    </w:rPr>
  </w:style>
  <w:style w:type="paragraph" w:styleId="14">
    <w:name w:val="Date"/>
    <w:basedOn w:val="1"/>
    <w:next w:val="1"/>
    <w:autoRedefine/>
    <w:qFormat/>
    <w:uiPriority w:val="0"/>
    <w:pPr>
      <w:ind w:left="100" w:leftChars="2500"/>
    </w:pPr>
  </w:style>
  <w:style w:type="paragraph" w:styleId="15">
    <w:name w:val="Balloon Text"/>
    <w:basedOn w:val="1"/>
    <w:link w:val="52"/>
    <w:qFormat/>
    <w:uiPriority w:val="0"/>
    <w:rPr>
      <w:sz w:val="18"/>
      <w:szCs w:val="18"/>
    </w:rPr>
  </w:style>
  <w:style w:type="paragraph" w:styleId="16">
    <w:name w:val="footer"/>
    <w:basedOn w:val="1"/>
    <w:qFormat/>
    <w:uiPriority w:val="0"/>
    <w:pPr>
      <w:tabs>
        <w:tab w:val="center" w:pos="4153"/>
        <w:tab w:val="right" w:pos="8306"/>
      </w:tabs>
      <w:snapToGrid w:val="0"/>
      <w:jc w:val="center"/>
    </w:pPr>
    <w:rPr>
      <w:rFonts w:ascii="Times New Roman" w:hAnsi="Times New Roman"/>
      <w:kern w:val="0"/>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8">
    <w:name w:val="toc 1"/>
    <w:basedOn w:val="1"/>
    <w:next w:val="1"/>
    <w:autoRedefine/>
    <w:qFormat/>
    <w:uiPriority w:val="39"/>
    <w:pPr>
      <w:tabs>
        <w:tab w:val="right" w:leader="dot" w:pos="8302"/>
      </w:tabs>
      <w:spacing w:line="276" w:lineRule="auto"/>
      <w:jc w:val="center"/>
    </w:pPr>
    <w:rPr>
      <w:rFonts w:ascii="黑体" w:hAnsi="黑体" w:eastAsia="黑体"/>
      <w:szCs w:val="21"/>
    </w:rPr>
  </w:style>
  <w:style w:type="paragraph" w:styleId="19">
    <w:name w:val="toc 4"/>
    <w:basedOn w:val="1"/>
    <w:next w:val="1"/>
    <w:autoRedefine/>
    <w:unhideWhenUsed/>
    <w:qFormat/>
    <w:uiPriority w:val="39"/>
    <w:pPr>
      <w:ind w:left="1260" w:leftChars="600"/>
    </w:pPr>
    <w:rPr>
      <w:rFonts w:asciiTheme="minorHAnsi" w:hAnsiTheme="minorHAnsi" w:eastAsiaTheme="minorEastAsia" w:cstheme="minorBidi"/>
    </w:rPr>
  </w:style>
  <w:style w:type="paragraph" w:styleId="20">
    <w:name w:val="footnote text"/>
    <w:basedOn w:val="1"/>
    <w:link w:val="55"/>
    <w:qFormat/>
    <w:uiPriority w:val="0"/>
    <w:pPr>
      <w:snapToGrid w:val="0"/>
      <w:jc w:val="left"/>
    </w:pPr>
    <w:rPr>
      <w:sz w:val="18"/>
      <w:szCs w:val="18"/>
    </w:rPr>
  </w:style>
  <w:style w:type="paragraph" w:styleId="21">
    <w:name w:val="toc 6"/>
    <w:basedOn w:val="1"/>
    <w:next w:val="1"/>
    <w:autoRedefine/>
    <w:unhideWhenUsed/>
    <w:qFormat/>
    <w:uiPriority w:val="39"/>
    <w:pPr>
      <w:ind w:left="2100" w:leftChars="1000"/>
    </w:pPr>
    <w:rPr>
      <w:rFonts w:asciiTheme="minorHAnsi" w:hAnsiTheme="minorHAnsi" w:eastAsiaTheme="minorEastAsia" w:cstheme="minorBidi"/>
    </w:rPr>
  </w:style>
  <w:style w:type="paragraph" w:styleId="22">
    <w:name w:val="toc 2"/>
    <w:basedOn w:val="1"/>
    <w:next w:val="1"/>
    <w:autoRedefine/>
    <w:qFormat/>
    <w:uiPriority w:val="39"/>
    <w:pPr>
      <w:tabs>
        <w:tab w:val="right" w:leader="dot" w:pos="8296"/>
      </w:tabs>
      <w:spacing w:line="276" w:lineRule="auto"/>
      <w:ind w:firstLine="315" w:firstLineChars="150"/>
    </w:pPr>
    <w:rPr>
      <w:rFonts w:ascii="Times New Roman" w:hAnsi="Times New Roman"/>
      <w:szCs w:val="21"/>
    </w:rPr>
  </w:style>
  <w:style w:type="paragraph" w:styleId="23">
    <w:name w:val="toc 9"/>
    <w:basedOn w:val="1"/>
    <w:next w:val="1"/>
    <w:autoRedefine/>
    <w:unhideWhenUsed/>
    <w:qFormat/>
    <w:uiPriority w:val="39"/>
    <w:pPr>
      <w:ind w:left="3360" w:leftChars="1600"/>
    </w:pPr>
    <w:rPr>
      <w:rFonts w:asciiTheme="minorHAnsi" w:hAnsiTheme="minorHAnsi" w:eastAsiaTheme="minorEastAsia" w:cstheme="minorBidi"/>
    </w:rPr>
  </w:style>
  <w:style w:type="paragraph" w:styleId="24">
    <w:name w:val="HTML Preformatted"/>
    <w:basedOn w:val="1"/>
    <w:link w:val="46"/>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25">
    <w:name w:val="Normal (Web)"/>
    <w:basedOn w:val="1"/>
    <w:qFormat/>
    <w:uiPriority w:val="99"/>
    <w:pPr>
      <w:widowControl/>
      <w:spacing w:before="100" w:beforeAutospacing="1" w:after="100" w:afterAutospacing="1" w:line="299" w:lineRule="atLeast"/>
      <w:ind w:hanging="525"/>
      <w:jc w:val="left"/>
    </w:pPr>
    <w:rPr>
      <w:rFonts w:ascii="宋体" w:hAnsi="宋体" w:cs="宋体"/>
      <w:kern w:val="0"/>
      <w:sz w:val="22"/>
    </w:rPr>
  </w:style>
  <w:style w:type="paragraph" w:styleId="26">
    <w:name w:val="annotation subject"/>
    <w:basedOn w:val="10"/>
    <w:next w:val="10"/>
    <w:autoRedefine/>
    <w:qFormat/>
    <w:uiPriority w:val="0"/>
    <w:rPr>
      <w:b/>
      <w:bCs/>
    </w:rPr>
  </w:style>
  <w:style w:type="table" w:styleId="28">
    <w:name w:val="Table Grid"/>
    <w:basedOn w:val="27"/>
    <w:autoRedefine/>
    <w:qFormat/>
    <w:uiPriority w:val="0"/>
    <w:pPr>
      <w:widowControl w:val="0"/>
      <w:adjustRightInd w:val="0"/>
      <w:snapToGrid w:val="0"/>
      <w:spacing w:line="360"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autoRedefine/>
    <w:qFormat/>
    <w:uiPriority w:val="0"/>
    <w:rPr>
      <w:b/>
      <w:bCs/>
    </w:rPr>
  </w:style>
  <w:style w:type="character" w:styleId="31">
    <w:name w:val="page number"/>
    <w:autoRedefine/>
    <w:qFormat/>
    <w:uiPriority w:val="0"/>
  </w:style>
  <w:style w:type="character" w:styleId="32">
    <w:name w:val="FollowedHyperlink"/>
    <w:basedOn w:val="29"/>
    <w:autoRedefine/>
    <w:unhideWhenUsed/>
    <w:qFormat/>
    <w:uiPriority w:val="0"/>
    <w:rPr>
      <w:color w:val="000000"/>
      <w:sz w:val="18"/>
      <w:szCs w:val="18"/>
      <w:u w:val="none"/>
    </w:rPr>
  </w:style>
  <w:style w:type="character" w:styleId="33">
    <w:name w:val="line number"/>
    <w:autoRedefine/>
    <w:unhideWhenUsed/>
    <w:qFormat/>
    <w:uiPriority w:val="0"/>
  </w:style>
  <w:style w:type="character" w:styleId="34">
    <w:name w:val="Hyperlink"/>
    <w:basedOn w:val="29"/>
    <w:autoRedefine/>
    <w:unhideWhenUsed/>
    <w:qFormat/>
    <w:uiPriority w:val="99"/>
    <w:rPr>
      <w:color w:val="000000"/>
      <w:sz w:val="18"/>
      <w:szCs w:val="18"/>
      <w:u w:val="none"/>
    </w:rPr>
  </w:style>
  <w:style w:type="character" w:styleId="35">
    <w:name w:val="annotation reference"/>
    <w:basedOn w:val="29"/>
    <w:autoRedefine/>
    <w:qFormat/>
    <w:uiPriority w:val="0"/>
    <w:rPr>
      <w:sz w:val="21"/>
      <w:szCs w:val="21"/>
    </w:rPr>
  </w:style>
  <w:style w:type="character" w:styleId="36">
    <w:name w:val="footnote reference"/>
    <w:autoRedefine/>
    <w:qFormat/>
    <w:uiPriority w:val="0"/>
    <w:rPr>
      <w:vertAlign w:val="superscript"/>
    </w:rPr>
  </w:style>
  <w:style w:type="character" w:customStyle="1" w:styleId="37">
    <w:name w:val="font251"/>
    <w:basedOn w:val="29"/>
    <w:autoRedefine/>
    <w:qFormat/>
    <w:uiPriority w:val="0"/>
    <w:rPr>
      <w:rFonts w:hint="eastAsia" w:ascii="宋体" w:hAnsi="宋体" w:eastAsia="宋体" w:cs="宋体"/>
      <w:i/>
      <w:color w:val="FF0000"/>
      <w:sz w:val="24"/>
      <w:szCs w:val="24"/>
      <w:u w:val="none"/>
    </w:rPr>
  </w:style>
  <w:style w:type="character" w:customStyle="1" w:styleId="38">
    <w:name w:val="页眉 Char"/>
    <w:autoRedefine/>
    <w:qFormat/>
    <w:locked/>
    <w:uiPriority w:val="0"/>
    <w:rPr>
      <w:rFonts w:cs="Times New Roman"/>
      <w:sz w:val="18"/>
      <w:szCs w:val="18"/>
    </w:rPr>
  </w:style>
  <w:style w:type="character" w:customStyle="1" w:styleId="39">
    <w:name w:val="正文文本 (2) + 8.5 pt"/>
    <w:basedOn w:val="40"/>
    <w:autoRedefine/>
    <w:qFormat/>
    <w:uiPriority w:val="0"/>
    <w:rPr>
      <w:rFonts w:ascii="宋体" w:hAnsi="宋体" w:eastAsia="宋体" w:cs="宋体"/>
      <w:color w:val="000000"/>
      <w:spacing w:val="0"/>
      <w:w w:val="100"/>
      <w:kern w:val="0"/>
      <w:position w:val="0"/>
      <w:sz w:val="17"/>
      <w:szCs w:val="17"/>
      <w:shd w:val="clear" w:color="auto" w:fill="FFFFFF"/>
      <w:lang w:val="zh-CN" w:eastAsia="zh-CN" w:bidi="zh-CN"/>
    </w:rPr>
  </w:style>
  <w:style w:type="character" w:customStyle="1" w:styleId="40">
    <w:name w:val="正文文本 (2)_"/>
    <w:basedOn w:val="29"/>
    <w:link w:val="41"/>
    <w:autoRedefine/>
    <w:qFormat/>
    <w:uiPriority w:val="0"/>
    <w:rPr>
      <w:rFonts w:ascii="宋体" w:hAnsi="宋体" w:eastAsia="宋体" w:cs="宋体"/>
      <w:kern w:val="0"/>
      <w:sz w:val="21"/>
      <w:szCs w:val="21"/>
    </w:rPr>
  </w:style>
  <w:style w:type="paragraph" w:customStyle="1" w:styleId="41">
    <w:name w:val="正文文本 (2)"/>
    <w:basedOn w:val="1"/>
    <w:link w:val="40"/>
    <w:autoRedefine/>
    <w:qFormat/>
    <w:uiPriority w:val="0"/>
    <w:pPr>
      <w:shd w:val="clear" w:color="auto" w:fill="FFFFFF"/>
      <w:spacing w:before="120" w:after="120" w:line="317" w:lineRule="exact"/>
      <w:jc w:val="left"/>
    </w:pPr>
    <w:rPr>
      <w:rFonts w:ascii="宋体" w:hAnsi="宋体" w:cs="宋体"/>
      <w:kern w:val="0"/>
      <w:szCs w:val="21"/>
    </w:rPr>
  </w:style>
  <w:style w:type="character" w:customStyle="1" w:styleId="42">
    <w:name w:val="批注主题 Char"/>
    <w:autoRedefine/>
    <w:qFormat/>
    <w:uiPriority w:val="0"/>
    <w:rPr>
      <w:b/>
      <w:bCs/>
      <w:kern w:val="2"/>
      <w:sz w:val="21"/>
      <w:szCs w:val="22"/>
    </w:rPr>
  </w:style>
  <w:style w:type="character" w:customStyle="1" w:styleId="43">
    <w:name w:val="标题 3 Char"/>
    <w:autoRedefine/>
    <w:qFormat/>
    <w:uiPriority w:val="0"/>
    <w:rPr>
      <w:rFonts w:ascii="Times New Roman" w:hAnsi="Times New Roman"/>
      <w:bCs/>
      <w:kern w:val="2"/>
      <w:sz w:val="24"/>
      <w:szCs w:val="24"/>
    </w:rPr>
  </w:style>
  <w:style w:type="character" w:customStyle="1" w:styleId="44">
    <w:name w:val="日期 Char"/>
    <w:autoRedefine/>
    <w:qFormat/>
    <w:uiPriority w:val="0"/>
    <w:rPr>
      <w:kern w:val="2"/>
      <w:sz w:val="21"/>
      <w:szCs w:val="22"/>
    </w:rPr>
  </w:style>
  <w:style w:type="character" w:customStyle="1" w:styleId="45">
    <w:name w:val="font112"/>
    <w:basedOn w:val="29"/>
    <w:autoRedefine/>
    <w:qFormat/>
    <w:uiPriority w:val="0"/>
    <w:rPr>
      <w:rFonts w:hint="eastAsia" w:ascii="宋体" w:hAnsi="宋体" w:eastAsia="宋体" w:cs="宋体"/>
      <w:b/>
      <w:color w:val="000000"/>
      <w:sz w:val="24"/>
      <w:szCs w:val="24"/>
      <w:u w:val="none"/>
    </w:rPr>
  </w:style>
  <w:style w:type="character" w:customStyle="1" w:styleId="46">
    <w:name w:val="HTML 预设格式 Char"/>
    <w:link w:val="24"/>
    <w:semiHidden/>
    <w:qFormat/>
    <w:locked/>
    <w:uiPriority w:val="0"/>
    <w:rPr>
      <w:rFonts w:ascii="宋体" w:hAnsi="宋体" w:eastAsia="宋体" w:cs="宋体"/>
      <w:sz w:val="24"/>
      <w:szCs w:val="24"/>
      <w:lang w:val="en-US" w:eastAsia="zh-CN" w:bidi="ar-SA"/>
    </w:rPr>
  </w:style>
  <w:style w:type="character" w:customStyle="1" w:styleId="47">
    <w:name w:val="标题 2 Char"/>
    <w:autoRedefine/>
    <w:qFormat/>
    <w:uiPriority w:val="0"/>
    <w:rPr>
      <w:rFonts w:ascii="Arial" w:hAnsi="Arial" w:eastAsia="黑体"/>
      <w:b/>
      <w:bCs/>
      <w:kern w:val="2"/>
      <w:sz w:val="32"/>
      <w:szCs w:val="32"/>
    </w:rPr>
  </w:style>
  <w:style w:type="character" w:customStyle="1" w:styleId="48">
    <w:name w:val="页脚 Char"/>
    <w:qFormat/>
    <w:locked/>
    <w:uiPriority w:val="0"/>
    <w:rPr>
      <w:rFonts w:cs="Times New Roman"/>
      <w:sz w:val="18"/>
      <w:szCs w:val="18"/>
    </w:rPr>
  </w:style>
  <w:style w:type="character" w:customStyle="1" w:styleId="49">
    <w:name w:val="font161"/>
    <w:basedOn w:val="29"/>
    <w:autoRedefine/>
    <w:qFormat/>
    <w:uiPriority w:val="0"/>
    <w:rPr>
      <w:rFonts w:hint="eastAsia" w:ascii="宋体" w:hAnsi="宋体" w:eastAsia="宋体" w:cs="宋体"/>
      <w:i/>
      <w:color w:val="548235"/>
      <w:sz w:val="24"/>
      <w:szCs w:val="24"/>
      <w:u w:val="none"/>
    </w:rPr>
  </w:style>
  <w:style w:type="character" w:customStyle="1" w:styleId="50">
    <w:name w:val="正文文本 (2) + SimHei"/>
    <w:basedOn w:val="40"/>
    <w:qFormat/>
    <w:uiPriority w:val="0"/>
    <w:rPr>
      <w:rFonts w:ascii="黑体" w:hAnsi="黑体" w:eastAsia="黑体" w:cs="黑体"/>
      <w:color w:val="000000"/>
      <w:spacing w:val="0"/>
      <w:w w:val="100"/>
      <w:kern w:val="0"/>
      <w:position w:val="0"/>
      <w:sz w:val="19"/>
      <w:szCs w:val="19"/>
      <w:u w:val="none"/>
      <w:shd w:val="clear" w:color="auto" w:fill="FFFFFF"/>
      <w:lang w:val="zh-CN" w:eastAsia="zh-CN" w:bidi="zh-CN"/>
    </w:rPr>
  </w:style>
  <w:style w:type="character" w:customStyle="1" w:styleId="51">
    <w:name w:val="批注文字 Char"/>
    <w:autoRedefine/>
    <w:qFormat/>
    <w:uiPriority w:val="0"/>
    <w:rPr>
      <w:kern w:val="2"/>
      <w:sz w:val="21"/>
      <w:szCs w:val="22"/>
    </w:rPr>
  </w:style>
  <w:style w:type="character" w:customStyle="1" w:styleId="52">
    <w:name w:val="批注框文本 Char"/>
    <w:link w:val="15"/>
    <w:autoRedefine/>
    <w:qFormat/>
    <w:uiPriority w:val="0"/>
    <w:rPr>
      <w:rFonts w:ascii="Calibri" w:hAnsi="Calibri" w:eastAsia="仿宋_GB2312"/>
      <w:kern w:val="2"/>
      <w:sz w:val="18"/>
      <w:szCs w:val="18"/>
      <w:lang w:val="en-US" w:eastAsia="zh-CN" w:bidi="ar-SA"/>
    </w:rPr>
  </w:style>
  <w:style w:type="character" w:customStyle="1" w:styleId="53">
    <w:name w:val="标题 1 Char"/>
    <w:qFormat/>
    <w:uiPriority w:val="0"/>
    <w:rPr>
      <w:b/>
      <w:bCs/>
      <w:kern w:val="44"/>
      <w:sz w:val="44"/>
      <w:szCs w:val="44"/>
    </w:rPr>
  </w:style>
  <w:style w:type="character" w:customStyle="1" w:styleId="54">
    <w:name w:val="font22"/>
    <w:basedOn w:val="29"/>
    <w:autoRedefine/>
    <w:qFormat/>
    <w:uiPriority w:val="0"/>
    <w:rPr>
      <w:rFonts w:hint="eastAsia" w:ascii="宋体" w:hAnsi="宋体" w:eastAsia="宋体" w:cs="宋体"/>
      <w:color w:val="000000"/>
      <w:sz w:val="24"/>
      <w:szCs w:val="24"/>
      <w:u w:val="none"/>
    </w:rPr>
  </w:style>
  <w:style w:type="character" w:customStyle="1" w:styleId="55">
    <w:name w:val="脚注文本 Char"/>
    <w:link w:val="20"/>
    <w:qFormat/>
    <w:uiPriority w:val="0"/>
    <w:rPr>
      <w:rFonts w:ascii="Calibri" w:hAnsi="Calibri" w:eastAsia="仿宋_GB2312"/>
      <w:kern w:val="2"/>
      <w:sz w:val="18"/>
      <w:szCs w:val="18"/>
      <w:lang w:val="en-US" w:eastAsia="zh-CN" w:bidi="ar-SA"/>
    </w:rPr>
  </w:style>
  <w:style w:type="character" w:customStyle="1" w:styleId="56">
    <w:name w:val="文档结构图 Char"/>
    <w:autoRedefine/>
    <w:qFormat/>
    <w:uiPriority w:val="0"/>
    <w:rPr>
      <w:rFonts w:ascii="Times New Roman" w:hAnsi="Times New Roman"/>
      <w:kern w:val="2"/>
      <w:sz w:val="21"/>
      <w:szCs w:val="24"/>
      <w:shd w:val="clear" w:color="auto" w:fill="000080"/>
    </w:rPr>
  </w:style>
  <w:style w:type="character" w:customStyle="1" w:styleId="57">
    <w:name w:val="导则正文 Char"/>
    <w:link w:val="58"/>
    <w:qFormat/>
    <w:uiPriority w:val="0"/>
    <w:rPr>
      <w:rFonts w:ascii="Times New Roman" w:hAnsi="Times New Roman" w:eastAsia="宋体" w:cs="Times New Roman"/>
      <w:sz w:val="21"/>
    </w:rPr>
  </w:style>
  <w:style w:type="paragraph" w:customStyle="1" w:styleId="58">
    <w:name w:val="导则正文"/>
    <w:basedOn w:val="3"/>
    <w:next w:val="1"/>
    <w:link w:val="57"/>
    <w:qFormat/>
    <w:uiPriority w:val="0"/>
    <w:pPr>
      <w:spacing w:before="0"/>
      <w:jc w:val="left"/>
      <w:outlineLvl w:val="9"/>
    </w:pPr>
    <w:rPr>
      <w:rFonts w:ascii="Times New Roman" w:hAnsi="Times New Roman" w:eastAsia="宋体" w:cs="Times New Roman"/>
      <w:bCs w:val="0"/>
      <w:kern w:val="0"/>
      <w:sz w:val="21"/>
      <w:szCs w:val="20"/>
    </w:rPr>
  </w:style>
  <w:style w:type="paragraph" w:customStyle="1" w:styleId="59">
    <w:name w:val="普通正文格式"/>
    <w:basedOn w:val="1"/>
    <w:link w:val="94"/>
    <w:qFormat/>
    <w:uiPriority w:val="0"/>
    <w:pPr>
      <w:ind w:firstLine="420" w:firstLineChars="200"/>
    </w:pPr>
    <w:rPr>
      <w:rFonts w:ascii="Times New Roman" w:hAnsi="Times New Roman"/>
      <w:szCs w:val="21"/>
    </w:rPr>
  </w:style>
  <w:style w:type="character" w:customStyle="1" w:styleId="60">
    <w:name w:val="正文文本 (2) + 9 pt"/>
    <w:basedOn w:val="40"/>
    <w:qFormat/>
    <w:uiPriority w:val="0"/>
    <w:rPr>
      <w:rFonts w:ascii="宋体" w:hAnsi="宋体" w:eastAsia="宋体" w:cs="宋体"/>
      <w:b/>
      <w:bCs/>
      <w:color w:val="000000"/>
      <w:spacing w:val="-10"/>
      <w:w w:val="100"/>
      <w:kern w:val="0"/>
      <w:position w:val="0"/>
      <w:sz w:val="18"/>
      <w:szCs w:val="18"/>
      <w:shd w:val="clear" w:color="auto" w:fill="FFFFFF"/>
      <w:lang w:val="zh-CN" w:eastAsia="zh-CN" w:bidi="zh-CN"/>
    </w:rPr>
  </w:style>
  <w:style w:type="character" w:customStyle="1" w:styleId="61">
    <w:name w:val="font211"/>
    <w:basedOn w:val="29"/>
    <w:autoRedefine/>
    <w:qFormat/>
    <w:uiPriority w:val="0"/>
    <w:rPr>
      <w:rFonts w:hint="eastAsia" w:ascii="宋体" w:hAnsi="宋体" w:eastAsia="宋体" w:cs="宋体"/>
      <w:color w:val="000000"/>
      <w:sz w:val="24"/>
      <w:szCs w:val="24"/>
      <w:u w:val="none"/>
    </w:rPr>
  </w:style>
  <w:style w:type="character" w:customStyle="1" w:styleId="62">
    <w:name w:val="font141"/>
    <w:basedOn w:val="29"/>
    <w:qFormat/>
    <w:uiPriority w:val="0"/>
    <w:rPr>
      <w:rFonts w:hint="eastAsia" w:ascii="宋体" w:hAnsi="宋体" w:eastAsia="宋体" w:cs="宋体"/>
      <w:color w:val="548235"/>
      <w:sz w:val="24"/>
      <w:szCs w:val="24"/>
      <w:u w:val="none"/>
    </w:rPr>
  </w:style>
  <w:style w:type="character" w:customStyle="1" w:styleId="63">
    <w:name w:val="15"/>
    <w:basedOn w:val="29"/>
    <w:qFormat/>
    <w:uiPriority w:val="0"/>
    <w:rPr>
      <w:rFonts w:hint="eastAsia" w:ascii="宋体" w:hAnsi="宋体" w:eastAsia="宋体" w:cs="宋体"/>
      <w:color w:val="000000"/>
      <w:sz w:val="21"/>
      <w:szCs w:val="21"/>
    </w:rPr>
  </w:style>
  <w:style w:type="character" w:customStyle="1" w:styleId="64">
    <w:name w:val="10"/>
    <w:basedOn w:val="29"/>
    <w:autoRedefine/>
    <w:qFormat/>
    <w:uiPriority w:val="0"/>
    <w:rPr>
      <w:rFonts w:hint="eastAsia" w:ascii="黑体" w:hAnsi="宋体" w:eastAsia="黑体" w:cs="黑体"/>
    </w:rPr>
  </w:style>
  <w:style w:type="character" w:customStyle="1" w:styleId="65">
    <w:name w:val="1 Char"/>
    <w:link w:val="66"/>
    <w:autoRedefine/>
    <w:qFormat/>
    <w:uiPriority w:val="0"/>
    <w:rPr>
      <w:rFonts w:eastAsia="黑体"/>
      <w:bCs/>
      <w:kern w:val="36"/>
      <w:sz w:val="28"/>
      <w:szCs w:val="22"/>
    </w:rPr>
  </w:style>
  <w:style w:type="paragraph" w:customStyle="1" w:styleId="66">
    <w:name w:val="1"/>
    <w:basedOn w:val="3"/>
    <w:next w:val="1"/>
    <w:link w:val="65"/>
    <w:autoRedefine/>
    <w:qFormat/>
    <w:uiPriority w:val="0"/>
    <w:pPr>
      <w:spacing w:beforeLines="100" w:afterLines="100"/>
    </w:pPr>
    <w:rPr>
      <w:rFonts w:ascii="Times New Roman" w:hAnsi="Times New Roman" w:cs="Times New Roman"/>
      <w:sz w:val="28"/>
    </w:rPr>
  </w:style>
  <w:style w:type="paragraph" w:customStyle="1" w:styleId="67">
    <w:name w:val="硕2"/>
    <w:basedOn w:val="1"/>
    <w:qFormat/>
    <w:uiPriority w:val="0"/>
    <w:pPr>
      <w:spacing w:line="400" w:lineRule="exact"/>
      <w:ind w:firstLine="200" w:firstLineChars="200"/>
      <w:jc w:val="left"/>
    </w:pPr>
    <w:rPr>
      <w:rFonts w:ascii="黑体" w:hAnsi="黑体" w:eastAsia="黑体" w:cs="宋体"/>
      <w:sz w:val="30"/>
      <w:szCs w:val="20"/>
    </w:rPr>
  </w:style>
  <w:style w:type="paragraph" w:customStyle="1" w:styleId="68">
    <w:name w:val="硕3"/>
    <w:basedOn w:val="1"/>
    <w:autoRedefine/>
    <w:qFormat/>
    <w:uiPriority w:val="0"/>
    <w:pPr>
      <w:spacing w:line="400" w:lineRule="exact"/>
      <w:ind w:firstLine="200" w:firstLineChars="200"/>
      <w:jc w:val="left"/>
    </w:pPr>
    <w:rPr>
      <w:rFonts w:ascii="黑体" w:hAnsi="黑体" w:eastAsia="黑体" w:cs="宋体"/>
      <w:sz w:val="24"/>
      <w:szCs w:val="20"/>
    </w:rPr>
  </w:style>
  <w:style w:type="paragraph" w:customStyle="1" w:styleId="69">
    <w:name w:val="样式 标题 1 + 段前: 0.5 行"/>
    <w:basedOn w:val="3"/>
    <w:qFormat/>
    <w:uiPriority w:val="0"/>
    <w:pPr>
      <w:keepLines/>
      <w:tabs>
        <w:tab w:val="left" w:pos="842"/>
      </w:tabs>
      <w:spacing w:beforeLines="100" w:afterLines="100"/>
      <w:ind w:left="525" w:hanging="525"/>
    </w:pPr>
    <w:rPr>
      <w:rFonts w:ascii="宋体"/>
      <w:b/>
      <w:kern w:val="44"/>
      <w:sz w:val="32"/>
      <w:szCs w:val="32"/>
    </w:rPr>
  </w:style>
  <w:style w:type="paragraph" w:customStyle="1" w:styleId="70">
    <w:name w:val="样式 硕2 + 小四"/>
    <w:basedOn w:val="67"/>
    <w:qFormat/>
    <w:uiPriority w:val="0"/>
    <w:pPr>
      <w:ind w:firstLine="0" w:firstLineChars="0"/>
    </w:pPr>
    <w:rPr>
      <w:sz w:val="24"/>
    </w:rPr>
  </w:style>
  <w:style w:type="paragraph" w:customStyle="1" w:styleId="71">
    <w:name w:val="Char Char Char Char"/>
    <w:basedOn w:val="1"/>
    <w:autoRedefine/>
    <w:qFormat/>
    <w:uiPriority w:val="0"/>
    <w:pPr>
      <w:tabs>
        <w:tab w:val="left" w:pos="360"/>
      </w:tabs>
      <w:snapToGrid w:val="0"/>
    </w:pPr>
    <w:rPr>
      <w:rFonts w:ascii="Times New Roman" w:hAnsi="Times New Roman" w:cs="宋体"/>
      <w:sz w:val="24"/>
      <w:szCs w:val="24"/>
    </w:rPr>
  </w:style>
  <w:style w:type="paragraph" w:customStyle="1" w:styleId="72">
    <w:name w:val="标题4"/>
    <w:basedOn w:val="1"/>
    <w:autoRedefine/>
    <w:qFormat/>
    <w:uiPriority w:val="0"/>
    <w:pPr>
      <w:spacing w:beforeLines="200" w:afterLines="200" w:line="400" w:lineRule="exact"/>
      <w:jc w:val="left"/>
    </w:pPr>
    <w:rPr>
      <w:rFonts w:ascii="仿宋_GB2312" w:eastAsia="黑体" w:cs="宋体"/>
      <w:sz w:val="24"/>
      <w:szCs w:val="20"/>
    </w:rPr>
  </w:style>
  <w:style w:type="paragraph" w:customStyle="1" w:styleId="73">
    <w:name w:val="列出段落1"/>
    <w:basedOn w:val="1"/>
    <w:qFormat/>
    <w:uiPriority w:val="0"/>
    <w:pPr>
      <w:ind w:firstLine="420" w:firstLineChars="200"/>
    </w:pPr>
  </w:style>
  <w:style w:type="paragraph" w:customStyle="1" w:styleId="74">
    <w:name w:val="TOC 标题1"/>
    <w:basedOn w:val="3"/>
    <w:next w:val="1"/>
    <w:autoRedefine/>
    <w:qFormat/>
    <w:uiPriority w:val="0"/>
    <w:pPr>
      <w:keepNext/>
      <w:keepLines/>
      <w:spacing w:before="480" w:line="276" w:lineRule="auto"/>
      <w:jc w:val="left"/>
      <w:outlineLvl w:val="9"/>
    </w:pPr>
    <w:rPr>
      <w:rFonts w:ascii="Cambria" w:hAnsi="Cambria" w:eastAsia="宋体" w:cs="Times New Roman"/>
      <w:b/>
      <w:color w:val="365F91"/>
      <w:kern w:val="0"/>
      <w:sz w:val="28"/>
      <w:szCs w:val="28"/>
    </w:rPr>
  </w:style>
  <w:style w:type="paragraph" w:customStyle="1" w:styleId="75">
    <w:name w:val="Char Char Char Char Char Char Char Char"/>
    <w:basedOn w:val="9"/>
    <w:qFormat/>
    <w:uiPriority w:val="0"/>
    <w:rPr>
      <w:rFonts w:ascii="Tahoma" w:hAnsi="Tahoma"/>
      <w:sz w:val="24"/>
    </w:rPr>
  </w:style>
  <w:style w:type="paragraph" w:customStyle="1" w:styleId="76">
    <w:name w:val="p0"/>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77">
    <w:name w:val="样式 标题 2 + 段前: 0.5 行"/>
    <w:basedOn w:val="2"/>
    <w:autoRedefine/>
    <w:qFormat/>
    <w:uiPriority w:val="0"/>
    <w:pPr>
      <w:keepNext w:val="0"/>
      <w:widowControl/>
      <w:tabs>
        <w:tab w:val="left" w:pos="567"/>
      </w:tabs>
      <w:spacing w:before="0" w:after="0" w:line="360" w:lineRule="auto"/>
      <w:ind w:left="567" w:hanging="567"/>
      <w:jc w:val="left"/>
    </w:pPr>
    <w:rPr>
      <w:rFonts w:ascii="宋体" w:hAnsi="宋体" w:eastAsia="宋体" w:cs="宋体"/>
      <w:b/>
      <w:kern w:val="0"/>
      <w:sz w:val="28"/>
      <w:szCs w:val="28"/>
    </w:rPr>
  </w:style>
  <w:style w:type="paragraph" w:customStyle="1" w:styleId="78">
    <w:name w:val="设计说明 5级标题"/>
    <w:next w:val="1"/>
    <w:qFormat/>
    <w:uiPriority w:val="0"/>
    <w:pPr>
      <w:tabs>
        <w:tab w:val="left" w:pos="397"/>
      </w:tabs>
      <w:spacing w:line="360" w:lineRule="auto"/>
      <w:ind w:firstLine="525" w:firstLineChars="250"/>
      <w:jc w:val="both"/>
    </w:pPr>
    <w:rPr>
      <w:rFonts w:ascii="Times New Roman" w:hAnsi="Times New Roman" w:eastAsia="宋体" w:cs="Times New Roman"/>
      <w:kern w:val="2"/>
      <w:sz w:val="21"/>
      <w:szCs w:val="21"/>
      <w:lang w:val="en-US" w:eastAsia="zh-CN" w:bidi="ar-SA"/>
    </w:rPr>
  </w:style>
  <w:style w:type="paragraph" w:customStyle="1" w:styleId="79">
    <w:name w:val="列项——（一级）"/>
    <w:autoRedefine/>
    <w:qFormat/>
    <w:uiPriority w:val="0"/>
    <w:pPr>
      <w:widowControl w:val="0"/>
      <w:ind w:left="3244" w:hanging="408"/>
      <w:jc w:val="both"/>
    </w:pPr>
    <w:rPr>
      <w:rFonts w:hint="eastAsia" w:ascii="宋体" w:hAnsi="Times New Roman" w:eastAsia="宋体" w:cs="Times New Roman"/>
      <w:sz w:val="21"/>
      <w:lang w:val="en-US" w:eastAsia="zh-CN" w:bidi="ar-SA"/>
    </w:rPr>
  </w:style>
  <w:style w:type="paragraph" w:customStyle="1" w:styleId="80">
    <w:name w:val="设计说明 6级标题"/>
    <w:next w:val="1"/>
    <w:autoRedefine/>
    <w:qFormat/>
    <w:uiPriority w:val="0"/>
    <w:pPr>
      <w:tabs>
        <w:tab w:val="left" w:pos="567"/>
      </w:tabs>
      <w:spacing w:line="360" w:lineRule="auto"/>
      <w:ind w:firstLine="238"/>
      <w:outlineLvl w:val="5"/>
    </w:pPr>
    <w:rPr>
      <w:rFonts w:ascii="Calibri" w:hAnsi="Calibri" w:eastAsia="宋体" w:cs="Times New Roman"/>
      <w:kern w:val="2"/>
      <w:sz w:val="21"/>
      <w:szCs w:val="21"/>
      <w:lang w:val="en-US" w:eastAsia="zh-CN" w:bidi="ar-SA"/>
    </w:rPr>
  </w:style>
  <w:style w:type="paragraph" w:customStyle="1" w:styleId="81">
    <w:name w:val="设计说明 表格文字"/>
    <w:next w:val="1"/>
    <w:qFormat/>
    <w:uiPriority w:val="0"/>
    <w:pPr>
      <w:jc w:val="both"/>
    </w:pPr>
    <w:rPr>
      <w:rFonts w:ascii="Times New Roman" w:hAnsi="Times New Roman" w:eastAsia="宋体" w:cs="Times New Roman"/>
      <w:bCs/>
      <w:kern w:val="2"/>
      <w:sz w:val="18"/>
      <w:szCs w:val="16"/>
      <w:lang w:val="en-US" w:eastAsia="zh-CN" w:bidi="ar-SA"/>
    </w:rPr>
  </w:style>
  <w:style w:type="paragraph" w:customStyle="1" w:styleId="82">
    <w:name w:val="1.1"/>
    <w:basedOn w:val="2"/>
    <w:next w:val="1"/>
    <w:autoRedefine/>
    <w:qFormat/>
    <w:uiPriority w:val="0"/>
    <w:pPr>
      <w:spacing w:beforeLines="100" w:afterLines="100" w:line="360" w:lineRule="auto"/>
      <w:jc w:val="center"/>
    </w:pPr>
    <w:rPr>
      <w:rFonts w:ascii="宋体" w:hAnsi="Times New Roman" w:eastAsia="宋体"/>
      <w:bCs w:val="0"/>
      <w:sz w:val="24"/>
      <w:szCs w:val="21"/>
    </w:rPr>
  </w:style>
  <w:style w:type="paragraph" w:customStyle="1" w:styleId="83">
    <w:name w:val="列表段落1"/>
    <w:basedOn w:val="1"/>
    <w:qFormat/>
    <w:uiPriority w:val="99"/>
    <w:pPr>
      <w:ind w:firstLine="420" w:firstLineChars="200"/>
    </w:pPr>
  </w:style>
  <w:style w:type="character" w:customStyle="1" w:styleId="84">
    <w:name w:val="font61"/>
    <w:basedOn w:val="29"/>
    <w:autoRedefine/>
    <w:qFormat/>
    <w:uiPriority w:val="0"/>
    <w:rPr>
      <w:rFonts w:hint="eastAsia" w:ascii="宋体" w:hAnsi="宋体" w:eastAsia="宋体" w:cs="宋体"/>
      <w:color w:val="000000"/>
      <w:sz w:val="21"/>
      <w:szCs w:val="21"/>
      <w:u w:val="none"/>
    </w:rPr>
  </w:style>
  <w:style w:type="character" w:customStyle="1" w:styleId="85">
    <w:name w:val="font41"/>
    <w:qFormat/>
    <w:uiPriority w:val="0"/>
    <w:rPr>
      <w:rFonts w:hint="default" w:ascii="font-weight : 400" w:hAnsi="font-weight : 400" w:eastAsia="font-weight : 400" w:cs="font-weight : 400"/>
      <w:color w:val="000000"/>
      <w:sz w:val="24"/>
      <w:szCs w:val="24"/>
      <w:u w:val="none"/>
    </w:rPr>
  </w:style>
  <w:style w:type="character" w:customStyle="1" w:styleId="86">
    <w:name w:val="font131"/>
    <w:basedOn w:val="29"/>
    <w:autoRedefine/>
    <w:qFormat/>
    <w:uiPriority w:val="0"/>
    <w:rPr>
      <w:rFonts w:hint="eastAsia" w:ascii="宋体" w:hAnsi="宋体" w:eastAsia="宋体" w:cs="宋体"/>
      <w:color w:val="FF0000"/>
      <w:sz w:val="24"/>
      <w:szCs w:val="24"/>
      <w:u w:val="none"/>
    </w:rPr>
  </w:style>
  <w:style w:type="character" w:customStyle="1" w:styleId="87">
    <w:name w:val="16"/>
    <w:basedOn w:val="29"/>
    <w:qFormat/>
    <w:uiPriority w:val="0"/>
    <w:rPr>
      <w:rFonts w:hint="eastAsia" w:ascii="宋体" w:hAnsi="宋体" w:eastAsia="宋体" w:cs="宋体"/>
      <w:color w:val="FF0000"/>
      <w:sz w:val="24"/>
      <w:szCs w:val="24"/>
    </w:rPr>
  </w:style>
  <w:style w:type="character" w:customStyle="1" w:styleId="88">
    <w:name w:val="font121"/>
    <w:basedOn w:val="29"/>
    <w:autoRedefine/>
    <w:qFormat/>
    <w:uiPriority w:val="0"/>
    <w:rPr>
      <w:rFonts w:hint="eastAsia" w:ascii="宋体" w:hAnsi="宋体" w:eastAsia="宋体" w:cs="宋体"/>
      <w:color w:val="2F75B5"/>
      <w:sz w:val="24"/>
      <w:szCs w:val="24"/>
      <w:u w:val="none"/>
    </w:rPr>
  </w:style>
  <w:style w:type="character" w:customStyle="1" w:styleId="89">
    <w:name w:val="font201"/>
    <w:basedOn w:val="29"/>
    <w:autoRedefine/>
    <w:qFormat/>
    <w:uiPriority w:val="0"/>
    <w:rPr>
      <w:rFonts w:hint="eastAsia" w:ascii="宋体" w:hAnsi="宋体" w:eastAsia="宋体" w:cs="宋体"/>
      <w:color w:val="2F75B5"/>
      <w:sz w:val="24"/>
      <w:szCs w:val="24"/>
      <w:u w:val="none"/>
    </w:rPr>
  </w:style>
  <w:style w:type="character" w:customStyle="1" w:styleId="90">
    <w:name w:val="样式1 Char"/>
    <w:link w:val="91"/>
    <w:autoRedefine/>
    <w:qFormat/>
    <w:uiPriority w:val="0"/>
    <w:rPr>
      <w:shd w:val="pct10" w:color="auto" w:fill="FFFFFF"/>
    </w:rPr>
  </w:style>
  <w:style w:type="paragraph" w:customStyle="1" w:styleId="91">
    <w:name w:val="样式1"/>
    <w:basedOn w:val="1"/>
    <w:link w:val="90"/>
    <w:autoRedefine/>
    <w:qFormat/>
    <w:uiPriority w:val="0"/>
    <w:pPr>
      <w:ind w:firstLine="480"/>
      <w:jc w:val="left"/>
    </w:pPr>
    <w:rPr>
      <w:shd w:val="pct10" w:color="auto" w:fill="FFFFFF"/>
    </w:rPr>
  </w:style>
  <w:style w:type="paragraph" w:customStyle="1" w:styleId="92">
    <w:name w:val="样式2"/>
    <w:basedOn w:val="91"/>
    <w:autoRedefine/>
    <w:qFormat/>
    <w:uiPriority w:val="0"/>
    <w:rPr>
      <w:rFonts w:ascii="华文新魏" w:eastAsia="华文新魏"/>
    </w:rPr>
  </w:style>
  <w:style w:type="paragraph" w:customStyle="1" w:styleId="93">
    <w:name w:val="TOC 标题2"/>
    <w:basedOn w:val="3"/>
    <w:next w:val="1"/>
    <w:autoRedefine/>
    <w:unhideWhenUsed/>
    <w:qFormat/>
    <w:uiPriority w:val="39"/>
    <w:pPr>
      <w:keepNext/>
      <w:keepLines/>
      <w:spacing w:before="480" w:line="276" w:lineRule="auto"/>
      <w:jc w:val="left"/>
      <w:outlineLvl w:val="9"/>
    </w:pPr>
    <w:rPr>
      <w:rFonts w:asciiTheme="majorHAnsi" w:hAnsiTheme="majorHAnsi" w:eastAsiaTheme="majorEastAsia" w:cstheme="majorBidi"/>
      <w:b/>
      <w:color w:val="366091" w:themeColor="accent1" w:themeShade="BF"/>
      <w:kern w:val="0"/>
      <w:sz w:val="28"/>
      <w:szCs w:val="28"/>
    </w:rPr>
  </w:style>
  <w:style w:type="character" w:customStyle="1" w:styleId="94">
    <w:name w:val="普通正文格式 Char"/>
    <w:basedOn w:val="29"/>
    <w:link w:val="59"/>
    <w:autoRedefine/>
    <w:qFormat/>
    <w:uiPriority w:val="0"/>
    <w:rPr>
      <w:kern w:val="2"/>
      <w:sz w:val="21"/>
      <w:szCs w:val="21"/>
    </w:rPr>
  </w:style>
  <w:style w:type="paragraph" w:customStyle="1" w:styleId="95">
    <w:name w:val="修订1"/>
    <w:autoRedefine/>
    <w:hidden/>
    <w:unhideWhenUsed/>
    <w:qFormat/>
    <w:uiPriority w:val="99"/>
    <w:rPr>
      <w:rFonts w:ascii="Calibri" w:hAnsi="Calibri" w:eastAsia="宋体" w:cs="Times New Roman"/>
      <w:kern w:val="2"/>
      <w:sz w:val="21"/>
      <w:szCs w:val="22"/>
      <w:lang w:val="en-US" w:eastAsia="zh-CN" w:bidi="ar-SA"/>
    </w:rPr>
  </w:style>
  <w:style w:type="paragraph" w:styleId="96">
    <w:name w:val="List Paragraph"/>
    <w:basedOn w:val="1"/>
    <w:autoRedefine/>
    <w:unhideWhenUsed/>
    <w:qFormat/>
    <w:uiPriority w:val="34"/>
    <w:pPr>
      <w:ind w:firstLine="420" w:firstLineChars="200"/>
    </w:pPr>
  </w:style>
  <w:style w:type="paragraph" w:customStyle="1" w:styleId="97">
    <w:name w:val="拟修订"/>
    <w:basedOn w:val="1"/>
    <w:autoRedefine/>
    <w:qFormat/>
    <w:uiPriority w:val="0"/>
    <w:pPr>
      <w:widowControl/>
      <w:snapToGrid w:val="0"/>
      <w:spacing w:line="400" w:lineRule="exact"/>
      <w:ind w:firstLine="480" w:firstLineChars="200"/>
      <w:jc w:val="left"/>
    </w:pPr>
    <w:rPr>
      <w:rFonts w:ascii="Times New Roman" w:hAnsi="Times New Roman" w:eastAsiaTheme="minorEastAsia" w:cstheme="minorBidi"/>
      <w:color w:val="FF0000"/>
      <w:sz w:val="24"/>
      <w:szCs w:val="21"/>
    </w:rPr>
  </w:style>
  <w:style w:type="paragraph" w:customStyle="1" w:styleId="98">
    <w:name w:val="_Style 101"/>
    <w:basedOn w:val="1"/>
    <w:next w:val="96"/>
    <w:autoRedefine/>
    <w:qFormat/>
    <w:uiPriority w:val="34"/>
    <w:pPr>
      <w:spacing w:line="240" w:lineRule="auto"/>
      <w:ind w:firstLine="420" w:firstLineChars="200"/>
    </w:pPr>
    <w:rPr>
      <w:rFonts w:ascii="Times New Roman" w:hAnsi="Times New Roman"/>
      <w:szCs w:val="20"/>
    </w:rPr>
  </w:style>
  <w:style w:type="character" w:customStyle="1" w:styleId="99">
    <w:name w:val="批注文字 Char1"/>
    <w:basedOn w:val="29"/>
    <w:link w:val="10"/>
    <w:autoRedefine/>
    <w:semiHidden/>
    <w:qFormat/>
    <w:uiPriority w:val="0"/>
    <w:rPr>
      <w:rFonts w:ascii="Calibri" w:hAnsi="Calibri"/>
      <w:kern w:val="2"/>
      <w:sz w:val="21"/>
      <w:szCs w:val="22"/>
    </w:rPr>
  </w:style>
  <w:style w:type="paragraph" w:customStyle="1" w:styleId="100">
    <w:name w:val="TOC 标题3"/>
    <w:basedOn w:val="3"/>
    <w:next w:val="1"/>
    <w:autoRedefine/>
    <w:unhideWhenUsed/>
    <w:qFormat/>
    <w:uiPriority w:val="39"/>
    <w:pPr>
      <w:keepNext/>
      <w:keepLines/>
      <w:spacing w:before="240" w:line="259" w:lineRule="auto"/>
      <w:jc w:val="left"/>
      <w:outlineLvl w:val="9"/>
    </w:pPr>
    <w:rPr>
      <w:rFonts w:asciiTheme="majorHAnsi" w:hAnsiTheme="majorHAnsi" w:eastAsiaTheme="majorEastAsia" w:cstheme="majorBidi"/>
      <w:bCs w:val="0"/>
      <w:color w:val="366091"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7"/>
    <customShpInfo spid="_x0000_s1026"/>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97</Pages>
  <Words>0</Words>
  <Characters>0</Characters>
  <Lines>0</Lines>
  <Paragraphs>0</Paragraphs>
  <TotalTime>16</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2024-05-16T07:32:00Z</dcterms:created>
  <dc:creator>姜浩东</dc:creator>
  <cp:lastModifiedBy>姜浩东</cp:lastModifiedBy>
  <dcterms:modified xsi:type="dcterms:W3CDTF">2024-05-16T07:51:59Z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8B84B2B56C014F9CA6DCA27967093D1B_12</vt:lpwstr>
  </property>
</Properties>
</file>