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3" w:line="240" w:lineRule="auto"/>
        <w:jc w:val="both"/>
      </w:pPr>
      <w:r>
        <w:rPr>
          <w:sz w:val="44"/>
        </w:rPr>
        <w:t xml:space="preserve"> </w:t>
      </w:r>
    </w:p>
    <w:p>
      <w:pPr>
        <w:spacing w:after="191" w:line="240" w:lineRule="auto"/>
        <w:jc w:val="both"/>
      </w:pPr>
      <w:r>
        <w:rPr>
          <w:sz w:val="44"/>
        </w:rPr>
        <w:t xml:space="preserve"> </w:t>
      </w:r>
    </w:p>
    <w:p>
      <w:pPr>
        <w:spacing w:after="193" w:line="240" w:lineRule="auto"/>
        <w:jc w:val="both"/>
      </w:pPr>
      <w:r>
        <w:rPr>
          <w:sz w:val="44"/>
        </w:rPr>
        <w:t xml:space="preserve"> </w:t>
      </w:r>
    </w:p>
    <w:p>
      <w:pPr>
        <w:spacing w:after="193" w:line="240" w:lineRule="auto"/>
        <w:jc w:val="both"/>
      </w:pPr>
      <w:r>
        <w:rPr>
          <w:sz w:val="44"/>
        </w:rPr>
        <w:t xml:space="preserve"> </w:t>
      </w:r>
    </w:p>
    <w:p>
      <w:pPr>
        <w:spacing w:after="152" w:line="240" w:lineRule="auto"/>
        <w:jc w:val="both"/>
      </w:pPr>
      <w:r>
        <w:rPr>
          <w:sz w:val="44"/>
        </w:rPr>
        <w:t xml:space="preserve"> </w:t>
      </w:r>
    </w:p>
    <w:p>
      <w:pPr>
        <w:spacing w:after="239" w:line="240" w:lineRule="auto"/>
        <w:jc w:val="center"/>
        <w:rPr>
          <w:rFonts w:hint="eastAsia" w:ascii="方正小标宋简体" w:hAnsi="方正小标宋简体" w:eastAsia="方正小标宋简体" w:cs="方正小标宋简体"/>
          <w:b w:val="0"/>
          <w:bCs/>
          <w:rPrChange w:id="0" w:author="唐晓燕:办公室核稿" w:date="2023-07-03T13:58:31Z">
            <w:rPr>
              <w:b/>
            </w:rPr>
          </w:rPrChange>
        </w:rPr>
      </w:pPr>
      <w:r>
        <w:rPr>
          <w:rFonts w:hint="eastAsia" w:ascii="方正小标宋简体" w:hAnsi="方正小标宋简体" w:eastAsia="方正小标宋简体" w:cs="方正小标宋简体"/>
          <w:b w:val="0"/>
          <w:bCs/>
          <w:sz w:val="44"/>
          <w:rPrChange w:id="1" w:author="唐晓燕:办公室核稿" w:date="2023-07-03T13:58:31Z">
            <w:rPr>
              <w:rFonts w:ascii="宋体" w:hAnsi="宋体" w:eastAsia="宋体" w:cs="宋体"/>
              <w:b/>
              <w:sz w:val="44"/>
            </w:rPr>
          </w:rPrChange>
        </w:rPr>
        <w:t>上海市建设工程工程量清单数据文件标准</w:t>
      </w:r>
    </w:p>
    <w:p>
      <w:pPr>
        <w:spacing w:after="198" w:line="240" w:lineRule="auto"/>
        <w:jc w:val="center"/>
      </w:pPr>
      <w:r>
        <w:rPr>
          <w:rFonts w:ascii="宋体" w:hAnsi="宋体" w:eastAsia="宋体" w:cs="宋体"/>
          <w:sz w:val="44"/>
        </w:rPr>
        <w:t>（</w:t>
      </w:r>
      <w:r>
        <w:rPr>
          <w:b/>
          <w:sz w:val="40"/>
        </w:rPr>
        <w:t>VER1.</w:t>
      </w:r>
      <w:r>
        <w:rPr>
          <w:rFonts w:hint="eastAsia" w:eastAsia="宋体"/>
          <w:b/>
          <w:sz w:val="40"/>
          <w:lang w:val="en-US" w:eastAsia="zh-CN"/>
        </w:rPr>
        <w:t>2</w:t>
      </w:r>
      <w:r>
        <w:rPr>
          <w:b/>
          <w:sz w:val="40"/>
        </w:rPr>
        <w:t>-20</w:t>
      </w:r>
      <w:r>
        <w:rPr>
          <w:rFonts w:hint="eastAsia" w:eastAsia="宋体"/>
          <w:b/>
          <w:sz w:val="40"/>
          <w:lang w:val="en-US" w:eastAsia="zh-CN"/>
        </w:rPr>
        <w:t>23</w:t>
      </w:r>
      <w:r>
        <w:rPr>
          <w:rFonts w:ascii="宋体" w:hAnsi="宋体" w:eastAsia="宋体" w:cs="宋体"/>
          <w:sz w:val="44"/>
        </w:rPr>
        <w:t>）</w:t>
      </w:r>
    </w:p>
    <w:p>
      <w:pPr>
        <w:spacing w:after="231" w:line="240" w:lineRule="auto"/>
        <w:jc w:val="both"/>
      </w:pPr>
      <w:r>
        <w:rPr>
          <w:sz w:val="24"/>
        </w:rPr>
        <w:t xml:space="preserve"> </w:t>
      </w:r>
    </w:p>
    <w:p>
      <w:pPr>
        <w:spacing w:after="233" w:line="240" w:lineRule="auto"/>
        <w:jc w:val="both"/>
      </w:pPr>
      <w:r>
        <w:rPr>
          <w:sz w:val="24"/>
        </w:rPr>
        <w:t xml:space="preserve"> </w:t>
      </w:r>
    </w:p>
    <w:p>
      <w:pPr>
        <w:spacing w:after="233" w:line="240" w:lineRule="auto"/>
        <w:jc w:val="both"/>
      </w:pPr>
      <w:r>
        <w:rPr>
          <w:sz w:val="24"/>
        </w:rPr>
        <w:t xml:space="preserve"> </w:t>
      </w:r>
    </w:p>
    <w:p>
      <w:pPr>
        <w:spacing w:after="234" w:line="240" w:lineRule="auto"/>
        <w:jc w:val="both"/>
      </w:pPr>
      <w:r>
        <w:rPr>
          <w:sz w:val="24"/>
        </w:rPr>
        <w:t xml:space="preserve"> </w:t>
      </w:r>
    </w:p>
    <w:p>
      <w:pPr>
        <w:spacing w:after="231" w:line="240" w:lineRule="auto"/>
        <w:jc w:val="both"/>
      </w:pPr>
      <w:r>
        <w:rPr>
          <w:sz w:val="24"/>
        </w:rPr>
        <w:t xml:space="preserve"> </w:t>
      </w:r>
    </w:p>
    <w:p>
      <w:pPr>
        <w:spacing w:after="233" w:line="240" w:lineRule="auto"/>
        <w:jc w:val="both"/>
      </w:pPr>
      <w:r>
        <w:rPr>
          <w:sz w:val="24"/>
        </w:rPr>
        <w:t xml:space="preserve"> </w:t>
      </w:r>
    </w:p>
    <w:p>
      <w:pPr>
        <w:spacing w:after="233" w:line="240" w:lineRule="auto"/>
        <w:jc w:val="both"/>
      </w:pPr>
      <w:r>
        <w:rPr>
          <w:sz w:val="24"/>
        </w:rPr>
        <w:t xml:space="preserve"> </w:t>
      </w:r>
    </w:p>
    <w:p>
      <w:pPr>
        <w:spacing w:after="233" w:line="240" w:lineRule="auto"/>
        <w:jc w:val="both"/>
      </w:pPr>
      <w:r>
        <w:rPr>
          <w:sz w:val="24"/>
        </w:rPr>
        <w:t xml:space="preserve"> </w:t>
      </w:r>
    </w:p>
    <w:p>
      <w:pPr>
        <w:spacing w:after="231" w:line="240" w:lineRule="auto"/>
        <w:jc w:val="both"/>
      </w:pPr>
      <w:r>
        <w:rPr>
          <w:sz w:val="24"/>
        </w:rPr>
        <w:t xml:space="preserve"> </w:t>
      </w:r>
    </w:p>
    <w:p>
      <w:pPr>
        <w:spacing w:after="233" w:line="240" w:lineRule="auto"/>
        <w:jc w:val="both"/>
      </w:pPr>
      <w:r>
        <w:rPr>
          <w:sz w:val="24"/>
        </w:rPr>
        <w:t xml:space="preserve"> </w:t>
      </w:r>
    </w:p>
    <w:p>
      <w:pPr>
        <w:spacing w:after="251" w:line="240" w:lineRule="auto"/>
        <w:jc w:val="both"/>
      </w:pPr>
      <w:r>
        <w:rPr>
          <w:sz w:val="24"/>
        </w:rPr>
        <w:t xml:space="preserve"> </w:t>
      </w:r>
    </w:p>
    <w:p>
      <w:pPr>
        <w:spacing w:after="315" w:line="240" w:lineRule="auto"/>
        <w:ind w:left="960" w:right="-15" w:hanging="960"/>
        <w:jc w:val="both"/>
        <w:rPr>
          <w:rFonts w:ascii="宋体" w:hAnsi="宋体" w:eastAsia="宋体" w:cs="宋体"/>
          <w:sz w:val="32"/>
        </w:rPr>
      </w:pPr>
      <w:r>
        <w:rPr>
          <w:rFonts w:hint="eastAsia" w:ascii="宋体" w:hAnsi="宋体" w:eastAsia="宋体" w:cs="宋体"/>
          <w:sz w:val="32"/>
        </w:rPr>
        <w:t xml:space="preserve">    </w:t>
      </w:r>
      <w:r>
        <w:rPr>
          <w:rFonts w:ascii="宋体" w:hAnsi="宋体" w:eastAsia="宋体" w:cs="宋体"/>
          <w:sz w:val="32"/>
        </w:rPr>
        <w:t>编制单位：上海市建设工程交易服务中心</w:t>
      </w:r>
    </w:p>
    <w:p>
      <w:pPr>
        <w:spacing w:after="315" w:line="240" w:lineRule="auto"/>
        <w:ind w:left="960" w:right="-15" w:hanging="960"/>
        <w:jc w:val="both"/>
      </w:pPr>
      <w:r>
        <w:rPr>
          <w:rFonts w:hint="eastAsia" w:ascii="宋体" w:hAnsi="宋体" w:eastAsia="宋体" w:cs="宋体"/>
          <w:sz w:val="32"/>
        </w:rPr>
        <w:t xml:space="preserve">              </w:t>
      </w:r>
      <w:r>
        <w:rPr>
          <w:rFonts w:ascii="宋体" w:hAnsi="宋体" w:eastAsia="宋体" w:cs="宋体"/>
          <w:sz w:val="32"/>
        </w:rPr>
        <w:t>上海市建筑建材业市场管理总站</w:t>
      </w:r>
    </w:p>
    <w:p>
      <w:pPr>
        <w:spacing w:after="0" w:line="240" w:lineRule="auto"/>
        <w:ind w:firstLine="0" w:firstLineChars="0"/>
        <w:jc w:val="center"/>
        <w:rPr>
          <w:ins w:id="3" w:author="唐晓燕:办公室核稿" w:date="2023-07-03T13:59:03Z"/>
          <w:rFonts w:ascii="宋体" w:hAnsi="宋体" w:eastAsia="宋体" w:cs="宋体"/>
          <w:sz w:val="36"/>
        </w:rPr>
        <w:pPrChange w:id="2" w:author="唐晓燕:办公室核稿" w:date="2023-07-03T13:59:00Z">
          <w:pPr>
            <w:spacing w:after="286" w:line="240" w:lineRule="auto"/>
            <w:ind w:firstLine="3240" w:firstLineChars="900"/>
            <w:jc w:val="both"/>
          </w:pPr>
        </w:pPrChange>
      </w:pPr>
      <w:r>
        <w:rPr>
          <w:sz w:val="36"/>
        </w:rPr>
        <w:t>20</w:t>
      </w:r>
      <w:r>
        <w:rPr>
          <w:rFonts w:hint="eastAsia" w:eastAsia="宋体"/>
          <w:sz w:val="36"/>
          <w:lang w:val="en-US" w:eastAsia="zh-CN"/>
        </w:rPr>
        <w:t>23</w:t>
      </w:r>
      <w:r>
        <w:rPr>
          <w:rFonts w:ascii="宋体" w:hAnsi="宋体" w:eastAsia="宋体" w:cs="宋体"/>
          <w:sz w:val="36"/>
        </w:rPr>
        <w:t>年</w:t>
      </w:r>
      <w:r>
        <w:rPr>
          <w:rFonts w:hint="eastAsia"/>
          <w:sz w:val="36"/>
          <w:lang w:val="en-US" w:eastAsia="zh-CN"/>
        </w:rPr>
        <w:t>5</w:t>
      </w:r>
      <w:r>
        <w:rPr>
          <w:rFonts w:ascii="宋体" w:hAnsi="宋体" w:eastAsia="宋体" w:cs="宋体"/>
          <w:sz w:val="36"/>
        </w:rPr>
        <w:t>月</w:t>
      </w:r>
    </w:p>
    <w:p>
      <w:pPr>
        <w:spacing w:after="0" w:line="240" w:lineRule="auto"/>
        <w:ind w:firstLine="0" w:firstLineChars="0"/>
        <w:jc w:val="center"/>
        <w:rPr>
          <w:rFonts w:ascii="宋体" w:hAnsi="宋体" w:eastAsia="宋体" w:cs="宋体"/>
          <w:sz w:val="36"/>
        </w:rPr>
        <w:pPrChange w:id="4" w:author="唐晓燕:办公室核稿" w:date="2023-07-03T13:59:00Z">
          <w:pPr>
            <w:spacing w:after="286" w:line="240" w:lineRule="auto"/>
            <w:ind w:firstLine="3240" w:firstLineChars="900"/>
            <w:jc w:val="both"/>
          </w:pPr>
        </w:pPrChange>
      </w:pPr>
    </w:p>
    <w:p>
      <w:pPr>
        <w:spacing w:after="242" w:line="240" w:lineRule="auto"/>
        <w:ind w:left="3241"/>
        <w:jc w:val="both"/>
      </w:pPr>
      <w:r>
        <w:rPr>
          <w:sz w:val="36"/>
        </w:rPr>
        <w:t xml:space="preserve"> </w:t>
      </w:r>
    </w:p>
    <w:p>
      <w:pPr>
        <w:spacing w:after="231" w:line="240" w:lineRule="auto"/>
        <w:ind w:left="3855"/>
        <w:jc w:val="both"/>
      </w:pPr>
      <w:r>
        <w:rPr>
          <w:b/>
          <w:sz w:val="24"/>
        </w:rPr>
        <w:t xml:space="preserve"> </w:t>
      </w:r>
    </w:p>
    <w:p>
      <w:pPr>
        <w:spacing w:after="341" w:line="240" w:lineRule="auto"/>
        <w:ind w:left="3855"/>
        <w:jc w:val="both"/>
      </w:pPr>
      <w:r>
        <w:rPr>
          <w:b/>
          <w:sz w:val="24"/>
        </w:rPr>
        <w:t xml:space="preserve"> </w:t>
      </w:r>
    </w:p>
    <w:p>
      <w:pPr>
        <w:spacing w:after="136" w:line="240" w:lineRule="auto"/>
        <w:jc w:val="both"/>
      </w:pPr>
      <w:r>
        <w:rPr>
          <w:sz w:val="18"/>
        </w:rPr>
        <w:t xml:space="preserve"> </w:t>
      </w:r>
    </w:p>
    <w:p>
      <w:pPr>
        <w:spacing w:line="240" w:lineRule="auto"/>
        <w:jc w:val="both"/>
      </w:pPr>
      <w:r>
        <w:rPr>
          <w:sz w:val="18"/>
        </w:rPr>
        <w:t xml:space="preserve"> </w:t>
      </w:r>
    </w:p>
    <w:p>
      <w:pPr>
        <w:spacing w:after="321" w:line="240" w:lineRule="auto"/>
        <w:jc w:val="center"/>
        <w:rPr>
          <w:b/>
        </w:rPr>
      </w:pPr>
      <w:r>
        <w:rPr>
          <w:rFonts w:ascii="宋体" w:hAnsi="宋体" w:eastAsia="宋体" w:cs="宋体"/>
          <w:b/>
          <w:sz w:val="28"/>
        </w:rPr>
        <w:t>前言</w:t>
      </w:r>
    </w:p>
    <w:p>
      <w:pPr>
        <w:spacing w:after="209" w:line="240" w:lineRule="auto"/>
        <w:ind w:left="480"/>
        <w:jc w:val="both"/>
      </w:pPr>
      <w:r>
        <w:rPr>
          <w:sz w:val="24"/>
        </w:rPr>
        <w:t xml:space="preserve"> </w:t>
      </w:r>
    </w:p>
    <w:p>
      <w:pPr>
        <w:spacing w:line="360" w:lineRule="auto"/>
        <w:ind w:right="-17" w:firstLine="482"/>
        <w:jc w:val="both"/>
        <w:rPr>
          <w:rFonts w:asciiTheme="minorEastAsia" w:hAnsiTheme="minorEastAsia" w:eastAsiaTheme="minorEastAsia"/>
          <w:sz w:val="24"/>
        </w:rPr>
      </w:pPr>
      <w:r>
        <w:rPr>
          <w:rFonts w:cs="宋体" w:asciiTheme="minorEastAsia" w:hAnsiTheme="minorEastAsia" w:eastAsiaTheme="minorEastAsia"/>
          <w:sz w:val="24"/>
        </w:rPr>
        <w:t>为配合本市建设工程电子招投标系统建设和运行，上海市</w:t>
      </w:r>
      <w:r>
        <w:rPr>
          <w:rFonts w:hint="eastAsia" w:cs="宋体" w:asciiTheme="minorEastAsia" w:hAnsiTheme="minorEastAsia" w:eastAsiaTheme="minorEastAsia"/>
          <w:sz w:val="24"/>
          <w:lang w:eastAsia="zh-CN"/>
        </w:rPr>
        <w:t>住房和</w:t>
      </w:r>
      <w:r>
        <w:rPr>
          <w:rFonts w:cs="宋体" w:asciiTheme="minorEastAsia" w:hAnsiTheme="minorEastAsia" w:eastAsiaTheme="minorEastAsia"/>
          <w:sz w:val="24"/>
        </w:rPr>
        <w:t>城乡建设管理委员会组织对本市招标、投标和最高投标限价工程量清单（以下简称工程量清单）数据标准进行编制。</w:t>
      </w:r>
      <w:r>
        <w:rPr>
          <w:rFonts w:hint="eastAsia" w:cs="宋体" w:asciiTheme="minorEastAsia" w:hAnsiTheme="minorEastAsia" w:eastAsiaTheme="minorEastAsia"/>
          <w:sz w:val="24"/>
        </w:rPr>
        <w:t>依据</w:t>
      </w:r>
      <w:r>
        <w:rPr>
          <w:rFonts w:cs="宋体" w:asciiTheme="minorEastAsia" w:hAnsiTheme="minorEastAsia" w:eastAsiaTheme="minorEastAsia"/>
          <w:sz w:val="24"/>
        </w:rPr>
        <w:t>《建设工程工程量清单计价规范》（</w:t>
      </w:r>
      <w:r>
        <w:rPr>
          <w:rFonts w:asciiTheme="minorEastAsia" w:hAnsiTheme="minorEastAsia" w:eastAsiaTheme="minorEastAsia"/>
          <w:sz w:val="24"/>
        </w:rPr>
        <w:t>GB50500-2013</w:t>
      </w:r>
      <w:r>
        <w:rPr>
          <w:rFonts w:cs="宋体" w:asciiTheme="minorEastAsia" w:hAnsiTheme="minorEastAsia" w:eastAsiaTheme="minorEastAsia"/>
          <w:sz w:val="24"/>
        </w:rPr>
        <w:t>）和《上海市建设工程工程量清单计价应用规则》（沪建管</w:t>
      </w:r>
      <w:r>
        <w:rPr>
          <w:rFonts w:asciiTheme="minorEastAsia" w:hAnsiTheme="minorEastAsia" w:eastAsiaTheme="minorEastAsia"/>
          <w:sz w:val="24"/>
        </w:rPr>
        <w:t xml:space="preserve">[2014]872 </w:t>
      </w:r>
      <w:r>
        <w:rPr>
          <w:rFonts w:cs="宋体" w:asciiTheme="minorEastAsia" w:hAnsiTheme="minorEastAsia" w:eastAsiaTheme="minorEastAsia"/>
          <w:sz w:val="24"/>
        </w:rPr>
        <w:t>号）等规定和招投标信息</w:t>
      </w:r>
      <w:r>
        <w:rPr>
          <w:rFonts w:hint="eastAsia" w:cs="宋体" w:asciiTheme="minorEastAsia" w:hAnsiTheme="minorEastAsia" w:eastAsiaTheme="minorEastAsia"/>
          <w:sz w:val="24"/>
        </w:rPr>
        <w:t>化要求</w:t>
      </w:r>
      <w:r>
        <w:rPr>
          <w:rFonts w:cs="宋体" w:asciiTheme="minorEastAsia" w:hAnsiTheme="minorEastAsia" w:eastAsiaTheme="minorEastAsia"/>
          <w:sz w:val="24"/>
        </w:rPr>
        <w:t>，</w:t>
      </w:r>
      <w:r>
        <w:rPr>
          <w:rFonts w:hint="eastAsia" w:ascii="宋体" w:hAnsi="宋体" w:eastAsia="宋体" w:cs="宋体"/>
          <w:sz w:val="24"/>
        </w:rPr>
        <w:t>2015年6月、2016年3月先后发布</w:t>
      </w:r>
      <w:r>
        <w:rPr>
          <w:rFonts w:hint="eastAsia" w:ascii="宋体" w:hAnsi="宋体" w:eastAsia="宋体" w:cs="宋体"/>
          <w:sz w:val="24"/>
          <w:lang w:val="en-US" w:eastAsia="zh-CN"/>
        </w:rPr>
        <w:t>了</w:t>
      </w:r>
      <w:r>
        <w:rPr>
          <w:rFonts w:ascii="宋体" w:hAnsi="宋体" w:eastAsia="宋体" w:cs="宋体"/>
          <w:sz w:val="24"/>
        </w:rPr>
        <w:t>《上海市建设工程工程量清单数据文件标准</w:t>
      </w:r>
      <w:r>
        <w:rPr>
          <w:rFonts w:hint="eastAsia" w:ascii="宋体" w:hAnsi="宋体" w:eastAsia="宋体" w:cs="宋体"/>
          <w:sz w:val="24"/>
        </w:rPr>
        <w:t xml:space="preserve"> (VER1.0-2015)》、《上海市建设工程工程量清单数据文件标准（VER1.1-2016）》，</w:t>
      </w:r>
      <w:r>
        <w:rPr>
          <w:rFonts w:cs="宋体" w:asciiTheme="minorEastAsia" w:hAnsiTheme="minorEastAsia" w:eastAsiaTheme="minorEastAsia"/>
          <w:sz w:val="24"/>
        </w:rPr>
        <w:t>规定了工程量清单数据文件的格式和数据标准。</w:t>
      </w:r>
      <w:r>
        <w:rPr>
          <w:rFonts w:hint="eastAsia" w:ascii="宋体" w:hAnsi="宋体" w:eastAsia="宋体" w:cs="宋体"/>
          <w:sz w:val="24"/>
        </w:rPr>
        <w:t>现根据</w:t>
      </w:r>
      <w:r>
        <w:rPr>
          <w:rFonts w:hint="eastAsia" w:ascii="宋体" w:hAnsi="宋体" w:eastAsia="宋体" w:cs="宋体"/>
          <w:sz w:val="24"/>
          <w:lang w:eastAsia="zh-CN"/>
        </w:rPr>
        <w:t>《</w:t>
      </w:r>
      <w:r>
        <w:rPr>
          <w:rFonts w:hint="eastAsia" w:ascii="宋体" w:hAnsi="宋体" w:eastAsia="宋体" w:cs="宋体"/>
          <w:sz w:val="24"/>
        </w:rPr>
        <w:t>关于调整本市建设工程规费项目设置等相关事项的通知</w:t>
      </w:r>
      <w:r>
        <w:rPr>
          <w:rFonts w:hint="eastAsia" w:ascii="宋体" w:hAnsi="宋体" w:eastAsia="宋体" w:cs="宋体"/>
          <w:sz w:val="24"/>
          <w:lang w:eastAsia="zh-CN"/>
        </w:rPr>
        <w:t>（</w:t>
      </w:r>
      <w:r>
        <w:rPr>
          <w:rFonts w:hint="eastAsia" w:ascii="宋体" w:hAnsi="宋体" w:eastAsia="宋体" w:cs="宋体"/>
          <w:sz w:val="24"/>
        </w:rPr>
        <w:t>沪建标定联</w:t>
      </w:r>
      <w:r>
        <w:rPr>
          <w:rFonts w:hint="eastAsia" w:ascii="宋体" w:hAnsi="宋体" w:eastAsia="宋体" w:cs="宋体"/>
          <w:sz w:val="24"/>
          <w:lang w:val="en-US" w:eastAsia="zh-CN"/>
        </w:rPr>
        <w:t>[</w:t>
      </w:r>
      <w:r>
        <w:rPr>
          <w:rFonts w:hint="eastAsia" w:ascii="宋体" w:hAnsi="宋体" w:eastAsia="宋体" w:cs="宋体"/>
          <w:sz w:val="24"/>
        </w:rPr>
        <w:t>2023</w:t>
      </w:r>
      <w:r>
        <w:rPr>
          <w:rFonts w:hint="eastAsia" w:ascii="宋体" w:hAnsi="宋体" w:eastAsia="宋体" w:cs="宋体"/>
          <w:sz w:val="24"/>
          <w:lang w:val="en-US" w:eastAsia="zh-CN"/>
        </w:rPr>
        <w:t>]</w:t>
      </w:r>
      <w:r>
        <w:rPr>
          <w:rFonts w:hint="eastAsia" w:ascii="宋体" w:hAnsi="宋体" w:eastAsia="宋体" w:cs="宋体"/>
          <w:sz w:val="24"/>
        </w:rPr>
        <w:t>120</w:t>
      </w:r>
      <w:r>
        <w:rPr>
          <w:rFonts w:hint="eastAsia" w:ascii="宋体" w:hAnsi="宋体" w:eastAsia="宋体" w:cs="宋体"/>
          <w:sz w:val="24"/>
          <w:lang w:val="en-US" w:eastAsia="zh-CN"/>
        </w:rPr>
        <w:t>号</w:t>
      </w:r>
      <w:r>
        <w:rPr>
          <w:rFonts w:hint="eastAsia" w:ascii="宋体" w:hAnsi="宋体" w:eastAsia="宋体" w:cs="宋体"/>
          <w:sz w:val="24"/>
          <w:lang w:eastAsia="zh-CN"/>
        </w:rPr>
        <w:t>）》</w:t>
      </w:r>
      <w:r>
        <w:rPr>
          <w:rFonts w:hint="eastAsia" w:ascii="宋体" w:hAnsi="宋体" w:eastAsia="宋体" w:cs="宋体"/>
          <w:sz w:val="24"/>
        </w:rPr>
        <w:t>，升级调整为</w:t>
      </w:r>
      <w:r>
        <w:rPr>
          <w:rFonts w:cs="宋体" w:asciiTheme="minorEastAsia" w:hAnsiTheme="minorEastAsia" w:eastAsiaTheme="minorEastAsia"/>
          <w:sz w:val="24"/>
        </w:rPr>
        <w:t>《上海市建设工程工程量清单数据文件标准（</w:t>
      </w:r>
      <w:r>
        <w:rPr>
          <w:rFonts w:asciiTheme="minorEastAsia" w:hAnsiTheme="minorEastAsia" w:eastAsiaTheme="minorEastAsia"/>
          <w:sz w:val="24"/>
        </w:rPr>
        <w:t>VER1.</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-20</w:t>
      </w:r>
      <w:r>
        <w:rPr>
          <w:rFonts w:hint="eastAsia" w:asciiTheme="minorEastAsia" w:hAnsiTheme="minorEastAsia" w:eastAsiaTheme="minorEastAsia"/>
          <w:sz w:val="24"/>
          <w:lang w:val="en-US" w:eastAsia="zh-CN"/>
        </w:rPr>
        <w:t>23</w:t>
      </w:r>
      <w:r>
        <w:rPr>
          <w:rFonts w:cs="宋体" w:asciiTheme="minorEastAsia" w:hAnsiTheme="minorEastAsia" w:eastAsiaTheme="minorEastAsia"/>
          <w:sz w:val="24"/>
        </w:rPr>
        <w:t>）》，</w:t>
      </w:r>
      <w:r>
        <w:rPr>
          <w:rFonts w:hint="eastAsia" w:cs="宋体" w:asciiTheme="minorEastAsia" w:hAnsiTheme="minorEastAsia" w:eastAsiaTheme="minorEastAsia"/>
          <w:sz w:val="24"/>
        </w:rPr>
        <w:t>作为</w:t>
      </w:r>
      <w:r>
        <w:rPr>
          <w:rFonts w:cs="宋体" w:asciiTheme="minorEastAsia" w:hAnsiTheme="minorEastAsia" w:eastAsiaTheme="minorEastAsia"/>
          <w:sz w:val="24"/>
        </w:rPr>
        <w:t>相关计价和招投标软件的开发提供依据。</w:t>
      </w:r>
      <w:r>
        <w:rPr>
          <w:rFonts w:asciiTheme="minorEastAsia" w:hAnsiTheme="minorEastAsia" w:eastAsiaTheme="minorEastAsia"/>
          <w:sz w:val="24"/>
        </w:rPr>
        <w:t xml:space="preserve"> </w:t>
      </w:r>
    </w:p>
    <w:p>
      <w:pPr>
        <w:spacing w:line="360" w:lineRule="auto"/>
        <w:ind w:right="-17" w:firstLine="482"/>
        <w:jc w:val="both"/>
        <w:rPr>
          <w:rFonts w:asciiTheme="minorEastAsia" w:hAnsiTheme="minorEastAsia" w:eastAsiaTheme="minorEastAsia"/>
          <w:sz w:val="24"/>
        </w:rPr>
      </w:pPr>
    </w:p>
    <w:p>
      <w:pPr>
        <w:spacing w:line="360" w:lineRule="auto"/>
        <w:ind w:right="-17"/>
        <w:jc w:val="both"/>
        <w:rPr>
          <w:rFonts w:asciiTheme="minorEastAsia" w:hAnsiTheme="minorEastAsia" w:eastAsiaTheme="minorEastAsia"/>
          <w:sz w:val="24"/>
        </w:rPr>
      </w:pPr>
    </w:p>
    <w:p>
      <w:pPr>
        <w:spacing w:line="360" w:lineRule="auto"/>
        <w:ind w:right="-17" w:firstLine="481"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vertAlign w:val="baseline"/>
          <w:lang w:val="en-US" w:eastAsia="zh-CN"/>
        </w:rPr>
        <w:t>版 本 号 ：</w:t>
      </w:r>
      <w:r>
        <w:rPr>
          <w:rFonts w:hint="eastAsia" w:asciiTheme="minorEastAsia" w:hAnsiTheme="minorEastAsia" w:eastAsiaTheme="minorEastAsia" w:cstheme="minorEastAsia"/>
          <w:b w:val="0"/>
          <w:bCs w:val="0"/>
          <w:sz w:val="24"/>
          <w:szCs w:val="24"/>
        </w:rPr>
        <w:t>VER1.0-2015</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VER1.1-2016</w:t>
      </w:r>
    </w:p>
    <w:p>
      <w:pPr>
        <w:spacing w:line="360" w:lineRule="auto"/>
        <w:ind w:right="-17" w:firstLine="481"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vertAlign w:val="baseline"/>
          <w:lang w:val="en-US" w:eastAsia="zh-CN"/>
        </w:rPr>
        <w:t>编制人员 ：</w:t>
      </w:r>
      <w:r>
        <w:rPr>
          <w:rFonts w:hint="eastAsia" w:asciiTheme="minorEastAsia" w:hAnsiTheme="minorEastAsia" w:eastAsiaTheme="minorEastAsia" w:cstheme="minorEastAsia"/>
          <w:b w:val="0"/>
          <w:bCs w:val="0"/>
          <w:sz w:val="24"/>
          <w:szCs w:val="24"/>
        </w:rPr>
        <w:t>陈定力、冯闻、张毅、李兆荣</w:t>
      </w:r>
    </w:p>
    <w:p>
      <w:pPr>
        <w:spacing w:line="360" w:lineRule="auto"/>
        <w:ind w:right="-17" w:firstLine="481"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vertAlign w:val="baseline"/>
          <w:lang w:val="en-US" w:eastAsia="zh-CN"/>
        </w:rPr>
        <w:t>审核人员 ：</w:t>
      </w:r>
      <w:r>
        <w:rPr>
          <w:rFonts w:hint="eastAsia" w:asciiTheme="minorEastAsia" w:hAnsiTheme="minorEastAsia" w:eastAsiaTheme="minorEastAsia" w:cstheme="minorEastAsia"/>
          <w:b w:val="0"/>
          <w:bCs w:val="0"/>
          <w:sz w:val="24"/>
          <w:szCs w:val="24"/>
        </w:rPr>
        <w:t>沈宏、吴一伟、孙晓东</w:t>
      </w:r>
    </w:p>
    <w:p>
      <w:pPr>
        <w:keepNext w:val="0"/>
        <w:keepLines w:val="0"/>
        <w:pageBreakBefore w:val="0"/>
        <w:widowControl/>
        <w:kinsoku/>
        <w:wordWrap/>
        <w:overflowPunct/>
        <w:topLinePunct w:val="0"/>
        <w:autoSpaceDE/>
        <w:autoSpaceDN/>
        <w:bidi w:val="0"/>
        <w:adjustRightInd/>
        <w:snapToGrid/>
        <w:spacing w:line="0" w:lineRule="atLeast"/>
        <w:ind w:right="-17" w:firstLine="200" w:firstLineChars="200"/>
        <w:jc w:val="both"/>
        <w:textAlignment w:val="auto"/>
        <w:rPr>
          <w:rFonts w:hint="eastAsia" w:asciiTheme="minorEastAsia" w:hAnsiTheme="minorEastAsia" w:eastAsiaTheme="minorEastAsia" w:cstheme="minorEastAsia"/>
          <w:b w:val="0"/>
          <w:bCs w:val="0"/>
          <w:sz w:val="10"/>
          <w:szCs w:val="10"/>
        </w:rPr>
      </w:pPr>
    </w:p>
    <w:p>
      <w:pPr>
        <w:spacing w:line="360" w:lineRule="auto"/>
        <w:ind w:right="-17" w:firstLine="481"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vertAlign w:val="baseline"/>
          <w:lang w:val="en-US" w:eastAsia="zh-CN"/>
        </w:rPr>
        <w:t>版 本 号 ：</w:t>
      </w:r>
      <w:r>
        <w:rPr>
          <w:rFonts w:hint="eastAsia" w:asciiTheme="minorEastAsia" w:hAnsiTheme="minorEastAsia" w:eastAsiaTheme="minorEastAsia" w:cstheme="minorEastAsia"/>
          <w:b w:val="0"/>
          <w:bCs w:val="0"/>
          <w:sz w:val="24"/>
          <w:szCs w:val="24"/>
        </w:rPr>
        <w:t>VER1.</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-20</w:t>
      </w:r>
      <w:r>
        <w:rPr>
          <w:rFonts w:hint="eastAsia" w:asciiTheme="minorEastAsia" w:hAnsiTheme="minorEastAsia" w:eastAsiaTheme="minorEastAsia" w:cstheme="minorEastAsia"/>
          <w:b w:val="0"/>
          <w:bCs w:val="0"/>
          <w:sz w:val="24"/>
          <w:szCs w:val="24"/>
          <w:lang w:val="en-US" w:eastAsia="zh-CN"/>
        </w:rPr>
        <w:t>23</w:t>
      </w:r>
    </w:p>
    <w:p>
      <w:pPr>
        <w:spacing w:line="360" w:lineRule="auto"/>
        <w:ind w:right="-17" w:firstLine="481"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vertAlign w:val="baseline"/>
          <w:lang w:val="en-US" w:eastAsia="zh-CN"/>
        </w:rPr>
        <w:t>编制人员 ：</w:t>
      </w:r>
      <w:r>
        <w:rPr>
          <w:rFonts w:hint="eastAsia" w:asciiTheme="minorEastAsia" w:hAnsiTheme="minorEastAsia" w:eastAsiaTheme="minorEastAsia" w:cstheme="minorEastAsia"/>
          <w:b w:val="0"/>
          <w:bCs w:val="0"/>
          <w:sz w:val="24"/>
          <w:szCs w:val="24"/>
          <w:highlight w:val="none"/>
          <w:lang w:val="en-US" w:eastAsia="zh-CN"/>
        </w:rPr>
        <w:t>徐英波、</w:t>
      </w:r>
      <w:r>
        <w:rPr>
          <w:rFonts w:hint="eastAsia" w:asciiTheme="minorEastAsia" w:hAnsiTheme="minorEastAsia" w:eastAsiaTheme="minorEastAsia" w:cstheme="minorEastAsia"/>
          <w:b w:val="0"/>
          <w:bCs w:val="0"/>
          <w:sz w:val="24"/>
          <w:szCs w:val="24"/>
          <w:highlight w:val="none"/>
        </w:rPr>
        <w:t>冯</w:t>
      </w:r>
      <w:r>
        <w:rPr>
          <w:rFonts w:hint="eastAsia" w:asciiTheme="minorEastAsia" w:hAnsiTheme="minorEastAsia" w:eastAsiaTheme="minorEastAsia" w:cstheme="minorEastAsia"/>
          <w:b w:val="0"/>
          <w:bCs w:val="0"/>
          <w:sz w:val="24"/>
          <w:szCs w:val="24"/>
          <w:highlight w:val="none"/>
          <w:lang w:val="en-US" w:eastAsia="zh-CN"/>
        </w:rPr>
        <w:t>春</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彭磊、林蕴青</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吴玉春、陈映伶</w:t>
      </w:r>
    </w:p>
    <w:p>
      <w:pPr>
        <w:spacing w:line="360" w:lineRule="auto"/>
        <w:ind w:right="-17" w:firstLine="481" w:firstLineChars="20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vertAlign w:val="baseline"/>
          <w:lang w:val="en-US" w:eastAsia="zh-CN"/>
        </w:rPr>
        <w:t>审核人员 ：</w:t>
      </w:r>
      <w:r>
        <w:rPr>
          <w:rFonts w:hint="eastAsia" w:asciiTheme="minorEastAsia" w:hAnsiTheme="minorEastAsia" w:eastAsiaTheme="minorEastAsia" w:cstheme="minorEastAsia"/>
          <w:b w:val="0"/>
          <w:bCs w:val="0"/>
          <w:sz w:val="24"/>
          <w:szCs w:val="24"/>
          <w:highlight w:val="none"/>
        </w:rPr>
        <w:t>沈宏</w:t>
      </w:r>
      <w:r>
        <w:rPr>
          <w:rFonts w:hint="eastAsia" w:asciiTheme="minorEastAsia" w:hAnsiTheme="minorEastAsia" w:eastAsiaTheme="minorEastAsia" w:cstheme="minorEastAsia"/>
          <w:b w:val="0"/>
          <w:bCs w:val="0"/>
          <w:sz w:val="24"/>
          <w:szCs w:val="24"/>
          <w:highlight w:val="none"/>
          <w:lang w:val="en-US" w:eastAsia="zh-CN"/>
        </w:rPr>
        <w:t>、李阳</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孙晓东</w:t>
      </w:r>
    </w:p>
    <w:p>
      <w:pPr>
        <w:spacing w:line="360" w:lineRule="auto"/>
        <w:ind w:right="-17"/>
        <w:jc w:val="both"/>
        <w:rPr>
          <w:rFonts w:hint="eastAsia" w:asciiTheme="minorEastAsia" w:hAnsiTheme="minorEastAsia" w:eastAsiaTheme="minorEastAsia" w:cstheme="minorEastAsia"/>
          <w:b w:val="0"/>
          <w:bCs w:val="0"/>
          <w:sz w:val="28"/>
          <w:szCs w:val="28"/>
          <w:highlight w:val="none"/>
          <w:lang w:val="en-US" w:eastAsia="zh-CN"/>
        </w:rPr>
      </w:pPr>
    </w:p>
    <w:p>
      <w:pPr>
        <w:spacing w:line="360" w:lineRule="auto"/>
        <w:ind w:right="-17" w:firstLine="481" w:firstLineChars="20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vertAlign w:val="baseline"/>
          <w:lang w:val="en-US" w:eastAsia="zh-CN"/>
        </w:rPr>
        <w:t>主编单位 ：</w:t>
      </w:r>
      <w:r>
        <w:rPr>
          <w:rFonts w:hint="eastAsia" w:asciiTheme="minorEastAsia" w:hAnsiTheme="minorEastAsia" w:eastAsiaTheme="minorEastAsia" w:cstheme="minorEastAsia"/>
          <w:b w:val="0"/>
          <w:bCs w:val="0"/>
          <w:sz w:val="24"/>
          <w:szCs w:val="24"/>
          <w:highlight w:val="none"/>
          <w:lang w:val="en-US" w:eastAsia="zh-CN"/>
        </w:rPr>
        <w:t>上海市建设工程交易服务中心</w:t>
      </w:r>
    </w:p>
    <w:p>
      <w:pPr>
        <w:spacing w:line="360" w:lineRule="auto"/>
        <w:ind w:right="-17" w:firstLine="480" w:firstLineChars="200"/>
        <w:jc w:val="both"/>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           上海市建筑建材业市场管理总站</w:t>
      </w:r>
    </w:p>
    <w:p>
      <w:pPr>
        <w:rPr>
          <w:sz w:val="24"/>
        </w:rPr>
      </w:pPr>
      <w:r>
        <w:rPr>
          <w:sz w:val="24"/>
        </w:rPr>
        <w:br w:type="page"/>
      </w:r>
    </w:p>
    <w:sdt>
      <w:sdtPr>
        <w:rPr>
          <w:rFonts w:ascii="Calibri" w:hAnsi="Calibri" w:eastAsia="Calibri" w:cs="Calibri"/>
          <w:color w:val="000000"/>
          <w:kern w:val="2"/>
          <w:sz w:val="22"/>
          <w:szCs w:val="22"/>
          <w:lang w:val="zh-CN"/>
        </w:rPr>
        <w:id w:val="1212534515"/>
        <w:docPartObj>
          <w:docPartGallery w:val="Table of Contents"/>
          <w:docPartUnique/>
        </w:docPartObj>
      </w:sdtPr>
      <w:sdtEndPr>
        <w:rPr>
          <w:rFonts w:ascii="Calibri" w:hAnsi="Calibri" w:eastAsia="Calibri" w:cs="Calibri"/>
          <w:b/>
          <w:bCs/>
          <w:color w:val="000000"/>
          <w:kern w:val="2"/>
          <w:sz w:val="21"/>
          <w:szCs w:val="22"/>
          <w:lang w:val="zh-CN"/>
        </w:rPr>
      </w:sdtEndPr>
      <w:sdtContent>
        <w:p>
          <w:pPr>
            <w:pStyle w:val="18"/>
            <w:spacing w:before="0" w:line="360" w:lineRule="auto"/>
            <w:ind w:firstLine="3960" w:firstLineChars="1800"/>
            <w:jc w:val="both"/>
            <w:rPr>
              <w:color w:val="auto"/>
            </w:rPr>
          </w:pPr>
          <w:r>
            <w:rPr>
              <w:color w:val="auto"/>
              <w:lang w:val="zh-CN"/>
            </w:rPr>
            <w:t>目</w:t>
          </w:r>
          <w:r>
            <w:rPr>
              <w:rFonts w:hint="eastAsia"/>
              <w:color w:val="auto"/>
              <w:lang w:val="zh-CN"/>
            </w:rPr>
            <w:t xml:space="preserve">  </w:t>
          </w:r>
          <w:r>
            <w:rPr>
              <w:color w:val="auto"/>
              <w:lang w:val="zh-CN"/>
            </w:rPr>
            <w:t>录</w:t>
          </w:r>
        </w:p>
        <w:p>
          <w:pPr>
            <w:pStyle w:val="7"/>
            <w:tabs>
              <w:tab w:val="right" w:leader="dot" w:pos="826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TOC \o "1-3" \h \z \u </w:instrText>
          </w:r>
          <w:r>
            <w:rPr>
              <w:rFonts w:asciiTheme="minorEastAsia" w:hAnsiTheme="minorEastAsia" w:eastAsiaTheme="minorEastAsia"/>
              <w:szCs w:val="28"/>
            </w:rPr>
            <w:fldChar w:fldCharType="separate"/>
          </w: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_Toc2427 </w:instrText>
          </w:r>
          <w:r>
            <w:rPr>
              <w:rFonts w:asciiTheme="minorEastAsia" w:hAnsiTheme="minorEastAsia" w:eastAsiaTheme="minorEastAsia"/>
              <w:szCs w:val="28"/>
            </w:rPr>
            <w:fldChar w:fldCharType="separate"/>
          </w:r>
          <w:r>
            <w:rPr>
              <w:rFonts w:ascii="Cambria" w:hAnsi="Cambria" w:eastAsia="Cambria" w:cs="Cambria"/>
              <w:i w:val="0"/>
              <w:strike w:val="0"/>
              <w:dstrike w:val="0"/>
              <w:shd w:val="clear" w:color="auto" w:fill="auto"/>
              <w:vertAlign w:val="baseline"/>
            </w:rPr>
            <w:t xml:space="preserve">1 </w:t>
          </w:r>
          <w:r>
            <w:t>总则</w:t>
          </w:r>
          <w:r>
            <w:tab/>
          </w:r>
          <w:r>
            <w:fldChar w:fldCharType="begin"/>
          </w:r>
          <w:r>
            <w:instrText xml:space="preserve"> PAGEREF _Toc2427 \h </w:instrText>
          </w:r>
          <w:r>
            <w:fldChar w:fldCharType="separate"/>
          </w:r>
          <w:r>
            <w:t>1</w:t>
          </w:r>
          <w:r>
            <w:fldChar w:fldCharType="end"/>
          </w:r>
          <w:r>
            <w:rPr>
              <w:rFonts w:asciiTheme="minorEastAsia" w:hAnsiTheme="minorEastAsia" w:eastAsiaTheme="minorEastAsia"/>
              <w:szCs w:val="28"/>
            </w:rPr>
            <w:fldChar w:fldCharType="end"/>
          </w:r>
        </w:p>
        <w:p>
          <w:pPr>
            <w:pStyle w:val="7"/>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_Toc28637 </w:instrText>
          </w:r>
          <w:r>
            <w:rPr>
              <w:rFonts w:asciiTheme="minorEastAsia" w:hAnsiTheme="minorEastAsia" w:eastAsiaTheme="minorEastAsia"/>
              <w:bCs/>
              <w:szCs w:val="28"/>
              <w:lang w:val="zh-CN"/>
            </w:rPr>
            <w:fldChar w:fldCharType="separate"/>
          </w:r>
          <w:r>
            <w:rPr>
              <w:rFonts w:ascii="Cambria" w:hAnsi="Cambria" w:eastAsia="Cambria" w:cs="Cambria"/>
              <w:i w:val="0"/>
              <w:strike w:val="0"/>
              <w:dstrike w:val="0"/>
              <w:shd w:val="clear" w:color="auto" w:fill="auto"/>
              <w:vertAlign w:val="baseline"/>
            </w:rPr>
            <w:t xml:space="preserve">2 </w:t>
          </w:r>
          <w:r>
            <w:t>术语</w:t>
          </w:r>
          <w:r>
            <w:tab/>
          </w:r>
          <w:r>
            <w:fldChar w:fldCharType="begin"/>
          </w:r>
          <w:r>
            <w:instrText xml:space="preserve"> PAGEREF _Toc28637 \h </w:instrText>
          </w:r>
          <w:r>
            <w:fldChar w:fldCharType="separate"/>
          </w:r>
          <w:r>
            <w:t>1</w:t>
          </w:r>
          <w:r>
            <w:fldChar w:fldCharType="end"/>
          </w:r>
          <w:r>
            <w:rPr>
              <w:rFonts w:asciiTheme="minorEastAsia" w:hAnsiTheme="minorEastAsia" w:eastAsiaTheme="minorEastAsia"/>
              <w:bCs/>
              <w:szCs w:val="28"/>
              <w:lang w:val="zh-CN"/>
            </w:rPr>
            <w:fldChar w:fldCharType="end"/>
          </w:r>
        </w:p>
        <w:p>
          <w:pPr>
            <w:pStyle w:val="7"/>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_Toc21783 </w:instrText>
          </w:r>
          <w:r>
            <w:rPr>
              <w:rFonts w:asciiTheme="minorEastAsia" w:hAnsiTheme="minorEastAsia" w:eastAsiaTheme="minorEastAsia"/>
              <w:bCs/>
              <w:szCs w:val="28"/>
              <w:lang w:val="zh-CN"/>
            </w:rPr>
            <w:fldChar w:fldCharType="separate"/>
          </w:r>
          <w:r>
            <w:rPr>
              <w:rFonts w:ascii="Cambria" w:hAnsi="Cambria" w:eastAsia="Cambria" w:cs="Cambria"/>
              <w:i w:val="0"/>
              <w:strike w:val="0"/>
              <w:dstrike w:val="0"/>
              <w:shd w:val="clear" w:color="auto" w:fill="auto"/>
              <w:vertAlign w:val="baseline"/>
            </w:rPr>
            <w:t xml:space="preserve">3 </w:t>
          </w:r>
          <w:r>
            <w:t>约束</w:t>
          </w:r>
          <w:r>
            <w:tab/>
          </w:r>
          <w:r>
            <w:fldChar w:fldCharType="begin"/>
          </w:r>
          <w:r>
            <w:instrText xml:space="preserve"> PAGEREF _Toc21783 \h </w:instrText>
          </w:r>
          <w:r>
            <w:fldChar w:fldCharType="separate"/>
          </w:r>
          <w:r>
            <w:t>2</w:t>
          </w:r>
          <w:r>
            <w:fldChar w:fldCharType="end"/>
          </w:r>
          <w:r>
            <w:rPr>
              <w:rFonts w:asciiTheme="minorEastAsia" w:hAnsiTheme="minorEastAsia" w:eastAsiaTheme="minorEastAsia"/>
              <w:bCs/>
              <w:szCs w:val="28"/>
              <w:lang w:val="zh-CN"/>
            </w:rPr>
            <w:fldChar w:fldCharType="end"/>
          </w:r>
        </w:p>
        <w:p>
          <w:pPr>
            <w:pStyle w:val="7"/>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_Toc23611 </w:instrText>
          </w:r>
          <w:r>
            <w:rPr>
              <w:rFonts w:asciiTheme="minorEastAsia" w:hAnsiTheme="minorEastAsia" w:eastAsiaTheme="minorEastAsia"/>
              <w:bCs/>
              <w:szCs w:val="28"/>
              <w:lang w:val="zh-CN"/>
            </w:rPr>
            <w:fldChar w:fldCharType="separate"/>
          </w:r>
          <w:r>
            <w:rPr>
              <w:rFonts w:ascii="Cambria" w:hAnsi="Cambria" w:eastAsia="Cambria" w:cs="Cambria"/>
              <w:i w:val="0"/>
              <w:strike w:val="0"/>
              <w:dstrike w:val="0"/>
              <w:shd w:val="clear" w:color="auto" w:fill="auto"/>
              <w:vertAlign w:val="baseline"/>
            </w:rPr>
            <w:t xml:space="preserve">4 </w:t>
          </w:r>
          <w:r>
            <w:t xml:space="preserve">工程量清单 </w:t>
          </w:r>
          <w:r>
            <w:rPr>
              <w:rFonts w:ascii="Cambria" w:hAnsi="Cambria" w:eastAsia="Cambria" w:cs="Cambria"/>
            </w:rPr>
            <w:t xml:space="preserve">XSD </w:t>
          </w:r>
          <w:r>
            <w:t>文件总览</w:t>
          </w:r>
          <w:r>
            <w:tab/>
          </w:r>
          <w:r>
            <w:fldChar w:fldCharType="begin"/>
          </w:r>
          <w:r>
            <w:instrText xml:space="preserve"> PAGEREF _Toc23611 \h </w:instrText>
          </w:r>
          <w:r>
            <w:fldChar w:fldCharType="separate"/>
          </w:r>
          <w:r>
            <w:t>3</w:t>
          </w:r>
          <w:r>
            <w:fldChar w:fldCharType="end"/>
          </w:r>
          <w:r>
            <w:rPr>
              <w:rFonts w:asciiTheme="minorEastAsia" w:hAnsiTheme="minorEastAsia" w:eastAsiaTheme="minorEastAsia"/>
              <w:bCs/>
              <w:szCs w:val="28"/>
              <w:lang w:val="zh-CN"/>
            </w:rPr>
            <w:fldChar w:fldCharType="end"/>
          </w:r>
        </w:p>
        <w:p>
          <w:pPr>
            <w:pStyle w:val="7"/>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_Toc25224 </w:instrText>
          </w:r>
          <w:r>
            <w:rPr>
              <w:rFonts w:asciiTheme="minorEastAsia" w:hAnsiTheme="minorEastAsia" w:eastAsiaTheme="minorEastAsia"/>
              <w:bCs/>
              <w:szCs w:val="28"/>
              <w:lang w:val="zh-CN"/>
            </w:rPr>
            <w:fldChar w:fldCharType="separate"/>
          </w:r>
          <w:r>
            <w:rPr>
              <w:rFonts w:ascii="Cambria" w:hAnsi="Cambria" w:eastAsia="Cambria" w:cs="Cambria"/>
              <w:i w:val="0"/>
              <w:strike w:val="0"/>
              <w:dstrike w:val="0"/>
              <w:shd w:val="clear" w:color="auto" w:fill="auto"/>
              <w:vertAlign w:val="baseline"/>
            </w:rPr>
            <w:t xml:space="preserve">5 </w:t>
          </w:r>
          <w:r>
            <w:rPr>
              <w:rFonts w:ascii="Cambria" w:hAnsi="Cambria" w:eastAsia="Cambria" w:cs="Cambria"/>
            </w:rPr>
            <w:t xml:space="preserve">XML </w:t>
          </w:r>
          <w:r>
            <w:t>定义</w:t>
          </w:r>
          <w:r>
            <w:tab/>
          </w:r>
          <w:r>
            <w:fldChar w:fldCharType="begin"/>
          </w:r>
          <w:r>
            <w:instrText xml:space="preserve"> PAGEREF _Toc25224 \h </w:instrText>
          </w:r>
          <w:r>
            <w:fldChar w:fldCharType="separate"/>
          </w:r>
          <w:r>
            <w:t>4</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_Toc31717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5.1 </w:t>
          </w:r>
          <w:r>
            <w:t>根元素</w:t>
          </w:r>
          <w:r>
            <w:tab/>
          </w:r>
          <w:r>
            <w:fldChar w:fldCharType="begin"/>
          </w:r>
          <w:r>
            <w:instrText xml:space="preserve"> PAGEREF _Toc31717 \h </w:instrText>
          </w:r>
          <w:r>
            <w:fldChar w:fldCharType="separate"/>
          </w:r>
          <w:r>
            <w:t>4</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_Toc27823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5.2 </w:t>
          </w:r>
          <w:r>
            <w:t>项目基本信息</w:t>
          </w:r>
          <w:r>
            <w:tab/>
          </w:r>
          <w:r>
            <w:fldChar w:fldCharType="begin"/>
          </w:r>
          <w:r>
            <w:instrText xml:space="preserve"> PAGEREF _Toc27823 \h </w:instrText>
          </w:r>
          <w:r>
            <w:fldChar w:fldCharType="separate"/>
          </w:r>
          <w:r>
            <w:t>5</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_Toc24220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5.3 </w:t>
          </w:r>
          <w:r>
            <w:t>清单文件编制属性</w:t>
          </w:r>
          <w:r>
            <w:tab/>
          </w:r>
          <w:r>
            <w:fldChar w:fldCharType="begin"/>
          </w:r>
          <w:r>
            <w:instrText xml:space="preserve"> PAGEREF _Toc24220 \h </w:instrText>
          </w:r>
          <w:r>
            <w:fldChar w:fldCharType="separate"/>
          </w:r>
          <w:r>
            <w:t>5</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_Toc2854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5.4 </w:t>
          </w:r>
          <w:r>
            <w:t>工程量清单</w:t>
          </w:r>
          <w:r>
            <w:tab/>
          </w:r>
          <w:r>
            <w:fldChar w:fldCharType="begin"/>
          </w:r>
          <w:r>
            <w:instrText xml:space="preserve"> PAGEREF _Toc2854 \h </w:instrText>
          </w:r>
          <w:r>
            <w:fldChar w:fldCharType="separate"/>
          </w:r>
          <w:r>
            <w:t>12</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_Toc20739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5.5 </w:t>
          </w:r>
          <w:r>
            <w:t>分部分项</w:t>
          </w:r>
          <w:r>
            <w:tab/>
          </w:r>
          <w:r>
            <w:fldChar w:fldCharType="begin"/>
          </w:r>
          <w:r>
            <w:instrText xml:space="preserve"> PAGEREF _Toc20739 \h </w:instrText>
          </w:r>
          <w:r>
            <w:fldChar w:fldCharType="separate"/>
          </w:r>
          <w:r>
            <w:t>15</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_Toc26029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5.6 </w:t>
          </w:r>
          <w:r>
            <w:t>综合单价分析明细</w:t>
          </w:r>
          <w:r>
            <w:tab/>
          </w:r>
          <w:r>
            <w:fldChar w:fldCharType="begin"/>
          </w:r>
          <w:r>
            <w:instrText xml:space="preserve"> PAGEREF _Toc26029 \h </w:instrText>
          </w:r>
          <w:r>
            <w:fldChar w:fldCharType="separate"/>
          </w:r>
          <w:r>
            <w:t>18</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_Toc23260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5.7 </w:t>
          </w:r>
          <w:r>
            <w:t>措施项目</w:t>
          </w:r>
          <w:r>
            <w:tab/>
          </w:r>
          <w:r>
            <w:fldChar w:fldCharType="begin"/>
          </w:r>
          <w:r>
            <w:instrText xml:space="preserve"> PAGEREF _Toc23260 \h </w:instrText>
          </w:r>
          <w:r>
            <w:fldChar w:fldCharType="separate"/>
          </w:r>
          <w:r>
            <w:t>22</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_Toc28663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5.8 </w:t>
          </w:r>
          <w:r>
            <w:t>总价措施项目子目</w:t>
          </w:r>
          <w:r>
            <w:tab/>
          </w:r>
          <w:r>
            <w:fldChar w:fldCharType="begin"/>
          </w:r>
          <w:r>
            <w:instrText xml:space="preserve"> PAGEREF _Toc28663 \h </w:instrText>
          </w:r>
          <w:r>
            <w:fldChar w:fldCharType="separate"/>
          </w:r>
          <w:r>
            <w:t>23</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_Toc26657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5.9 </w:t>
          </w:r>
          <w:r>
            <w:t>其他项目</w:t>
          </w:r>
          <w:r>
            <w:tab/>
          </w:r>
          <w:r>
            <w:fldChar w:fldCharType="begin"/>
          </w:r>
          <w:r>
            <w:instrText xml:space="preserve"> PAGEREF _Toc26657 \h </w:instrText>
          </w:r>
          <w:r>
            <w:fldChar w:fldCharType="separate"/>
          </w:r>
          <w:r>
            <w:t>25</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_Toc22751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5.10 </w:t>
          </w:r>
          <w:r>
            <w:t>暂列金额明细</w:t>
          </w:r>
          <w:r>
            <w:tab/>
          </w:r>
          <w:r>
            <w:fldChar w:fldCharType="begin"/>
          </w:r>
          <w:r>
            <w:instrText xml:space="preserve"> PAGEREF _Toc22751 \h </w:instrText>
          </w:r>
          <w:r>
            <w:fldChar w:fldCharType="separate"/>
          </w:r>
          <w:r>
            <w:t>26</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_Toc15330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5.11 </w:t>
          </w:r>
          <w:r>
            <w:t>暂估价信息</w:t>
          </w:r>
          <w:r>
            <w:tab/>
          </w:r>
          <w:r>
            <w:fldChar w:fldCharType="begin"/>
          </w:r>
          <w:r>
            <w:instrText xml:space="preserve"> PAGEREF _Toc15330 \h </w:instrText>
          </w:r>
          <w:r>
            <w:fldChar w:fldCharType="separate"/>
          </w:r>
          <w:r>
            <w:t>28</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_Toc28753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5.12 </w:t>
          </w:r>
          <w:r>
            <w:t>计日工</w:t>
          </w:r>
          <w:r>
            <w:tab/>
          </w:r>
          <w:r>
            <w:fldChar w:fldCharType="begin"/>
          </w:r>
          <w:r>
            <w:instrText xml:space="preserve"> PAGEREF _Toc28753 \h </w:instrText>
          </w:r>
          <w:r>
            <w:fldChar w:fldCharType="separate"/>
          </w:r>
          <w:r>
            <w:t>30</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_Toc783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5.13 </w:t>
          </w:r>
          <w:r>
            <w:t>总承包服务费明细</w:t>
          </w:r>
          <w:r>
            <w:tab/>
          </w:r>
          <w:r>
            <w:fldChar w:fldCharType="begin"/>
          </w:r>
          <w:r>
            <w:instrText xml:space="preserve"> PAGEREF _Toc783 \h </w:instrText>
          </w:r>
          <w:r>
            <w:fldChar w:fldCharType="separate"/>
          </w:r>
          <w:r>
            <w:t>31</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_Toc8552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5.14 </w:t>
          </w:r>
          <w:r>
            <w:rPr>
              <w:rFonts w:hint="eastAsia"/>
              <w:lang w:val="en-US" w:eastAsia="zh-CN"/>
            </w:rPr>
            <w:t>增值税</w:t>
          </w:r>
          <w:r>
            <w:t>项目</w:t>
          </w:r>
          <w:r>
            <w:tab/>
          </w:r>
          <w:r>
            <w:fldChar w:fldCharType="begin"/>
          </w:r>
          <w:r>
            <w:instrText xml:space="preserve"> PAGEREF _Toc8552 \h </w:instrText>
          </w:r>
          <w:r>
            <w:fldChar w:fldCharType="separate"/>
          </w:r>
          <w:r>
            <w:t>33</w:t>
          </w:r>
          <w:r>
            <w:fldChar w:fldCharType="end"/>
          </w:r>
          <w:r>
            <w:rPr>
              <w:rFonts w:asciiTheme="minorEastAsia" w:hAnsiTheme="minorEastAsia" w:eastAsiaTheme="minorEastAsia"/>
              <w:bCs/>
              <w:szCs w:val="28"/>
              <w:lang w:val="zh-CN"/>
            </w:rPr>
            <w:fldChar w:fldCharType="end"/>
          </w:r>
        </w:p>
        <w:p>
          <w:pPr>
            <w:pStyle w:val="8"/>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_Toc20117 </w:instrText>
          </w:r>
          <w:r>
            <w:rPr>
              <w:rFonts w:asciiTheme="minorEastAsia" w:hAnsiTheme="minorEastAsia" w:eastAsiaTheme="minorEastAsia"/>
              <w:bCs/>
              <w:szCs w:val="28"/>
              <w:lang w:val="zh-CN"/>
            </w:rPr>
            <w:fldChar w:fldCharType="separate"/>
          </w:r>
          <w:r>
            <w:rPr>
              <w:rFonts w:ascii="Calibri" w:hAnsi="Calibri" w:eastAsia="Calibri" w:cs="Calibri"/>
              <w:i w:val="0"/>
              <w:strike w:val="0"/>
              <w:dstrike w:val="0"/>
              <w:shd w:val="clear" w:color="auto" w:fill="auto"/>
              <w:vertAlign w:val="baseline"/>
            </w:rPr>
            <w:t xml:space="preserve">5.15 </w:t>
          </w:r>
          <w:r>
            <w:t>数字签名信息</w:t>
          </w:r>
          <w:r>
            <w:tab/>
          </w:r>
          <w:r>
            <w:fldChar w:fldCharType="begin"/>
          </w:r>
          <w:r>
            <w:instrText xml:space="preserve"> PAGEREF _Toc20117 \h </w:instrText>
          </w:r>
          <w:r>
            <w:fldChar w:fldCharType="separate"/>
          </w:r>
          <w:r>
            <w:t>34</w:t>
          </w:r>
          <w:r>
            <w:fldChar w:fldCharType="end"/>
          </w:r>
          <w:r>
            <w:rPr>
              <w:rFonts w:asciiTheme="minorEastAsia" w:hAnsiTheme="minorEastAsia" w:eastAsiaTheme="minorEastAsia"/>
              <w:bCs/>
              <w:szCs w:val="28"/>
              <w:lang w:val="zh-CN"/>
            </w:rPr>
            <w:fldChar w:fldCharType="end"/>
          </w:r>
        </w:p>
        <w:p>
          <w:pPr>
            <w:pStyle w:val="7"/>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_Toc19089 </w:instrText>
          </w:r>
          <w:r>
            <w:rPr>
              <w:rFonts w:asciiTheme="minorEastAsia" w:hAnsiTheme="minorEastAsia" w:eastAsiaTheme="minorEastAsia"/>
              <w:bCs/>
              <w:szCs w:val="28"/>
              <w:lang w:val="zh-CN"/>
            </w:rPr>
            <w:fldChar w:fldCharType="separate"/>
          </w:r>
          <w:r>
            <w:t>附录</w:t>
          </w:r>
          <w:r>
            <w:rPr>
              <w:rFonts w:hint="eastAsia"/>
            </w:rPr>
            <w:t>一</w:t>
          </w:r>
          <w:r>
            <w:t>、工程量清单文件标准说明</w:t>
          </w:r>
          <w:r>
            <w:rPr>
              <w:rFonts w:ascii="Cambria" w:hAnsi="Cambria" w:eastAsia="Cambria" w:cs="Cambria"/>
            </w:rPr>
            <w:t xml:space="preserve"> </w:t>
          </w:r>
          <w:r>
            <w:rPr>
              <w:rFonts w:hint="eastAsia" w:ascii="Cambria" w:hAnsi="Cambria" w:cs="Cambria"/>
              <w:lang w:eastAsia="zh-CN"/>
            </w:rPr>
            <w:t>（</w:t>
          </w:r>
          <w:r>
            <w:rPr>
              <w:rFonts w:hint="eastAsia"/>
            </w:rPr>
            <w:t>VER1.</w:t>
          </w:r>
          <w:r>
            <w:rPr>
              <w:rFonts w:hint="eastAsia"/>
              <w:lang w:val="en-US" w:eastAsia="zh-CN"/>
            </w:rPr>
            <w:t>2</w:t>
          </w:r>
          <w:r>
            <w:rPr>
              <w:rFonts w:hint="eastAsia"/>
            </w:rPr>
            <w:t>-20</w:t>
          </w:r>
          <w:r>
            <w:rPr>
              <w:rFonts w:hint="eastAsia"/>
              <w:lang w:val="en-US" w:eastAsia="zh-CN"/>
            </w:rPr>
            <w:t>23</w:t>
          </w:r>
          <w:r>
            <w:rPr>
              <w:rFonts w:hint="eastAsia" w:ascii="Cambria" w:hAnsi="Cambria" w:cs="Cambria"/>
              <w:lang w:eastAsia="zh-CN"/>
            </w:rPr>
            <w:t>）</w:t>
          </w:r>
          <w:r>
            <w:tab/>
          </w:r>
          <w:r>
            <w:fldChar w:fldCharType="begin"/>
          </w:r>
          <w:r>
            <w:instrText xml:space="preserve"> PAGEREF _Toc19089 \h </w:instrText>
          </w:r>
          <w:r>
            <w:fldChar w:fldCharType="separate"/>
          </w:r>
          <w:r>
            <w:t>35</w:t>
          </w:r>
          <w:r>
            <w:fldChar w:fldCharType="end"/>
          </w:r>
          <w:r>
            <w:rPr>
              <w:rFonts w:asciiTheme="minorEastAsia" w:hAnsiTheme="minorEastAsia" w:eastAsiaTheme="minorEastAsia"/>
              <w:bCs/>
              <w:szCs w:val="28"/>
              <w:lang w:val="zh-CN"/>
            </w:rPr>
            <w:fldChar w:fldCharType="end"/>
          </w:r>
        </w:p>
        <w:p>
          <w:pPr>
            <w:pStyle w:val="7"/>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_Toc14210 </w:instrText>
          </w:r>
          <w:r>
            <w:rPr>
              <w:rFonts w:asciiTheme="minorEastAsia" w:hAnsiTheme="minorEastAsia" w:eastAsiaTheme="minorEastAsia"/>
              <w:bCs/>
              <w:szCs w:val="28"/>
              <w:lang w:val="zh-CN"/>
            </w:rPr>
            <w:fldChar w:fldCharType="separate"/>
          </w:r>
          <w:r>
            <w:t>附</w:t>
          </w:r>
          <w:r>
            <w:rPr>
              <w:rFonts w:hint="eastAsia"/>
            </w:rPr>
            <w:t>录二</w:t>
          </w:r>
          <w:r>
            <w:t>、</w:t>
          </w:r>
          <w:r>
            <w:rPr>
              <w:rFonts w:hint="eastAsia"/>
            </w:rPr>
            <w:t>VER1.</w:t>
          </w:r>
          <w:r>
            <w:rPr>
              <w:rFonts w:hint="default"/>
              <w:lang w:val="en-US"/>
            </w:rPr>
            <w:t>0</w:t>
          </w:r>
          <w:r>
            <w:rPr>
              <w:rFonts w:hint="eastAsia"/>
            </w:rPr>
            <w:t>-201</w:t>
          </w:r>
          <w:r>
            <w:rPr>
              <w:rFonts w:hint="default"/>
              <w:lang w:val="en-US"/>
            </w:rPr>
            <w:t>5</w:t>
          </w:r>
          <w:r>
            <w:rPr>
              <w:rFonts w:hint="eastAsia"/>
            </w:rPr>
            <w:t>升级到VER1.</w:t>
          </w:r>
          <w:r>
            <w:rPr>
              <w:rFonts w:hint="default"/>
              <w:lang w:val="en-US"/>
            </w:rPr>
            <w:t>1</w:t>
          </w:r>
          <w:r>
            <w:rPr>
              <w:rFonts w:hint="eastAsia"/>
            </w:rPr>
            <w:t>-20</w:t>
          </w:r>
          <w:r>
            <w:rPr>
              <w:rFonts w:hint="default"/>
              <w:lang w:val="en-US"/>
            </w:rPr>
            <w:t>16</w:t>
          </w:r>
          <w:r>
            <w:rPr>
              <w:rFonts w:hint="eastAsia"/>
            </w:rPr>
            <w:t>标准调整</w:t>
          </w:r>
          <w:r>
            <w:t>内容</w:t>
          </w:r>
          <w:r>
            <w:tab/>
          </w:r>
          <w:r>
            <w:fldChar w:fldCharType="begin"/>
          </w:r>
          <w:r>
            <w:instrText xml:space="preserve"> PAGEREF _Toc14210 \h </w:instrText>
          </w:r>
          <w:r>
            <w:fldChar w:fldCharType="separate"/>
          </w:r>
          <w:r>
            <w:t>39</w:t>
          </w:r>
          <w:r>
            <w:fldChar w:fldCharType="end"/>
          </w:r>
          <w:r>
            <w:rPr>
              <w:rFonts w:asciiTheme="minorEastAsia" w:hAnsiTheme="minorEastAsia" w:eastAsiaTheme="minorEastAsia"/>
              <w:bCs/>
              <w:szCs w:val="28"/>
              <w:lang w:val="zh-CN"/>
            </w:rPr>
            <w:fldChar w:fldCharType="end"/>
          </w:r>
        </w:p>
        <w:p>
          <w:pPr>
            <w:pStyle w:val="7"/>
            <w:tabs>
              <w:tab w:val="right" w:leader="dot" w:pos="8265"/>
            </w:tabs>
          </w:pPr>
          <w:r>
            <w:rPr>
              <w:rFonts w:asciiTheme="minorEastAsia" w:hAnsiTheme="minorEastAsia" w:eastAsiaTheme="minorEastAsia"/>
              <w:bCs/>
              <w:szCs w:val="28"/>
              <w:lang w:val="zh-CN"/>
            </w:rPr>
            <w:fldChar w:fldCharType="begin"/>
          </w:r>
          <w:r>
            <w:rPr>
              <w:rFonts w:asciiTheme="minorEastAsia" w:hAnsiTheme="minorEastAsia" w:eastAsiaTheme="minorEastAsia"/>
              <w:bCs/>
              <w:szCs w:val="28"/>
              <w:lang w:val="zh-CN"/>
            </w:rPr>
            <w:instrText xml:space="preserve"> HYPERLINK \l _Toc19381 </w:instrText>
          </w:r>
          <w:r>
            <w:rPr>
              <w:rFonts w:asciiTheme="minorEastAsia" w:hAnsiTheme="minorEastAsia" w:eastAsiaTheme="minorEastAsia"/>
              <w:bCs/>
              <w:szCs w:val="28"/>
              <w:lang w:val="zh-CN"/>
            </w:rPr>
            <w:fldChar w:fldCharType="separate"/>
          </w:r>
          <w:r>
            <w:t>附</w:t>
          </w:r>
          <w:r>
            <w:rPr>
              <w:rFonts w:hint="eastAsia"/>
            </w:rPr>
            <w:t>录</w:t>
          </w:r>
          <w:r>
            <w:rPr>
              <w:rFonts w:hint="eastAsia"/>
              <w:lang w:val="en-US" w:eastAsia="zh-CN"/>
            </w:rPr>
            <w:t>三</w:t>
          </w:r>
          <w:r>
            <w:t>、</w:t>
          </w:r>
          <w:r>
            <w:rPr>
              <w:rFonts w:hint="eastAsia"/>
            </w:rPr>
            <w:t>VER1.</w:t>
          </w:r>
          <w:r>
            <w:rPr>
              <w:rFonts w:hint="eastAsia"/>
              <w:lang w:val="en-US" w:eastAsia="zh-CN"/>
            </w:rPr>
            <w:t>1</w:t>
          </w:r>
          <w:r>
            <w:rPr>
              <w:rFonts w:hint="eastAsia"/>
            </w:rPr>
            <w:t>-201</w:t>
          </w:r>
          <w:r>
            <w:rPr>
              <w:rFonts w:hint="eastAsia"/>
              <w:lang w:val="en-US" w:eastAsia="zh-CN"/>
            </w:rPr>
            <w:t>6</w:t>
          </w:r>
          <w:r>
            <w:rPr>
              <w:rFonts w:hint="eastAsia"/>
            </w:rPr>
            <w:t>升级到VER1.</w:t>
          </w:r>
          <w:r>
            <w:rPr>
              <w:rFonts w:hint="eastAsia"/>
              <w:lang w:val="en-US" w:eastAsia="zh-CN"/>
            </w:rPr>
            <w:t>2</w:t>
          </w:r>
          <w:r>
            <w:rPr>
              <w:rFonts w:hint="eastAsia"/>
            </w:rPr>
            <w:t>-20</w:t>
          </w:r>
          <w:r>
            <w:rPr>
              <w:rFonts w:hint="eastAsia"/>
              <w:lang w:val="en-US" w:eastAsia="zh-CN"/>
            </w:rPr>
            <w:t>23</w:t>
          </w:r>
          <w:r>
            <w:rPr>
              <w:rFonts w:hint="eastAsia"/>
            </w:rPr>
            <w:t>标准调整</w:t>
          </w:r>
          <w:r>
            <w:t>内容</w:t>
          </w:r>
          <w:r>
            <w:tab/>
          </w:r>
          <w:r>
            <w:fldChar w:fldCharType="begin"/>
          </w:r>
          <w:r>
            <w:instrText xml:space="preserve"> PAGEREF _Toc19381 \h </w:instrText>
          </w:r>
          <w:r>
            <w:fldChar w:fldCharType="separate"/>
          </w:r>
          <w:r>
            <w:t>41</w:t>
          </w:r>
          <w:r>
            <w:fldChar w:fldCharType="end"/>
          </w:r>
          <w:r>
            <w:rPr>
              <w:rFonts w:asciiTheme="minorEastAsia" w:hAnsiTheme="minorEastAsia" w:eastAsiaTheme="minorEastAsia"/>
              <w:bCs/>
              <w:szCs w:val="28"/>
              <w:lang w:val="zh-CN"/>
            </w:rPr>
            <w:fldChar w:fldCharType="end"/>
          </w:r>
        </w:p>
        <w:p>
          <w:pPr>
            <w:pStyle w:val="7"/>
            <w:tabs>
              <w:tab w:val="right" w:leader="dot" w:pos="8255"/>
            </w:tabs>
            <w:spacing w:after="0" w:line="360" w:lineRule="auto"/>
            <w:rPr>
              <w:sz w:val="21"/>
            </w:rPr>
          </w:pPr>
          <w:r>
            <w:rPr>
              <w:rFonts w:asciiTheme="minorEastAsia" w:hAnsiTheme="minorEastAsia" w:eastAsiaTheme="minorEastAsia"/>
              <w:bCs/>
              <w:szCs w:val="28"/>
              <w:lang w:val="zh-CN"/>
            </w:rPr>
            <w:fldChar w:fldCharType="end"/>
          </w:r>
        </w:p>
      </w:sdtContent>
    </w:sdt>
    <w:p>
      <w:pPr>
        <w:spacing w:after="288" w:line="246" w:lineRule="auto"/>
        <w:ind w:left="10" w:right="-15" w:hanging="10"/>
        <w:jc w:val="both"/>
      </w:pPr>
    </w:p>
    <w:p>
      <w:pPr>
        <w:jc w:val="both"/>
        <w:sectPr>
          <w:pgSz w:w="11906" w:h="16838"/>
          <w:pgMar w:top="1586" w:right="1841" w:bottom="1099" w:left="1800" w:header="720" w:footer="720" w:gutter="0"/>
          <w:cols w:space="720" w:num="1"/>
        </w:sectPr>
      </w:pPr>
    </w:p>
    <w:p>
      <w:pPr>
        <w:pStyle w:val="2"/>
        <w:ind w:left="770" w:hanging="425"/>
        <w:jc w:val="both"/>
      </w:pPr>
      <w:bookmarkStart w:id="0" w:name="_Toc2427"/>
      <w:r>
        <w:t>总则</w:t>
      </w:r>
      <w:bookmarkEnd w:id="0"/>
      <w:r>
        <w:rPr>
          <w:rFonts w:ascii="Cambria" w:hAnsi="Cambria" w:eastAsia="Cambria" w:cs="Cambria"/>
          <w:b/>
        </w:rPr>
        <w:t xml:space="preserve"> </w:t>
      </w:r>
    </w:p>
    <w:p>
      <w:pPr>
        <w:spacing w:line="415" w:lineRule="auto"/>
        <w:ind w:left="825" w:right="-17" w:hanging="480"/>
        <w:jc w:val="both"/>
      </w:pPr>
      <w:r>
        <w:rPr>
          <w:sz w:val="24"/>
        </w:rPr>
        <w:t>1.1</w:t>
      </w:r>
      <w:r>
        <w:rPr>
          <w:rFonts w:ascii="Arial" w:hAnsi="Arial" w:eastAsia="Arial" w:cs="Arial"/>
          <w:sz w:val="24"/>
        </w:rPr>
        <w:t xml:space="preserve"> </w:t>
      </w:r>
      <w:r>
        <w:rPr>
          <w:sz w:val="24"/>
        </w:rPr>
        <w:t xml:space="preserve"> </w:t>
      </w:r>
      <w:r>
        <w:rPr>
          <w:rFonts w:ascii="宋体" w:hAnsi="宋体" w:eastAsia="宋体" w:cs="宋体"/>
          <w:sz w:val="24"/>
        </w:rPr>
        <w:t>为规范本市建设工程电子招投标系统的建设和运行，统一招标、投标和最高投标限价工程量清单（以下简称工程量清单）数据标准，规范工程量清单编制，实现工程量清单数据在电子招投标系统和各类工具软件之间交换和共享，依据《建设工程工程量清单计价规范》（</w:t>
      </w:r>
      <w:r>
        <w:rPr>
          <w:sz w:val="24"/>
        </w:rPr>
        <w:t>GB50500-2013</w:t>
      </w:r>
      <w:r>
        <w:rPr>
          <w:rFonts w:ascii="宋体" w:hAnsi="宋体" w:eastAsia="宋体" w:cs="宋体"/>
          <w:sz w:val="24"/>
        </w:rPr>
        <w:t>）和《上海市建设工程工程量清单计价应用规则》（沪建管</w:t>
      </w:r>
      <w:r>
        <w:rPr>
          <w:sz w:val="24"/>
        </w:rPr>
        <w:t xml:space="preserve">[2014]872 </w:t>
      </w:r>
      <w:r>
        <w:rPr>
          <w:rFonts w:ascii="宋体" w:hAnsi="宋体" w:eastAsia="宋体" w:cs="宋体"/>
          <w:sz w:val="24"/>
        </w:rPr>
        <w:t>号）等规定，</w:t>
      </w:r>
      <w:r>
        <w:rPr>
          <w:rFonts w:hint="eastAsia" w:ascii="宋体" w:hAnsi="宋体" w:eastAsia="宋体" w:cs="宋体"/>
          <w:sz w:val="24"/>
        </w:rPr>
        <w:t>2015年6月、2016年3月先后发布</w:t>
      </w:r>
      <w:r>
        <w:rPr>
          <w:rFonts w:hint="eastAsia" w:ascii="宋体" w:hAnsi="宋体" w:eastAsia="宋体" w:cs="宋体"/>
          <w:sz w:val="24"/>
          <w:lang w:val="en-US" w:eastAsia="zh-CN"/>
        </w:rPr>
        <w:t>了</w:t>
      </w:r>
      <w:r>
        <w:rPr>
          <w:rFonts w:ascii="宋体" w:hAnsi="宋体" w:eastAsia="宋体" w:cs="宋体"/>
          <w:sz w:val="24"/>
        </w:rPr>
        <w:t>《上海市建设工程工程量清单数据文件标准</w:t>
      </w:r>
      <w:r>
        <w:rPr>
          <w:rFonts w:hint="eastAsia" w:ascii="宋体" w:hAnsi="宋体" w:eastAsia="宋体" w:cs="宋体"/>
          <w:sz w:val="24"/>
        </w:rPr>
        <w:t xml:space="preserve"> (VER1.0-2015)》、《上海市建设工程工程量清单数据文件标准（VER1.1-2016）》</w:t>
      </w:r>
      <w:r>
        <w:rPr>
          <w:rFonts w:cs="宋体" w:asciiTheme="minorEastAsia" w:hAnsiTheme="minorEastAsia" w:eastAsiaTheme="minorEastAsia"/>
          <w:sz w:val="24"/>
        </w:rPr>
        <w:t>。</w:t>
      </w:r>
      <w:r>
        <w:rPr>
          <w:rFonts w:hint="eastAsia" w:ascii="宋体" w:hAnsi="宋体" w:eastAsia="宋体" w:cs="宋体"/>
          <w:sz w:val="24"/>
        </w:rPr>
        <w:t>现根据</w:t>
      </w:r>
      <w:r>
        <w:rPr>
          <w:rFonts w:hint="eastAsia" w:ascii="宋体" w:hAnsi="宋体" w:eastAsia="宋体" w:cs="宋体"/>
          <w:sz w:val="24"/>
          <w:lang w:eastAsia="zh-CN"/>
        </w:rPr>
        <w:t>《</w:t>
      </w:r>
      <w:r>
        <w:rPr>
          <w:rFonts w:hint="eastAsia" w:ascii="宋体" w:hAnsi="宋体" w:eastAsia="宋体" w:cs="宋体"/>
          <w:sz w:val="24"/>
        </w:rPr>
        <w:t>关于调整本市建设工程规费项目设置等相关事项的通知</w:t>
      </w:r>
      <w:r>
        <w:rPr>
          <w:rFonts w:hint="eastAsia" w:ascii="宋体" w:hAnsi="宋体" w:eastAsia="宋体" w:cs="宋体"/>
          <w:sz w:val="24"/>
          <w:lang w:eastAsia="zh-CN"/>
        </w:rPr>
        <w:t>（</w:t>
      </w:r>
      <w:r>
        <w:rPr>
          <w:rFonts w:hint="eastAsia" w:ascii="宋体" w:hAnsi="宋体" w:eastAsia="宋体" w:cs="宋体"/>
          <w:sz w:val="24"/>
        </w:rPr>
        <w:t>沪建标定联</w:t>
      </w:r>
      <w:r>
        <w:rPr>
          <w:rFonts w:hint="eastAsia" w:ascii="宋体" w:hAnsi="宋体" w:eastAsia="宋体" w:cs="宋体"/>
          <w:sz w:val="24"/>
          <w:lang w:val="en-US" w:eastAsia="zh-CN"/>
        </w:rPr>
        <w:t>[</w:t>
      </w:r>
      <w:r>
        <w:rPr>
          <w:rFonts w:hint="eastAsia" w:ascii="宋体" w:hAnsi="宋体" w:eastAsia="宋体" w:cs="宋体"/>
          <w:sz w:val="24"/>
        </w:rPr>
        <w:t>2023</w:t>
      </w:r>
      <w:r>
        <w:rPr>
          <w:rFonts w:hint="eastAsia" w:ascii="宋体" w:hAnsi="宋体" w:eastAsia="宋体" w:cs="宋体"/>
          <w:sz w:val="24"/>
          <w:lang w:val="en-US" w:eastAsia="zh-CN"/>
        </w:rPr>
        <w:t>]</w:t>
      </w:r>
      <w:r>
        <w:rPr>
          <w:rFonts w:hint="eastAsia" w:ascii="宋体" w:hAnsi="宋体" w:eastAsia="宋体" w:cs="宋体"/>
          <w:sz w:val="24"/>
        </w:rPr>
        <w:t>120</w:t>
      </w:r>
      <w:r>
        <w:rPr>
          <w:rFonts w:hint="eastAsia" w:ascii="宋体" w:hAnsi="宋体" w:eastAsia="宋体" w:cs="宋体"/>
          <w:sz w:val="24"/>
          <w:lang w:val="en-US" w:eastAsia="zh-CN"/>
        </w:rPr>
        <w:t>号</w:t>
      </w:r>
      <w:r>
        <w:rPr>
          <w:rFonts w:hint="eastAsia" w:ascii="宋体" w:hAnsi="宋体" w:eastAsia="宋体" w:cs="宋体"/>
          <w:sz w:val="24"/>
          <w:lang w:eastAsia="zh-CN"/>
        </w:rPr>
        <w:t>）》</w:t>
      </w:r>
      <w:r>
        <w:rPr>
          <w:rFonts w:hint="eastAsia" w:ascii="宋体" w:hAnsi="宋体" w:eastAsia="宋体" w:cs="宋体"/>
          <w:sz w:val="24"/>
        </w:rPr>
        <w:t>，升级调整为</w:t>
      </w:r>
      <w:r>
        <w:rPr>
          <w:rFonts w:cs="宋体" w:asciiTheme="minorEastAsia" w:hAnsiTheme="minorEastAsia" w:eastAsiaTheme="minorEastAsia"/>
          <w:sz w:val="24"/>
        </w:rPr>
        <w:t>《上海市建设工程工程量清单数据文件标准（</w:t>
      </w:r>
      <w:r>
        <w:rPr>
          <w:rFonts w:asciiTheme="minorEastAsia" w:hAnsiTheme="minorEastAsia" w:eastAsiaTheme="minorEastAsia"/>
          <w:sz w:val="24"/>
        </w:rPr>
        <w:t>VER1.</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-20</w:t>
      </w:r>
      <w:r>
        <w:rPr>
          <w:rFonts w:hint="eastAsia" w:asciiTheme="minorEastAsia" w:hAnsiTheme="minorEastAsia" w:eastAsiaTheme="minorEastAsia"/>
          <w:sz w:val="24"/>
          <w:lang w:val="en-US" w:eastAsia="zh-CN"/>
        </w:rPr>
        <w:t>23</w:t>
      </w:r>
      <w:r>
        <w:rPr>
          <w:rFonts w:cs="宋体" w:asciiTheme="minorEastAsia" w:hAnsiTheme="minorEastAsia" w:eastAsiaTheme="minorEastAsia"/>
          <w:sz w:val="24"/>
        </w:rPr>
        <w:t>）》</w:t>
      </w:r>
      <w:r>
        <w:rPr>
          <w:rFonts w:ascii="宋体" w:hAnsi="宋体" w:eastAsia="宋体" w:cs="宋体"/>
          <w:sz w:val="24"/>
        </w:rPr>
        <w:t>（以下简称数据标准）。</w:t>
      </w:r>
      <w:r>
        <w:rPr>
          <w:sz w:val="24"/>
        </w:rPr>
        <w:t xml:space="preserve"> </w:t>
      </w:r>
    </w:p>
    <w:p>
      <w:pPr>
        <w:spacing w:line="360" w:lineRule="auto"/>
        <w:ind w:left="355" w:right="-17" w:hanging="10"/>
        <w:jc w:val="both"/>
      </w:pPr>
      <w:r>
        <w:rPr>
          <w:sz w:val="24"/>
        </w:rPr>
        <w:t>1.2</w:t>
      </w:r>
      <w:r>
        <w:rPr>
          <w:rFonts w:ascii="Arial" w:hAnsi="Arial" w:eastAsia="Arial" w:cs="Arial"/>
          <w:sz w:val="24"/>
        </w:rPr>
        <w:t xml:space="preserve"> </w:t>
      </w:r>
      <w:r>
        <w:rPr>
          <w:sz w:val="24"/>
        </w:rPr>
        <w:t xml:space="preserve"> </w:t>
      </w:r>
      <w:r>
        <w:rPr>
          <w:rFonts w:ascii="宋体" w:hAnsi="宋体" w:eastAsia="宋体" w:cs="宋体"/>
          <w:sz w:val="24"/>
        </w:rPr>
        <w:t>本市建设工程采用工程量清单计价的，应当使用本数据标准。</w:t>
      </w:r>
      <w:r>
        <w:rPr>
          <w:sz w:val="24"/>
        </w:rPr>
        <w:t xml:space="preserve">   </w:t>
      </w:r>
    </w:p>
    <w:p>
      <w:pPr>
        <w:spacing w:line="413" w:lineRule="auto"/>
        <w:ind w:left="825" w:right="-17" w:hanging="480"/>
        <w:jc w:val="both"/>
      </w:pPr>
      <w:r>
        <w:rPr>
          <w:sz w:val="24"/>
        </w:rPr>
        <w:t>1.3</w:t>
      </w:r>
      <w:r>
        <w:rPr>
          <w:rFonts w:ascii="Arial" w:hAnsi="Arial" w:eastAsia="Arial" w:cs="Arial"/>
          <w:sz w:val="24"/>
        </w:rPr>
        <w:t xml:space="preserve"> </w:t>
      </w:r>
      <w:r>
        <w:rPr>
          <w:sz w:val="24"/>
        </w:rPr>
        <w:t xml:space="preserve"> </w:t>
      </w:r>
      <w:r>
        <w:rPr>
          <w:rFonts w:ascii="宋体" w:hAnsi="宋体" w:eastAsia="宋体" w:cs="宋体"/>
          <w:sz w:val="24"/>
        </w:rPr>
        <w:t>工程量清单编制应当执行国家和地方的计价规则，组成和计算规则按照《工程量清单文件标准说明》（见附录）执行。</w:t>
      </w:r>
      <w:r>
        <w:rPr>
          <w:sz w:val="24"/>
        </w:rPr>
        <w:t xml:space="preserve"> </w:t>
      </w:r>
    </w:p>
    <w:p>
      <w:pPr>
        <w:spacing w:line="415" w:lineRule="auto"/>
        <w:ind w:left="825" w:right="-17" w:hanging="480"/>
        <w:jc w:val="both"/>
        <w:rPr>
          <w:rFonts w:asciiTheme="minorEastAsia" w:hAnsiTheme="minorEastAsia" w:eastAsiaTheme="minorEastAsia"/>
          <w:sz w:val="24"/>
        </w:rPr>
      </w:pPr>
      <w:r>
        <w:rPr>
          <w:rFonts w:asciiTheme="minorEastAsia" w:hAnsiTheme="minorEastAsia" w:eastAsiaTheme="minorEastAsia"/>
          <w:sz w:val="24"/>
        </w:rPr>
        <w:t xml:space="preserve">1.4 </w:t>
      </w:r>
      <w:r>
        <w:rPr>
          <w:rFonts w:hint="eastAsia" w:cs="微软雅黑" w:asciiTheme="minorEastAsia" w:hAnsiTheme="minorEastAsia" w:eastAsiaTheme="minorEastAsia"/>
          <w:sz w:val="24"/>
        </w:rPr>
        <w:t>工程量清单数据文件应当采用</w:t>
      </w:r>
      <w:r>
        <w:rPr>
          <w:rFonts w:asciiTheme="minorEastAsia" w:hAnsiTheme="minorEastAsia" w:eastAsiaTheme="minorEastAsia"/>
          <w:sz w:val="24"/>
        </w:rPr>
        <w:t xml:space="preserve"> XML </w:t>
      </w:r>
      <w:r>
        <w:rPr>
          <w:rFonts w:hint="eastAsia" w:cs="微软雅黑" w:asciiTheme="minorEastAsia" w:hAnsiTheme="minorEastAsia" w:eastAsiaTheme="minorEastAsia"/>
          <w:sz w:val="24"/>
        </w:rPr>
        <w:t>文件格式编制，并符合</w:t>
      </w:r>
      <w:r>
        <w:rPr>
          <w:rFonts w:asciiTheme="minorEastAsia" w:hAnsiTheme="minorEastAsia" w:eastAsiaTheme="minorEastAsia"/>
          <w:sz w:val="24"/>
        </w:rPr>
        <w:t>“</w:t>
      </w:r>
      <w:r>
        <w:rPr>
          <w:rFonts w:hint="eastAsia" w:cs="微软雅黑" w:asciiTheme="minorEastAsia" w:hAnsiTheme="minorEastAsia" w:eastAsiaTheme="minorEastAsia"/>
          <w:sz w:val="24"/>
        </w:rPr>
        <w:t>工程量清单电子文件格式</w:t>
      </w:r>
      <w:r>
        <w:rPr>
          <w:rFonts w:asciiTheme="minorEastAsia" w:hAnsiTheme="minorEastAsia" w:eastAsiaTheme="minorEastAsia"/>
          <w:sz w:val="24"/>
        </w:rPr>
        <w:t>.XSD”</w:t>
      </w:r>
      <w:r>
        <w:rPr>
          <w:rFonts w:hint="eastAsia" w:cs="微软雅黑" w:asciiTheme="minorEastAsia" w:hAnsiTheme="minorEastAsia" w:eastAsiaTheme="minorEastAsia"/>
          <w:sz w:val="24"/>
        </w:rPr>
        <w:t>（见附件）格式要求。</w:t>
      </w:r>
      <w:r>
        <w:rPr>
          <w:rFonts w:asciiTheme="minorEastAsia" w:hAnsiTheme="minorEastAsia" w:eastAsiaTheme="minorEastAsia"/>
          <w:sz w:val="24"/>
        </w:rPr>
        <w:t xml:space="preserve"> </w:t>
      </w:r>
    </w:p>
    <w:p>
      <w:pPr>
        <w:spacing w:line="415" w:lineRule="auto"/>
        <w:ind w:left="825" w:right="-17" w:hanging="480"/>
        <w:jc w:val="both"/>
        <w:rPr>
          <w:rFonts w:asciiTheme="minorEastAsia" w:hAnsiTheme="minorEastAsia" w:eastAsiaTheme="minorEastAsia"/>
          <w:sz w:val="24"/>
        </w:rPr>
      </w:pPr>
      <w:r>
        <w:rPr>
          <w:rFonts w:asciiTheme="minorEastAsia" w:hAnsiTheme="minorEastAsia" w:eastAsiaTheme="minorEastAsia"/>
          <w:sz w:val="24"/>
        </w:rPr>
        <w:t xml:space="preserve">1.5 </w:t>
      </w:r>
      <w:r>
        <w:rPr>
          <w:rFonts w:hint="eastAsia" w:cs="微软雅黑" w:asciiTheme="minorEastAsia" w:hAnsiTheme="minorEastAsia" w:eastAsiaTheme="minorEastAsia"/>
          <w:sz w:val="24"/>
        </w:rPr>
        <w:t>工程量清单在电子招投标系统中使用应当采用数字签名，未经合法签名</w:t>
      </w:r>
      <w:r>
        <w:rPr>
          <w:rFonts w:asciiTheme="minorEastAsia" w:hAnsiTheme="minorEastAsia" w:eastAsiaTheme="minorEastAsia"/>
          <w:sz w:val="24"/>
        </w:rPr>
        <w:t xml:space="preserve">      </w:t>
      </w:r>
      <w:r>
        <w:rPr>
          <w:rFonts w:hint="eastAsia" w:cs="微软雅黑" w:asciiTheme="minorEastAsia" w:hAnsiTheme="minorEastAsia" w:eastAsiaTheme="minorEastAsia"/>
          <w:sz w:val="24"/>
        </w:rPr>
        <w:t>的文件无效。</w:t>
      </w:r>
      <w:r>
        <w:rPr>
          <w:rFonts w:asciiTheme="minorEastAsia" w:hAnsiTheme="minorEastAsia" w:eastAsiaTheme="minorEastAsia"/>
          <w:sz w:val="24"/>
        </w:rPr>
        <w:t xml:space="preserve"> </w:t>
      </w:r>
    </w:p>
    <w:p>
      <w:pPr>
        <w:spacing w:line="413" w:lineRule="auto"/>
        <w:ind w:left="355" w:right="-17" w:hanging="10"/>
        <w:jc w:val="both"/>
      </w:pPr>
    </w:p>
    <w:p>
      <w:pPr>
        <w:pStyle w:val="2"/>
        <w:ind w:left="770" w:hanging="425"/>
        <w:jc w:val="both"/>
      </w:pPr>
      <w:bookmarkStart w:id="1" w:name="_Toc28637"/>
      <w:r>
        <w:t>术语</w:t>
      </w:r>
      <w:bookmarkEnd w:id="1"/>
      <w:r>
        <w:rPr>
          <w:rFonts w:ascii="Cambria" w:hAnsi="Cambria" w:eastAsia="Cambria" w:cs="Cambria"/>
          <w:b/>
        </w:rPr>
        <w:t xml:space="preserve"> </w:t>
      </w:r>
    </w:p>
    <w:p>
      <w:pPr>
        <w:spacing w:after="229" w:line="246" w:lineRule="auto"/>
        <w:ind w:left="370" w:right="-15" w:hanging="10"/>
        <w:jc w:val="both"/>
        <w:rPr>
          <w:rFonts w:asciiTheme="minorEastAsia" w:hAnsiTheme="minorEastAsia" w:eastAsiaTheme="minorEastAsia"/>
          <w:b/>
          <w:sz w:val="24"/>
        </w:rPr>
      </w:pPr>
      <w:r>
        <w:rPr>
          <w:rFonts w:asciiTheme="minorEastAsia" w:hAnsiTheme="minorEastAsia" w:eastAsiaTheme="minorEastAsia"/>
          <w:b/>
          <w:sz w:val="24"/>
        </w:rPr>
        <w:t xml:space="preserve">2.1 </w:t>
      </w:r>
      <w:r>
        <w:rPr>
          <w:rFonts w:hint="eastAsia" w:cs="微软雅黑" w:asciiTheme="minorEastAsia" w:hAnsiTheme="minorEastAsia" w:eastAsiaTheme="minorEastAsia"/>
          <w:b/>
          <w:sz w:val="24"/>
        </w:rPr>
        <w:t>工程量清单</w:t>
      </w:r>
      <w:r>
        <w:rPr>
          <w:rFonts w:asciiTheme="minorEastAsia" w:hAnsiTheme="minorEastAsia" w:eastAsiaTheme="minorEastAsia"/>
          <w:b/>
          <w:sz w:val="24"/>
        </w:rPr>
        <w:t xml:space="preserve"> </w:t>
      </w:r>
    </w:p>
    <w:p>
      <w:pPr>
        <w:spacing w:line="360" w:lineRule="auto"/>
        <w:ind w:left="993" w:right="981" w:hanging="142"/>
        <w:jc w:val="both"/>
      </w:pPr>
      <w:r>
        <w:rPr>
          <w:rFonts w:ascii="宋体" w:hAnsi="宋体" w:eastAsia="宋体" w:cs="宋体"/>
          <w:sz w:val="24"/>
        </w:rPr>
        <w:t>详见《建设工程工程量清单计价规范》</w:t>
      </w:r>
      <w:r>
        <w:rPr>
          <w:sz w:val="24"/>
        </w:rPr>
        <w:t xml:space="preserve">GB50500-2013 </w:t>
      </w:r>
      <w:r>
        <w:rPr>
          <w:rFonts w:ascii="宋体" w:hAnsi="宋体" w:eastAsia="宋体" w:cs="宋体"/>
          <w:sz w:val="24"/>
        </w:rPr>
        <w:t>定义</w:t>
      </w:r>
      <w:r>
        <w:rPr>
          <w:sz w:val="24"/>
        </w:rPr>
        <w:t xml:space="preserve"> </w:t>
      </w:r>
    </w:p>
    <w:p>
      <w:pPr>
        <w:spacing w:after="229" w:line="246" w:lineRule="auto"/>
        <w:ind w:left="370" w:right="-15" w:hanging="10"/>
        <w:jc w:val="both"/>
      </w:pPr>
      <w:r>
        <w:rPr>
          <w:sz w:val="24"/>
        </w:rPr>
        <w:t>2.2</w:t>
      </w:r>
      <w:r>
        <w:rPr>
          <w:rFonts w:ascii="Arial" w:hAnsi="Arial" w:eastAsia="Arial" w:cs="Arial"/>
          <w:sz w:val="24"/>
        </w:rPr>
        <w:t xml:space="preserve">  </w:t>
      </w:r>
      <w:r>
        <w:rPr>
          <w:sz w:val="24"/>
        </w:rPr>
        <w:t xml:space="preserve">XML </w:t>
      </w:r>
    </w:p>
    <w:p>
      <w:pPr>
        <w:spacing w:line="360" w:lineRule="auto"/>
        <w:ind w:left="851" w:right="-22"/>
        <w:jc w:val="both"/>
        <w:rPr>
          <w:rFonts w:ascii="宋体" w:hAnsi="宋体" w:eastAsia="宋体" w:cs="宋体"/>
          <w:sz w:val="24"/>
        </w:rPr>
      </w:pPr>
      <w:r>
        <w:rPr>
          <w:rFonts w:ascii="宋体" w:hAnsi="宋体" w:eastAsia="宋体" w:cs="宋体"/>
          <w:sz w:val="24"/>
        </w:rPr>
        <w:t xml:space="preserve">XML 即可扩展置标语言（英文：Extensible Markup Language，简称 XML），又称可扩展标记语言，是一种置标语言。置标指计算机所能理解的信息符号，通过此种标记，计算机之间可以处理包含各种信息的文章等 </w:t>
      </w:r>
    </w:p>
    <w:p>
      <w:pPr>
        <w:spacing w:after="229" w:line="246" w:lineRule="auto"/>
        <w:ind w:left="370" w:right="-15" w:hanging="10"/>
        <w:jc w:val="both"/>
      </w:pPr>
      <w:r>
        <w:rPr>
          <w:sz w:val="24"/>
        </w:rPr>
        <w:t>2.3</w:t>
      </w:r>
      <w:r>
        <w:rPr>
          <w:rFonts w:ascii="Arial" w:hAnsi="Arial" w:eastAsia="Arial" w:cs="Arial"/>
          <w:sz w:val="24"/>
        </w:rPr>
        <w:t xml:space="preserve">  </w:t>
      </w:r>
      <w:r>
        <w:rPr>
          <w:sz w:val="24"/>
        </w:rPr>
        <w:t xml:space="preserve">XSD </w:t>
      </w:r>
    </w:p>
    <w:p>
      <w:pPr>
        <w:spacing w:line="360" w:lineRule="auto"/>
        <w:ind w:left="851" w:right="-22"/>
        <w:jc w:val="both"/>
      </w:pPr>
      <w:r>
        <w:rPr>
          <w:rFonts w:ascii="宋体" w:hAnsi="宋体" w:eastAsia="宋体" w:cs="宋体"/>
          <w:sz w:val="24"/>
        </w:rPr>
        <w:t>XML Schema 定义（XML Schema Definition，XSD），XML Schema 描述 XML 文档的结构。</w:t>
      </w:r>
      <w:r>
        <w:rPr>
          <w:sz w:val="24"/>
        </w:rPr>
        <w:t xml:space="preserve"> </w:t>
      </w:r>
    </w:p>
    <w:p>
      <w:pPr>
        <w:spacing w:after="229" w:line="246" w:lineRule="auto"/>
        <w:ind w:left="370" w:right="-15" w:hanging="10"/>
        <w:jc w:val="both"/>
        <w:rPr>
          <w:sz w:val="24"/>
        </w:rPr>
      </w:pPr>
      <w:r>
        <w:rPr>
          <w:sz w:val="24"/>
        </w:rPr>
        <w:t xml:space="preserve">2.4  Attribute  </w:t>
      </w:r>
    </w:p>
    <w:p>
      <w:pPr>
        <w:spacing w:line="360" w:lineRule="auto"/>
        <w:ind w:left="851" w:right="981"/>
        <w:jc w:val="both"/>
        <w:rPr>
          <w:rFonts w:ascii="宋体" w:hAnsi="宋体" w:eastAsia="宋体" w:cs="宋体"/>
          <w:sz w:val="24"/>
        </w:rPr>
      </w:pPr>
      <w:r>
        <w:rPr>
          <w:rFonts w:ascii="宋体" w:hAnsi="宋体" w:eastAsia="宋体" w:cs="宋体"/>
          <w:sz w:val="24"/>
        </w:rPr>
        <w:t xml:space="preserve">XML Schema 中定义的属性。 </w:t>
      </w:r>
    </w:p>
    <w:p>
      <w:pPr>
        <w:spacing w:after="229" w:line="246" w:lineRule="auto"/>
        <w:ind w:left="370" w:right="-15" w:hanging="10"/>
        <w:jc w:val="both"/>
      </w:pPr>
      <w:r>
        <w:rPr>
          <w:sz w:val="24"/>
        </w:rPr>
        <w:t>2.5</w:t>
      </w:r>
      <w:r>
        <w:rPr>
          <w:rFonts w:ascii="Arial" w:hAnsi="Arial" w:eastAsia="Arial" w:cs="Arial"/>
          <w:sz w:val="24"/>
        </w:rPr>
        <w:t xml:space="preserve">  </w:t>
      </w:r>
      <w:r>
        <w:rPr>
          <w:sz w:val="24"/>
        </w:rPr>
        <w:t xml:space="preserve">Element </w:t>
      </w:r>
    </w:p>
    <w:p>
      <w:pPr>
        <w:spacing w:line="360" w:lineRule="auto"/>
        <w:ind w:left="851" w:right="981"/>
        <w:jc w:val="both"/>
        <w:rPr>
          <w:rFonts w:ascii="宋体" w:hAnsi="宋体" w:eastAsia="宋体" w:cs="宋体"/>
          <w:sz w:val="24"/>
        </w:rPr>
      </w:pPr>
      <w:r>
        <w:rPr>
          <w:rFonts w:ascii="宋体" w:hAnsi="宋体" w:eastAsia="宋体" w:cs="宋体"/>
          <w:sz w:val="24"/>
        </w:rPr>
        <w:t xml:space="preserve">XML Schema 中定义的元素。 </w:t>
      </w:r>
    </w:p>
    <w:p>
      <w:pPr>
        <w:spacing w:line="360" w:lineRule="auto"/>
        <w:ind w:left="851" w:right="981"/>
        <w:jc w:val="both"/>
        <w:rPr>
          <w:rFonts w:ascii="宋体" w:hAnsi="宋体" w:eastAsia="宋体" w:cs="宋体"/>
          <w:sz w:val="24"/>
        </w:rPr>
      </w:pPr>
    </w:p>
    <w:p>
      <w:pPr>
        <w:pStyle w:val="2"/>
        <w:ind w:left="770" w:hanging="425"/>
        <w:jc w:val="both"/>
      </w:pPr>
      <w:bookmarkStart w:id="2" w:name="_Toc21783"/>
      <w:r>
        <w:t>约束</w:t>
      </w:r>
      <w:bookmarkEnd w:id="2"/>
      <w:r>
        <w:rPr>
          <w:rFonts w:ascii="Cambria" w:hAnsi="Cambria" w:eastAsia="Cambria" w:cs="Cambria"/>
          <w:b/>
        </w:rPr>
        <w:t xml:space="preserve"> </w:t>
      </w:r>
    </w:p>
    <w:p>
      <w:pPr>
        <w:spacing w:after="238"/>
        <w:ind w:left="355" w:right="-15" w:hanging="10"/>
        <w:jc w:val="both"/>
      </w:pPr>
      <w:r>
        <w:rPr>
          <w:sz w:val="24"/>
        </w:rPr>
        <w:t>3.1</w:t>
      </w:r>
      <w:r>
        <w:rPr>
          <w:rFonts w:ascii="Arial" w:hAnsi="Arial" w:eastAsia="Arial" w:cs="Arial"/>
          <w:sz w:val="24"/>
        </w:rPr>
        <w:t xml:space="preserve"> </w:t>
      </w:r>
      <w:r>
        <w:rPr>
          <w:rFonts w:ascii="宋体" w:hAnsi="宋体" w:eastAsia="宋体" w:cs="宋体"/>
          <w:sz w:val="24"/>
        </w:rPr>
        <w:t>电子文件扩展名</w:t>
      </w:r>
      <w:r>
        <w:rPr>
          <w:sz w:val="24"/>
        </w:rPr>
        <w:t xml:space="preserve"> </w:t>
      </w:r>
    </w:p>
    <w:p>
      <w:pPr>
        <w:spacing w:line="360" w:lineRule="auto"/>
        <w:ind w:left="851" w:right="981"/>
        <w:jc w:val="both"/>
        <w:rPr>
          <w:rFonts w:ascii="宋体" w:hAnsi="宋体" w:eastAsia="宋体" w:cs="宋体"/>
          <w:sz w:val="24"/>
        </w:rPr>
      </w:pPr>
      <w:r>
        <w:rPr>
          <w:rFonts w:ascii="宋体" w:hAnsi="宋体" w:eastAsia="宋体" w:cs="宋体"/>
          <w:sz w:val="24"/>
        </w:rPr>
        <w:t>招标工程量清单电子文件的扩展名为.ZBQD</w:t>
      </w:r>
    </w:p>
    <w:p>
      <w:pPr>
        <w:spacing w:line="360" w:lineRule="auto"/>
        <w:ind w:left="851" w:right="981"/>
        <w:jc w:val="both"/>
        <w:rPr>
          <w:rFonts w:ascii="宋体" w:hAnsi="宋体" w:eastAsia="宋体" w:cs="宋体"/>
          <w:sz w:val="24"/>
        </w:rPr>
      </w:pPr>
      <w:r>
        <w:rPr>
          <w:rFonts w:ascii="宋体" w:hAnsi="宋体" w:eastAsia="宋体" w:cs="宋体"/>
          <w:sz w:val="24"/>
        </w:rPr>
        <w:t>投标工程量清单电子文件的扩展名为.TBQD</w:t>
      </w:r>
    </w:p>
    <w:p>
      <w:pPr>
        <w:spacing w:line="360" w:lineRule="auto"/>
        <w:ind w:left="851" w:right="981"/>
        <w:jc w:val="both"/>
        <w:rPr>
          <w:rFonts w:ascii="宋体" w:hAnsi="宋体" w:eastAsia="宋体" w:cs="宋体"/>
          <w:sz w:val="24"/>
        </w:rPr>
      </w:pPr>
      <w:r>
        <w:rPr>
          <w:rFonts w:ascii="宋体" w:hAnsi="宋体" w:eastAsia="宋体" w:cs="宋体"/>
          <w:sz w:val="24"/>
        </w:rPr>
        <w:t xml:space="preserve">最高投标限价工程量清单电子文件的扩展名为.ZGXJQD </w:t>
      </w:r>
    </w:p>
    <w:p>
      <w:pPr>
        <w:spacing w:after="229" w:line="246" w:lineRule="auto"/>
        <w:ind w:left="370" w:right="-15" w:hanging="10"/>
        <w:jc w:val="both"/>
      </w:pPr>
      <w:r>
        <w:rPr>
          <w:sz w:val="24"/>
        </w:rPr>
        <w:t>3.2</w:t>
      </w:r>
      <w:r>
        <w:rPr>
          <w:rFonts w:ascii="Arial" w:hAnsi="Arial" w:eastAsia="Arial" w:cs="Arial"/>
          <w:sz w:val="24"/>
        </w:rPr>
        <w:t xml:space="preserve"> </w:t>
      </w:r>
      <w:r>
        <w:rPr>
          <w:sz w:val="24"/>
        </w:rPr>
        <w:t xml:space="preserve">XML </w:t>
      </w:r>
      <w:r>
        <w:rPr>
          <w:rFonts w:ascii="宋体" w:hAnsi="宋体" w:eastAsia="宋体" w:cs="宋体"/>
          <w:sz w:val="24"/>
        </w:rPr>
        <w:t>文件头</w:t>
      </w:r>
      <w:r>
        <w:rPr>
          <w:sz w:val="24"/>
        </w:rPr>
        <w:t xml:space="preserve"> </w:t>
      </w:r>
    </w:p>
    <w:p>
      <w:pPr>
        <w:spacing w:line="360" w:lineRule="auto"/>
        <w:ind w:left="851" w:right="981"/>
        <w:jc w:val="both"/>
        <w:rPr>
          <w:rFonts w:ascii="宋体" w:hAnsi="宋体" w:eastAsia="宋体" w:cs="宋体"/>
          <w:sz w:val="24"/>
        </w:rPr>
      </w:pPr>
      <w:r>
        <w:rPr>
          <w:rFonts w:ascii="宋体" w:hAnsi="宋体" w:eastAsia="宋体" w:cs="宋体"/>
          <w:sz w:val="24"/>
        </w:rPr>
        <w:t xml:space="preserve">工程量清单 Xml 数据文件文件头必须是： </w:t>
      </w:r>
    </w:p>
    <w:p>
      <w:pPr>
        <w:spacing w:after="280" w:line="240" w:lineRule="auto"/>
        <w:ind w:left="720"/>
        <w:jc w:val="both"/>
      </w:pPr>
      <w:r>
        <w:rPr>
          <w:rFonts w:ascii="宋体" w:hAnsi="宋体" w:eastAsia="宋体" w:cs="宋体"/>
          <w:color w:val="0000FF"/>
          <w:sz w:val="24"/>
        </w:rPr>
        <w:t>&lt;?</w:t>
      </w:r>
      <w:r>
        <w:rPr>
          <w:rFonts w:ascii="宋体" w:hAnsi="宋体" w:eastAsia="宋体" w:cs="宋体"/>
          <w:color w:val="800000"/>
          <w:sz w:val="24"/>
        </w:rPr>
        <w:t>xml</w:t>
      </w:r>
      <w:r>
        <w:rPr>
          <w:rFonts w:ascii="宋体" w:hAnsi="宋体" w:eastAsia="宋体" w:cs="宋体"/>
          <w:color w:val="FF00FF"/>
          <w:sz w:val="24"/>
        </w:rPr>
        <w:t xml:space="preserve"> </w:t>
      </w:r>
      <w:r>
        <w:rPr>
          <w:rFonts w:ascii="宋体" w:hAnsi="宋体" w:eastAsia="宋体" w:cs="宋体"/>
          <w:color w:val="FF0000"/>
          <w:sz w:val="24"/>
        </w:rPr>
        <w:t>version</w:t>
      </w:r>
      <w:r>
        <w:rPr>
          <w:rFonts w:ascii="宋体" w:hAnsi="宋体" w:eastAsia="宋体" w:cs="宋体"/>
          <w:color w:val="0000FF"/>
          <w:sz w:val="24"/>
        </w:rPr>
        <w:t>="1.0"</w:t>
      </w:r>
      <w:r>
        <w:rPr>
          <w:rFonts w:ascii="宋体" w:hAnsi="宋体" w:eastAsia="宋体" w:cs="宋体"/>
          <w:color w:val="FF00FF"/>
          <w:sz w:val="24"/>
        </w:rPr>
        <w:t xml:space="preserve"> </w:t>
      </w:r>
      <w:r>
        <w:rPr>
          <w:rFonts w:ascii="宋体" w:hAnsi="宋体" w:eastAsia="宋体" w:cs="宋体"/>
          <w:color w:val="FF0000"/>
          <w:sz w:val="24"/>
        </w:rPr>
        <w:t>encoding</w:t>
      </w:r>
      <w:r>
        <w:rPr>
          <w:rFonts w:ascii="宋体" w:hAnsi="宋体" w:eastAsia="宋体" w:cs="宋体"/>
          <w:color w:val="0000FF"/>
          <w:sz w:val="24"/>
        </w:rPr>
        <w:t>="utf-8"</w:t>
      </w:r>
      <w:r>
        <w:rPr>
          <w:rFonts w:ascii="宋体" w:hAnsi="宋体" w:eastAsia="宋体" w:cs="宋体"/>
          <w:color w:val="FF00FF"/>
          <w:sz w:val="24"/>
        </w:rPr>
        <w:t xml:space="preserve"> </w:t>
      </w:r>
      <w:r>
        <w:rPr>
          <w:rFonts w:ascii="宋体" w:hAnsi="宋体" w:eastAsia="宋体" w:cs="宋体"/>
          <w:color w:val="0000FF"/>
          <w:sz w:val="24"/>
        </w:rPr>
        <w:t xml:space="preserve">?&gt; </w:t>
      </w:r>
    </w:p>
    <w:p>
      <w:pPr>
        <w:spacing w:after="229" w:line="414" w:lineRule="auto"/>
        <w:ind w:left="720" w:right="120" w:hanging="360"/>
        <w:jc w:val="both"/>
        <w:rPr>
          <w:rFonts w:ascii="宋体" w:hAnsi="宋体" w:eastAsia="宋体" w:cs="宋体"/>
          <w:sz w:val="24"/>
        </w:rPr>
      </w:pPr>
      <w:r>
        <w:rPr>
          <w:sz w:val="24"/>
        </w:rPr>
        <w:t>3.3</w:t>
      </w:r>
      <w:r>
        <w:rPr>
          <w:rFonts w:ascii="Arial" w:hAnsi="Arial" w:eastAsia="Arial" w:cs="Arial"/>
          <w:sz w:val="24"/>
        </w:rPr>
        <w:t xml:space="preserve"> </w:t>
      </w:r>
      <w:r>
        <w:rPr>
          <w:rFonts w:ascii="宋体" w:hAnsi="宋体" w:eastAsia="宋体" w:cs="宋体"/>
          <w:sz w:val="24"/>
        </w:rPr>
        <w:t xml:space="preserve">工程量清单Xml 数据文件的规则定义 </w:t>
      </w:r>
    </w:p>
    <w:p>
      <w:pPr>
        <w:spacing w:after="229" w:line="414" w:lineRule="auto"/>
        <w:ind w:left="720" w:right="-22" w:hanging="11"/>
        <w:jc w:val="both"/>
      </w:pPr>
      <w:r>
        <w:rPr>
          <w:rFonts w:ascii="宋体" w:hAnsi="宋体" w:eastAsia="宋体" w:cs="宋体"/>
          <w:sz w:val="24"/>
        </w:rPr>
        <w:t>工程量清单 Xml 数据文件的规则定义采用 W3C 2001 Schema。在 XML SCHEMA 中使用http://www.w3.org/2001/XMLSchema”这个名字空间，并且前缀为“xs”，如下面的的定义：</w:t>
      </w:r>
      <w:r>
        <w:rPr>
          <w:sz w:val="24"/>
        </w:rPr>
        <w:t xml:space="preserve"> </w:t>
      </w:r>
    </w:p>
    <w:p>
      <w:pPr>
        <w:spacing w:after="456"/>
        <w:ind w:left="790" w:right="-15" w:hanging="10"/>
        <w:jc w:val="both"/>
      </w:pPr>
      <w:r>
        <w:rPr>
          <w:rFonts w:ascii="宋体" w:hAnsi="宋体" w:eastAsia="宋体" w:cs="宋体"/>
          <w:color w:val="0000FF"/>
          <w:sz w:val="24"/>
        </w:rPr>
        <w:t>&lt;</w:t>
      </w:r>
      <w:r>
        <w:rPr>
          <w:rFonts w:ascii="宋体" w:hAnsi="宋体" w:eastAsia="宋体" w:cs="宋体"/>
          <w:color w:val="800000"/>
          <w:sz w:val="24"/>
        </w:rPr>
        <w:t>xs:schema</w:t>
      </w:r>
      <w:r>
        <w:rPr>
          <w:rFonts w:ascii="宋体" w:hAnsi="宋体" w:eastAsia="宋体" w:cs="宋体"/>
          <w:color w:val="FF0000"/>
          <w:sz w:val="24"/>
        </w:rPr>
        <w:t xml:space="preserve"> xmlns:xs</w:t>
      </w:r>
      <w:r>
        <w:rPr>
          <w:rFonts w:ascii="宋体" w:hAnsi="宋体" w:eastAsia="宋体" w:cs="宋体"/>
          <w:color w:val="0000FF"/>
          <w:sz w:val="24"/>
        </w:rPr>
        <w:t>="</w:t>
      </w:r>
      <w:r>
        <w:rPr>
          <w:rFonts w:ascii="宋体" w:hAnsi="宋体" w:eastAsia="宋体" w:cs="宋体"/>
          <w:sz w:val="24"/>
        </w:rPr>
        <w:t>http://www.w3.org/2001/XMLSchema</w:t>
      </w:r>
      <w:r>
        <w:rPr>
          <w:rFonts w:ascii="宋体" w:hAnsi="宋体" w:eastAsia="宋体" w:cs="宋体"/>
          <w:color w:val="0000FF"/>
          <w:sz w:val="24"/>
        </w:rPr>
        <w:t xml:space="preserve">"&gt; </w:t>
      </w:r>
    </w:p>
    <w:p>
      <w:pPr>
        <w:spacing w:after="233" w:line="240" w:lineRule="auto"/>
        <w:ind w:left="720"/>
        <w:jc w:val="both"/>
      </w:pPr>
      <w:r>
        <w:rPr>
          <w:sz w:val="24"/>
        </w:rPr>
        <w:t xml:space="preserve"> </w:t>
      </w:r>
    </w:p>
    <w:p>
      <w:pPr>
        <w:spacing w:after="234" w:line="240" w:lineRule="auto"/>
        <w:ind w:left="360"/>
        <w:jc w:val="both"/>
      </w:pPr>
      <w:r>
        <w:rPr>
          <w:sz w:val="24"/>
        </w:rPr>
        <w:t xml:space="preserve"> </w:t>
      </w:r>
    </w:p>
    <w:p>
      <w:pPr>
        <w:spacing w:after="231" w:line="240" w:lineRule="auto"/>
        <w:ind w:left="360"/>
        <w:jc w:val="both"/>
      </w:pPr>
      <w:r>
        <w:rPr>
          <w:sz w:val="24"/>
        </w:rPr>
        <w:t xml:space="preserve"> </w:t>
      </w:r>
    </w:p>
    <w:p>
      <w:pPr>
        <w:spacing w:after="233" w:line="240" w:lineRule="auto"/>
        <w:ind w:left="360"/>
        <w:jc w:val="both"/>
      </w:pPr>
      <w:r>
        <w:rPr>
          <w:sz w:val="24"/>
        </w:rPr>
        <w:t xml:space="preserve"> </w:t>
      </w:r>
    </w:p>
    <w:p>
      <w:pPr>
        <w:spacing w:after="233" w:line="240" w:lineRule="auto"/>
        <w:ind w:left="360"/>
        <w:jc w:val="both"/>
      </w:pPr>
      <w:r>
        <w:rPr>
          <w:sz w:val="24"/>
        </w:rPr>
        <w:t xml:space="preserve"> </w:t>
      </w:r>
    </w:p>
    <w:p>
      <w:pPr>
        <w:spacing w:after="233" w:line="240" w:lineRule="auto"/>
        <w:ind w:left="360"/>
        <w:jc w:val="both"/>
      </w:pPr>
      <w:r>
        <w:rPr>
          <w:sz w:val="24"/>
        </w:rPr>
        <w:t xml:space="preserve"> </w:t>
      </w:r>
    </w:p>
    <w:p>
      <w:pPr>
        <w:pStyle w:val="2"/>
        <w:spacing w:after="448"/>
        <w:ind w:left="770" w:hanging="425"/>
        <w:jc w:val="both"/>
      </w:pPr>
      <w:bookmarkStart w:id="3" w:name="_Toc23611"/>
      <w:r>
        <w:t xml:space="preserve">工程量清单 </w:t>
      </w:r>
      <w:r>
        <w:rPr>
          <w:rFonts w:ascii="Cambria" w:hAnsi="Cambria" w:eastAsia="Cambria" w:cs="Cambria"/>
          <w:b/>
        </w:rPr>
        <w:t xml:space="preserve">XSD </w:t>
      </w:r>
      <w:r>
        <w:t>文件总览</w:t>
      </w:r>
      <w:bookmarkEnd w:id="3"/>
      <w:r>
        <w:rPr>
          <w:rFonts w:ascii="Cambria" w:hAnsi="Cambria" w:eastAsia="Cambria" w:cs="Cambria"/>
          <w:b/>
        </w:rPr>
        <w:t xml:space="preserve"> </w:t>
      </w:r>
    </w:p>
    <w:p>
      <w:pPr>
        <w:spacing w:line="240" w:lineRule="auto"/>
        <w:ind w:right="330"/>
        <w:jc w:val="both"/>
      </w:pPr>
      <w:r>
        <w:drawing>
          <wp:inline distT="0" distB="0" distL="0" distR="0">
            <wp:extent cx="5260975" cy="3470275"/>
            <wp:effectExtent l="0" t="0" r="0" b="0"/>
            <wp:docPr id="54321" name="Picture 54321"/>
            <wp:cNvGraphicFramePr/>
            <a:graphic xmlns:a="http://schemas.openxmlformats.org/drawingml/2006/main">
              <a:graphicData uri="http://schemas.openxmlformats.org/drawingml/2006/picture">
                <pic:pic xmlns:pic="http://schemas.openxmlformats.org/drawingml/2006/picture">
                  <pic:nvPicPr>
                    <pic:cNvPr id="54321" name="Picture 54321"/>
                    <pic:cNvPicPr/>
                  </pic:nvPicPr>
                  <pic:blipFill>
                    <a:blip r:embed="rId9"/>
                    <a:stretch>
                      <a:fillRect/>
                    </a:stretch>
                  </pic:blipFill>
                  <pic:spPr>
                    <a:xfrm>
                      <a:off x="0" y="0"/>
                      <a:ext cx="5260975" cy="3470275"/>
                    </a:xfrm>
                    <a:prstGeom prst="rect">
                      <a:avLst/>
                    </a:prstGeom>
                  </pic:spPr>
                </pic:pic>
              </a:graphicData>
            </a:graphic>
          </wp:inline>
        </w:drawing>
      </w:r>
      <w:r>
        <w:rPr>
          <w:sz w:val="24"/>
        </w:rPr>
        <w:t xml:space="preserve"> </w:t>
      </w:r>
      <w:r>
        <w:br w:type="page"/>
      </w:r>
    </w:p>
    <w:p>
      <w:pPr>
        <w:pStyle w:val="2"/>
        <w:spacing w:after="594" w:line="240" w:lineRule="auto"/>
        <w:ind w:left="785" w:right="0" w:hanging="425"/>
        <w:jc w:val="both"/>
      </w:pPr>
      <w:bookmarkStart w:id="4" w:name="_Toc25224"/>
      <w:r>
        <w:rPr>
          <w:rFonts w:ascii="Cambria" w:hAnsi="Cambria" w:eastAsia="Cambria" w:cs="Cambria"/>
          <w:b/>
        </w:rPr>
        <w:t xml:space="preserve">XML </w:t>
      </w:r>
      <w:r>
        <w:t>定义</w:t>
      </w:r>
      <w:bookmarkEnd w:id="4"/>
      <w:r>
        <w:rPr>
          <w:rFonts w:ascii="Cambria" w:hAnsi="Cambria" w:eastAsia="Cambria" w:cs="Cambria"/>
          <w:b/>
        </w:rPr>
        <w:t xml:space="preserve"> </w:t>
      </w:r>
    </w:p>
    <w:p>
      <w:pPr>
        <w:pStyle w:val="3"/>
        <w:spacing w:after="549" w:line="391" w:lineRule="auto"/>
        <w:ind w:left="772" w:hanging="427"/>
        <w:jc w:val="both"/>
      </w:pPr>
      <w:bookmarkStart w:id="5" w:name="_Toc31717"/>
      <w:r>
        <w:t>根元素</w:t>
      </w:r>
      <w:bookmarkEnd w:id="5"/>
      <w:r>
        <w:rPr>
          <w:rFonts w:ascii="Calibri" w:hAnsi="Calibri" w:eastAsia="Calibri" w:cs="Calibri"/>
          <w:b/>
        </w:rPr>
        <w:t xml:space="preserve"> </w:t>
      </w:r>
    </w:p>
    <w:p>
      <w:pPr>
        <w:numPr>
          <w:ilvl w:val="0"/>
          <w:numId w:val="2"/>
        </w:numPr>
        <w:spacing w:after="238"/>
        <w:ind w:right="-15" w:hanging="420"/>
        <w:jc w:val="both"/>
      </w:pPr>
      <w:r>
        <w:rPr>
          <w:rFonts w:ascii="宋体" w:hAnsi="宋体" w:eastAsia="宋体" w:cs="宋体"/>
          <w:sz w:val="24"/>
        </w:rPr>
        <w:t>关系图</w:t>
      </w:r>
      <w:r>
        <w:rPr>
          <w:sz w:val="24"/>
        </w:rPr>
        <w:t xml:space="preserve"> </w:t>
      </w:r>
    </w:p>
    <w:p>
      <w:pPr>
        <w:spacing w:after="152" w:line="240" w:lineRule="auto"/>
        <w:ind w:right="2011"/>
        <w:jc w:val="both"/>
      </w:pPr>
      <w:r>
        <w:drawing>
          <wp:inline distT="0" distB="0" distL="0" distR="0">
            <wp:extent cx="3917950" cy="2174875"/>
            <wp:effectExtent l="0" t="0" r="0" b="0"/>
            <wp:docPr id="54666" name="Picture 54666"/>
            <wp:cNvGraphicFramePr/>
            <a:graphic xmlns:a="http://schemas.openxmlformats.org/drawingml/2006/main">
              <a:graphicData uri="http://schemas.openxmlformats.org/drawingml/2006/picture">
                <pic:pic xmlns:pic="http://schemas.openxmlformats.org/drawingml/2006/picture">
                  <pic:nvPicPr>
                    <pic:cNvPr id="54666" name="Picture 54666"/>
                    <pic:cNvPicPr/>
                  </pic:nvPicPr>
                  <pic:blipFill>
                    <a:blip r:embed="rId10"/>
                    <a:stretch>
                      <a:fillRect/>
                    </a:stretch>
                  </pic:blipFill>
                  <pic:spPr>
                    <a:xfrm>
                      <a:off x="0" y="0"/>
                      <a:ext cx="3917950" cy="2174875"/>
                    </a:xfrm>
                    <a:prstGeom prst="rect">
                      <a:avLst/>
                    </a:prstGeom>
                  </pic:spPr>
                </pic:pic>
              </a:graphicData>
            </a:graphic>
          </wp:inline>
        </w:drawing>
      </w:r>
      <w:r>
        <w:rPr>
          <w:sz w:val="24"/>
        </w:rPr>
        <w:t xml:space="preserve"> </w:t>
      </w:r>
    </w:p>
    <w:p>
      <w:pPr>
        <w:spacing w:after="216" w:line="240" w:lineRule="auto"/>
        <w:ind w:left="780"/>
        <w:jc w:val="both"/>
      </w:pPr>
      <w:r>
        <w:rPr>
          <w:sz w:val="24"/>
        </w:rPr>
        <w:t xml:space="preserve"> </w:t>
      </w:r>
    </w:p>
    <w:p>
      <w:pPr>
        <w:numPr>
          <w:ilvl w:val="0"/>
          <w:numId w:val="2"/>
        </w:numPr>
        <w:spacing w:after="137"/>
        <w:ind w:right="-15" w:hanging="420"/>
        <w:jc w:val="both"/>
      </w:pPr>
      <w:r>
        <w:rPr>
          <w:rFonts w:ascii="宋体" w:hAnsi="宋体" w:eastAsia="宋体" w:cs="宋体"/>
          <w:sz w:val="24"/>
        </w:rPr>
        <w:t>元素说明</w:t>
      </w:r>
      <w:r>
        <w:rPr>
          <w:sz w:val="24"/>
        </w:rPr>
        <w:t xml:space="preserve"> </w:t>
      </w:r>
    </w:p>
    <w:tbl>
      <w:tblPr>
        <w:tblStyle w:val="15"/>
        <w:tblW w:w="9069" w:type="dxa"/>
        <w:tblInd w:w="221" w:type="dxa"/>
        <w:tblLayout w:type="autofit"/>
        <w:tblCellMar>
          <w:top w:w="107" w:type="dxa"/>
          <w:left w:w="10" w:type="dxa"/>
          <w:bottom w:w="0" w:type="dxa"/>
          <w:right w:w="64" w:type="dxa"/>
        </w:tblCellMar>
      </w:tblPr>
      <w:tblGrid>
        <w:gridCol w:w="566"/>
        <w:gridCol w:w="1417"/>
        <w:gridCol w:w="1419"/>
        <w:gridCol w:w="1559"/>
        <w:gridCol w:w="709"/>
        <w:gridCol w:w="708"/>
        <w:gridCol w:w="993"/>
        <w:gridCol w:w="1698"/>
      </w:tblGrid>
      <w:tr>
        <w:tblPrEx>
          <w:tblCellMar>
            <w:top w:w="107" w:type="dxa"/>
            <w:left w:w="10" w:type="dxa"/>
            <w:bottom w:w="0" w:type="dxa"/>
            <w:right w:w="64" w:type="dxa"/>
          </w:tblCellMar>
        </w:tblPrEx>
        <w:trPr>
          <w:trHeight w:val="518" w:hRule="atLeast"/>
        </w:trPr>
        <w:tc>
          <w:tcPr>
            <w:tcW w:w="566"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993"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长度 </w:t>
            </w:r>
          </w:p>
        </w:tc>
        <w:tc>
          <w:tcPr>
            <w:tcW w:w="1698"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07" w:type="dxa"/>
            <w:left w:w="10" w:type="dxa"/>
            <w:bottom w:w="0" w:type="dxa"/>
            <w:right w:w="64" w:type="dxa"/>
          </w:tblCellMar>
        </w:tblPrEx>
        <w:trPr>
          <w:trHeight w:val="169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5" w:author="唐晓燕:办公室核稿" w:date="2023-07-03T14:02:51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文件类型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993"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698" w:type="dxa"/>
            <w:tcBorders>
              <w:top w:val="single" w:color="000000" w:sz="8" w:space="0"/>
              <w:left w:val="single" w:color="000000" w:sz="8" w:space="0"/>
              <w:bottom w:val="single" w:color="000000" w:sz="8" w:space="0"/>
              <w:right w:val="single" w:color="000000" w:sz="8" w:space="0"/>
            </w:tcBorders>
          </w:tcPr>
          <w:p>
            <w:pPr>
              <w:spacing w:after="128" w:line="369" w:lineRule="auto"/>
              <w:ind w:left="6"/>
              <w:jc w:val="both"/>
            </w:pPr>
            <w:r>
              <w:rPr>
                <w:rFonts w:ascii="宋体" w:hAnsi="宋体" w:eastAsia="宋体" w:cs="宋体"/>
                <w:sz w:val="18"/>
              </w:rPr>
              <w:t xml:space="preserve">招标清单为:ZBQD 投标清单为:TBQD  </w:t>
            </w:r>
          </w:p>
          <w:p>
            <w:pPr>
              <w:spacing w:after="128" w:line="366" w:lineRule="auto"/>
              <w:ind w:left="6"/>
              <w:jc w:val="both"/>
            </w:pPr>
            <w:r>
              <w:rPr>
                <w:rFonts w:ascii="宋体" w:hAnsi="宋体" w:eastAsia="宋体" w:cs="宋体"/>
                <w:sz w:val="18"/>
              </w:rPr>
              <w:t xml:space="preserve">最高投标限价清单为: </w:t>
            </w:r>
          </w:p>
          <w:p>
            <w:pPr>
              <w:ind w:left="6"/>
              <w:jc w:val="both"/>
            </w:pPr>
            <w:r>
              <w:rPr>
                <w:rFonts w:ascii="宋体" w:hAnsi="宋体" w:eastAsia="宋体" w:cs="宋体"/>
                <w:sz w:val="18"/>
              </w:rPr>
              <w:t xml:space="preserve">ZGXJQD </w:t>
            </w:r>
          </w:p>
        </w:tc>
      </w:tr>
      <w:tr>
        <w:tblPrEx>
          <w:tblCellMar>
            <w:top w:w="107" w:type="dxa"/>
            <w:left w:w="10" w:type="dxa"/>
            <w:bottom w:w="0" w:type="dxa"/>
            <w:right w:w="64" w:type="dxa"/>
          </w:tblCellMar>
        </w:tblPrEx>
        <w:trPr>
          <w:trHeight w:val="541"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6" w:author="唐晓燕:办公室核稿" w:date="2023-07-03T14:02:51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版本号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993"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s="宋体"/>
                <w:sz w:val="18"/>
              </w:rPr>
            </w:pPr>
            <w:r>
              <w:rPr>
                <w:rFonts w:ascii="宋体" w:hAnsi="宋体" w:eastAsia="宋体" w:cs="宋体"/>
                <w:sz w:val="18"/>
              </w:rPr>
              <w:t xml:space="preserve">10 </w:t>
            </w:r>
          </w:p>
        </w:tc>
        <w:tc>
          <w:tcPr>
            <w:tcW w:w="1698" w:type="dxa"/>
            <w:tcBorders>
              <w:top w:val="single" w:color="000000" w:sz="8" w:space="0"/>
              <w:left w:val="single" w:color="000000" w:sz="8" w:space="0"/>
              <w:bottom w:val="single" w:color="000000" w:sz="8" w:space="0"/>
              <w:right w:val="single" w:color="000000" w:sz="8" w:space="0"/>
            </w:tcBorders>
            <w:vAlign w:val="center"/>
          </w:tcPr>
          <w:p>
            <w:pPr>
              <w:ind w:left="6"/>
              <w:jc w:val="both"/>
              <w:rPr>
                <w:rFonts w:ascii="宋体" w:hAnsi="宋体" w:eastAsia="宋体" w:cs="宋体"/>
                <w:sz w:val="18"/>
              </w:rPr>
            </w:pPr>
            <w:r>
              <w:rPr>
                <w:rFonts w:hint="eastAsia" w:ascii="宋体" w:hAnsi="宋体" w:eastAsia="宋体" w:cs="宋体"/>
                <w:sz w:val="18"/>
              </w:rPr>
              <w:t>本次发行的标准统一填写为：1.</w:t>
            </w:r>
            <w:r>
              <w:rPr>
                <w:rFonts w:hint="eastAsia" w:ascii="宋体" w:hAnsi="宋体" w:eastAsia="宋体" w:cs="宋体"/>
                <w:sz w:val="18"/>
                <w:lang w:val="en-US" w:eastAsia="zh-CN"/>
              </w:rPr>
              <w:t>2</w:t>
            </w:r>
            <w:r>
              <w:rPr>
                <w:rFonts w:ascii="宋体" w:hAnsi="宋体" w:eastAsia="宋体" w:cs="宋体"/>
                <w:sz w:val="18"/>
              </w:rPr>
              <w:t>(</w:t>
            </w:r>
            <w:r>
              <w:rPr>
                <w:rFonts w:hint="eastAsia" w:ascii="宋体" w:hAnsi="宋体" w:eastAsia="宋体" w:cs="宋体"/>
                <w:sz w:val="18"/>
              </w:rPr>
              <w:t>20</w:t>
            </w:r>
            <w:r>
              <w:rPr>
                <w:rFonts w:hint="eastAsia" w:ascii="宋体" w:hAnsi="宋体" w:eastAsia="宋体" w:cs="宋体"/>
                <w:sz w:val="18"/>
                <w:lang w:val="en-US" w:eastAsia="zh-CN"/>
              </w:rPr>
              <w:t>23</w:t>
            </w:r>
            <w:r>
              <w:rPr>
                <w:rFonts w:hint="eastAsia" w:ascii="宋体" w:hAnsi="宋体" w:eastAsia="宋体" w:cs="宋体"/>
                <w:sz w:val="18"/>
              </w:rPr>
              <w:t>)</w:t>
            </w:r>
          </w:p>
        </w:tc>
      </w:tr>
      <w:tr>
        <w:tblPrEx>
          <w:tblCellMar>
            <w:top w:w="107" w:type="dxa"/>
            <w:left w:w="10" w:type="dxa"/>
            <w:bottom w:w="0" w:type="dxa"/>
            <w:right w:w="64"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7" w:author="唐晓燕:办公室核稿" w:date="2023-07-03T14:02:51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正文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993"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698"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r>
      <w:tr>
        <w:tblPrEx>
          <w:tblCellMar>
            <w:top w:w="107" w:type="dxa"/>
            <w:left w:w="10" w:type="dxa"/>
            <w:bottom w:w="0" w:type="dxa"/>
            <w:right w:w="64"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8" w:author="唐晓燕:办公室核稿" w:date="2023-07-03T14:02:51Z">
                <w:pPr>
                  <w:jc w:val="both"/>
                </w:pPr>
              </w:pPrChange>
            </w:pPr>
            <w:r>
              <w:rPr>
                <w:rFonts w:ascii="宋体" w:hAnsi="宋体" w:eastAsia="宋体" w:cs="宋体"/>
                <w:sz w:val="18"/>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数字签名信息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993"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698"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r>
    </w:tbl>
    <w:p>
      <w:pPr>
        <w:jc w:val="both"/>
      </w:pPr>
    </w:p>
    <w:p>
      <w:pPr>
        <w:pStyle w:val="3"/>
        <w:ind w:left="772" w:hanging="427"/>
        <w:jc w:val="both"/>
      </w:pPr>
      <w:bookmarkStart w:id="6" w:name="_Toc27823"/>
      <w:r>
        <w:t>项目基本信息</w:t>
      </w:r>
      <w:bookmarkEnd w:id="6"/>
      <w:r>
        <w:rPr>
          <w:rFonts w:ascii="Calibri" w:hAnsi="Calibri" w:eastAsia="Calibri" w:cs="Calibri"/>
          <w:b/>
        </w:rPr>
        <w:t xml:space="preserve"> </w:t>
      </w:r>
    </w:p>
    <w:p>
      <w:pPr>
        <w:numPr>
          <w:ilvl w:val="0"/>
          <w:numId w:val="3"/>
        </w:numPr>
        <w:ind w:right="-15" w:hanging="360"/>
        <w:jc w:val="both"/>
      </w:pPr>
      <w:r>
        <w:rPr>
          <w:rFonts w:ascii="宋体" w:hAnsi="宋体" w:eastAsia="宋体" w:cs="宋体"/>
          <w:sz w:val="24"/>
        </w:rPr>
        <w:t>关系图</w:t>
      </w:r>
      <w:r>
        <w:rPr>
          <w:sz w:val="24"/>
        </w:rPr>
        <w:t xml:space="preserve"> </w:t>
      </w:r>
    </w:p>
    <w:p>
      <w:pPr>
        <w:spacing w:after="89" w:line="240" w:lineRule="auto"/>
        <w:ind w:left="720"/>
        <w:jc w:val="both"/>
      </w:pPr>
      <w:r>
        <w:drawing>
          <wp:inline distT="0" distB="0" distL="0" distR="0">
            <wp:extent cx="3289300" cy="1222375"/>
            <wp:effectExtent l="0" t="0" r="0" b="0"/>
            <wp:docPr id="54941" name="Picture 54941"/>
            <wp:cNvGraphicFramePr/>
            <a:graphic xmlns:a="http://schemas.openxmlformats.org/drawingml/2006/main">
              <a:graphicData uri="http://schemas.openxmlformats.org/drawingml/2006/picture">
                <pic:pic xmlns:pic="http://schemas.openxmlformats.org/drawingml/2006/picture">
                  <pic:nvPicPr>
                    <pic:cNvPr id="54941" name="Picture 54941"/>
                    <pic:cNvPicPr/>
                  </pic:nvPicPr>
                  <pic:blipFill>
                    <a:blip r:embed="rId11"/>
                    <a:stretch>
                      <a:fillRect/>
                    </a:stretch>
                  </pic:blipFill>
                  <pic:spPr>
                    <a:xfrm>
                      <a:off x="0" y="0"/>
                      <a:ext cx="3289300" cy="1222375"/>
                    </a:xfrm>
                    <a:prstGeom prst="rect">
                      <a:avLst/>
                    </a:prstGeom>
                  </pic:spPr>
                </pic:pic>
              </a:graphicData>
            </a:graphic>
          </wp:inline>
        </w:drawing>
      </w:r>
      <w:r>
        <w:rPr>
          <w:sz w:val="24"/>
        </w:rPr>
        <w:t xml:space="preserve"> </w:t>
      </w:r>
    </w:p>
    <w:p>
      <w:pPr>
        <w:spacing w:after="216" w:line="240" w:lineRule="auto"/>
        <w:ind w:left="720"/>
        <w:jc w:val="both"/>
      </w:pPr>
      <w:r>
        <w:rPr>
          <w:sz w:val="24"/>
        </w:rPr>
        <w:t xml:space="preserve"> </w:t>
      </w:r>
    </w:p>
    <w:p>
      <w:pPr>
        <w:numPr>
          <w:ilvl w:val="0"/>
          <w:numId w:val="3"/>
        </w:numPr>
        <w:spacing w:after="134"/>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0" w:type="dxa"/>
          <w:left w:w="10" w:type="dxa"/>
          <w:bottom w:w="0" w:type="dxa"/>
          <w:right w:w="64" w:type="dxa"/>
        </w:tblCellMar>
      </w:tblPr>
      <w:tblGrid>
        <w:gridCol w:w="565"/>
        <w:gridCol w:w="1417"/>
        <w:gridCol w:w="1419"/>
        <w:gridCol w:w="1559"/>
        <w:gridCol w:w="709"/>
        <w:gridCol w:w="708"/>
        <w:gridCol w:w="708"/>
        <w:gridCol w:w="2125"/>
      </w:tblGrid>
      <w:tr>
        <w:tblPrEx>
          <w:tblCellMar>
            <w:top w:w="0" w:type="dxa"/>
            <w:left w:w="10" w:type="dxa"/>
            <w:bottom w:w="0" w:type="dxa"/>
            <w:right w:w="64" w:type="dxa"/>
          </w:tblCellMar>
        </w:tblPrEx>
        <w:trPr>
          <w:trHeight w:val="522"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3"/>
              <w:jc w:val="both"/>
            </w:pPr>
            <w:r>
              <w:rPr>
                <w:rFonts w:ascii="宋体" w:hAnsi="宋体" w:eastAsia="宋体" w:cs="宋体"/>
                <w:sz w:val="18"/>
              </w:rPr>
              <w:t xml:space="preserve">长度 </w:t>
            </w:r>
          </w:p>
        </w:tc>
        <w:tc>
          <w:tcPr>
            <w:tcW w:w="2124"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0" w:type="dxa"/>
            <w:left w:w="10" w:type="dxa"/>
            <w:bottom w:w="0" w:type="dxa"/>
            <w:right w:w="64" w:type="dxa"/>
          </w:tblCellMar>
        </w:tblPrEx>
        <w:trPr>
          <w:trHeight w:val="55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 w:author="唐晓燕:办公室核稿" w:date="2023-07-03T14:08:15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工程报建号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 </w:t>
            </w:r>
          </w:p>
        </w:tc>
        <w:tc>
          <w:tcPr>
            <w:tcW w:w="2124"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项目报建编号 </w:t>
            </w:r>
          </w:p>
        </w:tc>
      </w:tr>
      <w:tr>
        <w:tblPrEx>
          <w:tblCellMar>
            <w:top w:w="0" w:type="dxa"/>
            <w:left w:w="10" w:type="dxa"/>
            <w:bottom w:w="0" w:type="dxa"/>
            <w:right w:w="64"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 w:author="唐晓燕:办公室核稿" w:date="2023-07-03T14:08:15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工程名称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2124"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r>
      <w:tr>
        <w:tblPrEx>
          <w:tblCellMar>
            <w:top w:w="0" w:type="dxa"/>
            <w:left w:w="10" w:type="dxa"/>
            <w:bottom w:w="0" w:type="dxa"/>
            <w:right w:w="64"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 w:author="唐晓燕:办公室核稿" w:date="2023-07-03T14:08:15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标段号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hint="eastAsia" w:ascii="宋体" w:hAnsi="宋体" w:eastAsia="宋体" w:cs="宋体"/>
                <w:sz w:val="18"/>
              </w:rPr>
              <w:t>8</w:t>
            </w:r>
          </w:p>
        </w:tc>
        <w:tc>
          <w:tcPr>
            <w:tcW w:w="2124"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招标标段号 </w:t>
            </w:r>
            <w:r>
              <w:rPr>
                <w:rFonts w:hint="eastAsia" w:ascii="宋体" w:hAnsi="宋体" w:eastAsia="宋体" w:cs="宋体"/>
                <w:sz w:val="18"/>
              </w:rPr>
              <w:t>长度（3-8）</w:t>
            </w:r>
          </w:p>
        </w:tc>
      </w:tr>
    </w:tbl>
    <w:p>
      <w:pPr>
        <w:spacing w:after="539" w:line="240" w:lineRule="auto"/>
        <w:ind w:left="360"/>
        <w:jc w:val="both"/>
      </w:pPr>
      <w:r>
        <w:rPr>
          <w:sz w:val="24"/>
        </w:rPr>
        <w:t xml:space="preserve"> </w:t>
      </w:r>
    </w:p>
    <w:p>
      <w:pPr>
        <w:pStyle w:val="3"/>
        <w:ind w:left="772" w:hanging="427"/>
        <w:jc w:val="both"/>
      </w:pPr>
      <w:bookmarkStart w:id="7" w:name="_Toc24220"/>
      <w:r>
        <w:t>清单文件编制属性</w:t>
      </w:r>
      <w:bookmarkEnd w:id="7"/>
      <w:r>
        <w:rPr>
          <w:rFonts w:ascii="Calibri" w:hAnsi="Calibri" w:eastAsia="Calibri" w:cs="Calibri"/>
          <w:b/>
        </w:rPr>
        <w:t xml:space="preserve"> </w:t>
      </w:r>
    </w:p>
    <w:p>
      <w:pPr>
        <w:spacing w:after="234" w:line="240" w:lineRule="auto"/>
        <w:ind w:right="1711"/>
        <w:jc w:val="both"/>
      </w:pPr>
      <w:r>
        <w:rPr>
          <w:position w:val="2"/>
        </w:rPr>
        <w:drawing>
          <wp:inline distT="0" distB="0" distL="0" distR="0">
            <wp:extent cx="4371975" cy="1647190"/>
            <wp:effectExtent l="0" t="0" r="0" b="0"/>
            <wp:docPr id="1147" name="Picture 1147"/>
            <wp:cNvGraphicFramePr/>
            <a:graphic xmlns:a="http://schemas.openxmlformats.org/drawingml/2006/main">
              <a:graphicData uri="http://schemas.openxmlformats.org/drawingml/2006/picture">
                <pic:pic xmlns:pic="http://schemas.openxmlformats.org/drawingml/2006/picture">
                  <pic:nvPicPr>
                    <pic:cNvPr id="1147" name="Picture 1147"/>
                    <pic:cNvPicPr/>
                  </pic:nvPicPr>
                  <pic:blipFill>
                    <a:blip r:embed="rId12"/>
                    <a:stretch>
                      <a:fillRect/>
                    </a:stretch>
                  </pic:blipFill>
                  <pic:spPr>
                    <a:xfrm>
                      <a:off x="0" y="0"/>
                      <a:ext cx="4372356" cy="1647444"/>
                    </a:xfrm>
                    <a:prstGeom prst="rect">
                      <a:avLst/>
                    </a:prstGeom>
                  </pic:spPr>
                </pic:pic>
              </a:graphicData>
            </a:graphic>
          </wp:inline>
        </w:drawing>
      </w:r>
      <w:r>
        <w:rPr>
          <w:sz w:val="24"/>
        </w:rPr>
        <w:t xml:space="preserve"> </w:t>
      </w:r>
    </w:p>
    <w:p>
      <w:pPr>
        <w:spacing w:after="213" w:line="240" w:lineRule="auto"/>
        <w:ind w:left="360"/>
        <w:jc w:val="both"/>
        <w:rPr>
          <w:sz w:val="24"/>
        </w:rPr>
      </w:pPr>
      <w:r>
        <w:rPr>
          <w:sz w:val="24"/>
        </w:rPr>
        <w:t xml:space="preserve"> </w:t>
      </w:r>
    </w:p>
    <w:p>
      <w:pPr>
        <w:spacing w:after="213" w:line="240" w:lineRule="auto"/>
        <w:ind w:left="360"/>
        <w:jc w:val="both"/>
        <w:rPr>
          <w:sz w:val="24"/>
        </w:rPr>
      </w:pPr>
    </w:p>
    <w:p>
      <w:pPr>
        <w:spacing w:after="213" w:line="240" w:lineRule="auto"/>
        <w:ind w:left="360"/>
        <w:jc w:val="both"/>
        <w:rPr>
          <w:sz w:val="24"/>
        </w:rPr>
      </w:pPr>
    </w:p>
    <w:p>
      <w:pPr>
        <w:spacing w:after="213" w:line="240" w:lineRule="auto"/>
        <w:ind w:left="360"/>
        <w:jc w:val="both"/>
      </w:pPr>
    </w:p>
    <w:p>
      <w:pPr>
        <w:numPr>
          <w:ilvl w:val="0"/>
          <w:numId w:val="4"/>
        </w:numPr>
        <w:ind w:right="-15" w:hanging="480"/>
        <w:jc w:val="both"/>
      </w:pPr>
      <w:r>
        <w:rPr>
          <w:rFonts w:ascii="宋体" w:hAnsi="宋体" w:eastAsia="宋体" w:cs="宋体"/>
          <w:sz w:val="24"/>
        </w:rPr>
        <w:t>关系图</w:t>
      </w:r>
      <w:r>
        <w:rPr>
          <w:sz w:val="24"/>
        </w:rPr>
        <w:t>—</w:t>
      </w:r>
      <w:r>
        <w:rPr>
          <w:rFonts w:ascii="宋体" w:hAnsi="宋体" w:eastAsia="宋体" w:cs="宋体"/>
          <w:sz w:val="24"/>
        </w:rPr>
        <w:t>招标清单编制信息</w:t>
      </w:r>
      <w:r>
        <w:rPr>
          <w:sz w:val="24"/>
        </w:rPr>
        <w:t xml:space="preserve"> </w:t>
      </w:r>
    </w:p>
    <w:p>
      <w:pPr>
        <w:spacing w:after="72" w:line="240" w:lineRule="auto"/>
        <w:ind w:right="1381"/>
        <w:jc w:val="both"/>
      </w:pPr>
      <w:r>
        <w:drawing>
          <wp:inline distT="0" distB="0" distL="0" distR="0">
            <wp:extent cx="5476875" cy="4643120"/>
            <wp:effectExtent l="0" t="0" r="9525" b="508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3"/>
                    <a:stretch>
                      <a:fillRect/>
                    </a:stretch>
                  </pic:blipFill>
                  <pic:spPr>
                    <a:xfrm>
                      <a:off x="0" y="0"/>
                      <a:ext cx="5476875" cy="4643120"/>
                    </a:xfrm>
                    <a:prstGeom prst="rect">
                      <a:avLst/>
                    </a:prstGeom>
                  </pic:spPr>
                </pic:pic>
              </a:graphicData>
            </a:graphic>
          </wp:inline>
        </w:drawing>
      </w:r>
      <w:r>
        <w:rPr>
          <w:sz w:val="24"/>
        </w:rPr>
        <w:t xml:space="preserve"> </w:t>
      </w:r>
    </w:p>
    <w:p>
      <w:pPr>
        <w:spacing w:after="215" w:line="240" w:lineRule="auto"/>
        <w:ind w:left="720"/>
        <w:jc w:val="both"/>
      </w:pPr>
      <w:r>
        <w:rPr>
          <w:sz w:val="24"/>
        </w:rPr>
        <w:t xml:space="preserve"> </w:t>
      </w:r>
    </w:p>
    <w:p>
      <w:pPr>
        <w:numPr>
          <w:ilvl w:val="0"/>
          <w:numId w:val="4"/>
        </w:numPr>
        <w:spacing w:after="136"/>
        <w:ind w:right="-15" w:hanging="480"/>
        <w:jc w:val="both"/>
      </w:pPr>
      <w:r>
        <w:rPr>
          <w:rFonts w:ascii="宋体" w:hAnsi="宋体" w:eastAsia="宋体" w:cs="宋体"/>
          <w:sz w:val="24"/>
        </w:rPr>
        <w:t>元素说明</w:t>
      </w:r>
      <w:r>
        <w:rPr>
          <w:sz w:val="24"/>
        </w:rPr>
        <w:t>—</w:t>
      </w:r>
      <w:r>
        <w:rPr>
          <w:rFonts w:ascii="宋体" w:hAnsi="宋体" w:eastAsia="宋体" w:cs="宋体"/>
          <w:sz w:val="24"/>
        </w:rPr>
        <w:t>招标清单编制信息</w:t>
      </w:r>
      <w:r>
        <w:rPr>
          <w:sz w:val="24"/>
        </w:rPr>
        <w:t xml:space="preserve"> </w:t>
      </w:r>
    </w:p>
    <w:tbl>
      <w:tblPr>
        <w:tblStyle w:val="15"/>
        <w:tblW w:w="9210" w:type="dxa"/>
        <w:tblInd w:w="221" w:type="dxa"/>
        <w:tblLayout w:type="autofit"/>
        <w:tblCellMar>
          <w:top w:w="177" w:type="dxa"/>
          <w:left w:w="10" w:type="dxa"/>
          <w:bottom w:w="0" w:type="dxa"/>
          <w:right w:w="9" w:type="dxa"/>
        </w:tblCellMar>
      </w:tblPr>
      <w:tblGrid>
        <w:gridCol w:w="566"/>
        <w:gridCol w:w="1417"/>
        <w:gridCol w:w="1419"/>
        <w:gridCol w:w="1559"/>
        <w:gridCol w:w="709"/>
        <w:gridCol w:w="708"/>
        <w:gridCol w:w="850"/>
        <w:gridCol w:w="1982"/>
      </w:tblGrid>
      <w:tr>
        <w:tblPrEx>
          <w:tblCellMar>
            <w:top w:w="177" w:type="dxa"/>
            <w:left w:w="10" w:type="dxa"/>
            <w:bottom w:w="0" w:type="dxa"/>
            <w:right w:w="9" w:type="dxa"/>
          </w:tblCellMar>
        </w:tblPrEx>
        <w:trPr>
          <w:trHeight w:val="522" w:hRule="atLeast"/>
        </w:trPr>
        <w:tc>
          <w:tcPr>
            <w:tcW w:w="566"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D4D4D4" w:sz="6"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D4D4D4" w:sz="6"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D4D4D4" w:sz="6"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D4D4D4" w:sz="6"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D4D4D4" w:sz="6"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9" w:type="dxa"/>
          </w:tblCellMar>
        </w:tblPrEx>
        <w:trPr>
          <w:trHeight w:val="1526"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12" w:author="唐晓燕:办公室核稿" w:date="2023-07-03T14:08:26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ind w:left="1"/>
              <w:jc w:val="both"/>
            </w:pPr>
            <w:r>
              <w:rPr>
                <w:rFonts w:ascii="宋体" w:hAnsi="宋体" w:eastAsia="宋体" w:cs="宋体"/>
                <w:sz w:val="18"/>
              </w:rPr>
              <w:t>招标清单编制信</w:t>
            </w:r>
          </w:p>
          <w:p>
            <w:pPr>
              <w:ind w:left="1"/>
              <w:jc w:val="both"/>
            </w:pPr>
            <w:r>
              <w:rPr>
                <w:rFonts w:ascii="宋体" w:hAnsi="宋体" w:eastAsia="宋体" w:cs="宋体"/>
                <w:sz w:val="18"/>
              </w:rPr>
              <w:t xml:space="preserve">息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ind w:left="7"/>
              <w:jc w:val="both"/>
            </w:pPr>
            <w:r>
              <w:rPr>
                <w:rFonts w:ascii="宋体" w:hAnsi="宋体" w:eastAsia="宋体" w:cs="宋体"/>
                <w:sz w:val="18"/>
              </w:rPr>
              <w:t>文件类型属性值为</w:t>
            </w:r>
          </w:p>
          <w:p>
            <w:pPr>
              <w:ind w:left="7"/>
              <w:jc w:val="both"/>
            </w:pPr>
            <w:r>
              <w:rPr>
                <w:rFonts w:ascii="宋体" w:hAnsi="宋体" w:eastAsia="宋体" w:cs="宋体"/>
                <w:sz w:val="18"/>
              </w:rPr>
              <w:t xml:space="preserve">“ZBQD”时，仅包含招标清单编制信息元素 </w:t>
            </w:r>
          </w:p>
        </w:tc>
      </w:tr>
      <w:tr>
        <w:tblPrEx>
          <w:tblCellMar>
            <w:top w:w="177" w:type="dxa"/>
            <w:left w:w="10" w:type="dxa"/>
            <w:bottom w:w="0" w:type="dxa"/>
            <w:right w:w="9"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13" w:author="唐晓燕:办公室核稿" w:date="2023-07-03T14:08:26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招标-招标人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2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14" w:author="唐晓燕:办公室核稿" w:date="2023-07-03T14:08:26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招标-招标人法定代表人或授权人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2006"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 w:val="18"/>
              </w:rPr>
              <w:pPrChange w:id="15" w:author="唐晓燕:办公室核稿" w:date="2023-07-03T14:08:26Z">
                <w:pPr>
                  <w:jc w:val="both"/>
                </w:pPr>
              </w:pPrChange>
            </w:pPr>
            <w:r>
              <w:rPr>
                <w:rFonts w:hint="eastAsia" w:ascii="宋体" w:hAnsi="宋体" w:eastAsia="宋体" w:cs="宋体"/>
                <w:sz w:val="18"/>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rPr>
                <w:rFonts w:ascii="宋体" w:hAnsi="宋体" w:eastAsia="宋体" w:cs="宋体"/>
                <w:sz w:val="18"/>
              </w:rPr>
            </w:pPr>
            <w:r>
              <w:rPr>
                <w:rFonts w:hint="eastAsia" w:ascii="宋体" w:hAnsi="宋体" w:eastAsia="宋体" w:cs="宋体"/>
                <w:sz w:val="18"/>
              </w:rPr>
              <w:t>招标-工程造价咨询企业或招标代理机构</w:t>
            </w:r>
          </w:p>
        </w:tc>
        <w:tc>
          <w:tcPr>
            <w:tcW w:w="1419" w:type="dxa"/>
            <w:tcBorders>
              <w:top w:val="single" w:color="000000" w:sz="8" w:space="0"/>
              <w:left w:val="single" w:color="000000" w:sz="8" w:space="0"/>
              <w:bottom w:val="single" w:color="000000" w:sz="8" w:space="0"/>
              <w:right w:val="single" w:color="000000" w:sz="8" w:space="0"/>
            </w:tcBorders>
          </w:tcPr>
          <w:p>
            <w:pPr>
              <w:jc w:val="both"/>
              <w:rPr>
                <w:rFonts w:ascii="宋体" w:hAnsi="宋体" w:eastAsia="宋体" w:cs="宋体"/>
                <w:sz w:val="18"/>
              </w:rPr>
            </w:pPr>
            <w:r>
              <w:rPr>
                <w:rFonts w:ascii="宋体" w:hAnsi="宋体" w:eastAsia="宋体" w:cs="宋体"/>
                <w:sz w:val="18"/>
              </w:rPr>
              <w:t>Element</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rPr>
                <w:rFonts w:ascii="宋体" w:hAnsi="宋体" w:eastAsia="宋体" w:cs="宋体"/>
                <w:sz w:val="18"/>
              </w:rPr>
            </w:pPr>
            <w:r>
              <w:rPr>
                <w:rFonts w:ascii="宋体" w:hAnsi="宋体" w:eastAsia="宋体" w:cs="宋体"/>
                <w:sz w:val="18"/>
              </w:rPr>
              <w:t>string</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s="宋体"/>
                <w:sz w:val="18"/>
              </w:rPr>
            </w:pP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rPr>
                <w:rFonts w:ascii="宋体" w:hAnsi="宋体" w:eastAsia="宋体" w:cs="宋体"/>
                <w:sz w:val="18"/>
              </w:rPr>
            </w:pPr>
          </w:p>
        </w:tc>
      </w:tr>
      <w:tr>
        <w:tblPrEx>
          <w:tblCellMar>
            <w:top w:w="177" w:type="dxa"/>
            <w:left w:w="10" w:type="dxa"/>
            <w:bottom w:w="0" w:type="dxa"/>
            <w:right w:w="9" w:type="dxa"/>
          </w:tblCellMar>
        </w:tblPrEx>
        <w:trPr>
          <w:trHeight w:val="2006"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16" w:author="唐晓燕:办公室核稿" w:date="2023-07-03T14:08:26Z">
                <w:pPr>
                  <w:jc w:val="both"/>
                </w:pPr>
              </w:pPrChange>
            </w:pPr>
            <w:r>
              <w:rPr>
                <w:rFonts w:ascii="宋体" w:hAnsi="宋体" w:eastAsia="宋体" w:cs="宋体"/>
                <w:sz w:val="18"/>
              </w:rPr>
              <w:t>5</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招标-工程造价咨询企业招标代理机构法定代表人或其授权人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17" w:author="唐晓燕:办公室核稿" w:date="2023-07-03T14:08:26Z">
                <w:pPr>
                  <w:jc w:val="both"/>
                </w:pPr>
              </w:pPrChange>
            </w:pPr>
            <w:r>
              <w:rPr>
                <w:rFonts w:ascii="宋体" w:hAnsi="宋体" w:eastAsia="宋体" w:cs="宋体"/>
                <w:sz w:val="18"/>
              </w:rPr>
              <w:t>6</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招标-编制人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18" w:author="唐晓燕:办公室核稿" w:date="2023-07-03T14:08:26Z">
                <w:pPr>
                  <w:jc w:val="both"/>
                </w:pPr>
              </w:pPrChange>
            </w:pPr>
            <w:r>
              <w:rPr>
                <w:rFonts w:ascii="宋体" w:hAnsi="宋体" w:eastAsia="宋体" w:cs="宋体"/>
                <w:sz w:val="18"/>
              </w:rPr>
              <w:t>7</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招标-编制时间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Date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19" w:author="唐晓燕:办公室核稿" w:date="2023-07-03T14:08:26Z">
                <w:pPr>
                  <w:jc w:val="both"/>
                </w:pPr>
              </w:pPrChange>
            </w:pPr>
            <w:r>
              <w:rPr>
                <w:rFonts w:ascii="宋体" w:hAnsi="宋体" w:eastAsia="宋体" w:cs="宋体"/>
                <w:sz w:val="18"/>
              </w:rPr>
              <w:t>8</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招标-复核人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0" w:author="唐晓燕:办公室核稿" w:date="2023-07-03T14:08:26Z">
                <w:pPr>
                  <w:jc w:val="both"/>
                </w:pPr>
              </w:pPrChange>
            </w:pPr>
            <w:r>
              <w:rPr>
                <w:rFonts w:ascii="宋体" w:hAnsi="宋体" w:eastAsia="宋体" w:cs="宋体"/>
                <w:sz w:val="18"/>
              </w:rPr>
              <w:t>9</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招标-复核时间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Date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1" w:author="唐晓燕:办公室核稿" w:date="2023-07-03T14:08:26Z">
                <w:pPr>
                  <w:jc w:val="both"/>
                </w:pPr>
              </w:pPrChange>
            </w:pPr>
            <w:r>
              <w:rPr>
                <w:rFonts w:ascii="宋体" w:hAnsi="宋体" w:eastAsia="宋体" w:cs="宋体"/>
                <w:sz w:val="18"/>
              </w:rPr>
              <w:t>10</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招标-招标范围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2" w:author="唐晓燕:办公室核稿" w:date="2023-07-03T14:08:26Z">
                <w:pPr>
                  <w:jc w:val="both"/>
                </w:pPr>
              </w:pPrChange>
            </w:pPr>
            <w:r>
              <w:rPr>
                <w:rFonts w:ascii="宋体" w:hAnsi="宋体" w:eastAsia="宋体" w:cs="宋体"/>
                <w:sz w:val="18"/>
              </w:rPr>
              <w:t>11</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招标-总说明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3000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3" w:author="唐晓燕:办公室核稿" w:date="2023-07-03T14:08:26Z">
                <w:pPr>
                  <w:jc w:val="both"/>
                </w:pPr>
              </w:pPrChange>
            </w:pPr>
            <w:r>
              <w:rPr>
                <w:rFonts w:ascii="宋体" w:hAnsi="宋体" w:eastAsia="宋体" w:cs="宋体"/>
                <w:sz w:val="18"/>
              </w:rPr>
              <w:t>12</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文件创建信息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4" w:author="唐晓燕:办公室核稿" w:date="2023-07-03T14:08:26Z">
                <w:pPr>
                  <w:jc w:val="both"/>
                </w:pPr>
              </w:pPrChange>
            </w:pPr>
            <w:r>
              <w:rPr>
                <w:rFonts w:ascii="宋体" w:hAnsi="宋体" w:eastAsia="宋体" w:cs="宋体"/>
                <w:sz w:val="18"/>
              </w:rPr>
              <w:t>13</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文件创建时间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Datetime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1"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5" w:author="唐晓燕:办公室核稿" w:date="2023-07-03T14:08:26Z">
                <w:pPr>
                  <w:jc w:val="both"/>
                </w:pPr>
              </w:pPrChange>
            </w:pPr>
            <w:r>
              <w:rPr>
                <w:rFonts w:ascii="宋体" w:hAnsi="宋体" w:eastAsia="宋体" w:cs="宋体"/>
                <w:sz w:val="18"/>
              </w:rPr>
              <w:t>14</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CPU序列号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500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6" w:author="唐晓燕:办公室核稿" w:date="2023-07-03T14:08:26Z">
                <w:pPr>
                  <w:jc w:val="both"/>
                </w:pPr>
              </w:pPrChange>
            </w:pPr>
            <w:r>
              <w:rPr>
                <w:rFonts w:ascii="宋体" w:hAnsi="宋体" w:eastAsia="宋体" w:cs="宋体"/>
                <w:sz w:val="18"/>
              </w:rPr>
              <w:t>15</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硬盘序列号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500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7" w:author="唐晓燕:办公室核稿" w:date="2023-07-03T14:08:26Z">
                <w:pPr>
                  <w:jc w:val="both"/>
                </w:pPr>
              </w:pPrChange>
            </w:pPr>
            <w:r>
              <w:rPr>
                <w:rFonts w:ascii="宋体" w:hAnsi="宋体" w:eastAsia="宋体" w:cs="宋体"/>
                <w:sz w:val="18"/>
              </w:rPr>
              <w:t>15</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网卡MAC号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500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3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28" w:author="唐晓燕:办公室核稿" w:date="2023-07-03T14:08:33Z">
                <w:pPr>
                  <w:jc w:val="both"/>
                </w:pPr>
              </w:pPrChange>
            </w:pPr>
            <w:r>
              <w:rPr>
                <w:rFonts w:ascii="宋体" w:hAnsi="宋体" w:eastAsia="宋体" w:cs="宋体"/>
                <w:sz w:val="18"/>
              </w:rPr>
              <w:t>17</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创建文件的软件厂商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234" w:line="240" w:lineRule="auto"/>
        <w:ind w:left="720"/>
        <w:jc w:val="both"/>
      </w:pPr>
      <w:r>
        <w:rPr>
          <w:sz w:val="24"/>
        </w:rPr>
        <w:t xml:space="preserve"> </w:t>
      </w:r>
    </w:p>
    <w:p>
      <w:pPr>
        <w:spacing w:after="212" w:line="240" w:lineRule="auto"/>
        <w:ind w:left="720"/>
        <w:jc w:val="both"/>
      </w:pPr>
      <w:r>
        <w:rPr>
          <w:sz w:val="24"/>
        </w:rPr>
        <w:t xml:space="preserve"> </w:t>
      </w:r>
    </w:p>
    <w:p>
      <w:pPr>
        <w:numPr>
          <w:ilvl w:val="0"/>
          <w:numId w:val="4"/>
        </w:numPr>
        <w:ind w:right="-15" w:hanging="480"/>
        <w:jc w:val="both"/>
      </w:pPr>
      <w:r>
        <w:rPr>
          <w:rFonts w:ascii="宋体" w:hAnsi="宋体" w:eastAsia="宋体" w:cs="宋体"/>
          <w:sz w:val="24"/>
        </w:rPr>
        <w:t>关系图</w:t>
      </w:r>
      <w:r>
        <w:rPr>
          <w:sz w:val="24"/>
        </w:rPr>
        <w:t>—</w:t>
      </w:r>
      <w:r>
        <w:rPr>
          <w:rFonts w:ascii="宋体" w:hAnsi="宋体" w:eastAsia="宋体" w:cs="宋体"/>
          <w:sz w:val="24"/>
        </w:rPr>
        <w:t>最高投标限价清单编制信息</w:t>
      </w:r>
      <w:r>
        <w:rPr>
          <w:sz w:val="24"/>
        </w:rPr>
        <w:t xml:space="preserve"> </w:t>
      </w:r>
    </w:p>
    <w:p>
      <w:pPr>
        <w:spacing w:after="192" w:line="240" w:lineRule="auto"/>
        <w:ind w:right="601"/>
        <w:jc w:val="both"/>
      </w:pPr>
      <w:r>
        <w:drawing>
          <wp:inline distT="0" distB="0" distL="0" distR="0">
            <wp:extent cx="4860925" cy="4194175"/>
            <wp:effectExtent l="0" t="0" r="0" b="0"/>
            <wp:docPr id="56310" name="Picture 56310"/>
            <wp:cNvGraphicFramePr/>
            <a:graphic xmlns:a="http://schemas.openxmlformats.org/drawingml/2006/main">
              <a:graphicData uri="http://schemas.openxmlformats.org/drawingml/2006/picture">
                <pic:pic xmlns:pic="http://schemas.openxmlformats.org/drawingml/2006/picture">
                  <pic:nvPicPr>
                    <pic:cNvPr id="56310" name="Picture 56310"/>
                    <pic:cNvPicPr/>
                  </pic:nvPicPr>
                  <pic:blipFill>
                    <a:blip r:embed="rId14"/>
                    <a:stretch>
                      <a:fillRect/>
                    </a:stretch>
                  </pic:blipFill>
                  <pic:spPr>
                    <a:xfrm>
                      <a:off x="0" y="0"/>
                      <a:ext cx="4860925" cy="4194175"/>
                    </a:xfrm>
                    <a:prstGeom prst="rect">
                      <a:avLst/>
                    </a:prstGeom>
                  </pic:spPr>
                </pic:pic>
              </a:graphicData>
            </a:graphic>
          </wp:inline>
        </w:drawing>
      </w:r>
      <w:r>
        <w:rPr>
          <w:sz w:val="24"/>
        </w:rPr>
        <w:t xml:space="preserve"> </w:t>
      </w:r>
    </w:p>
    <w:p>
      <w:pPr>
        <w:spacing w:after="214" w:line="240" w:lineRule="auto"/>
        <w:ind w:left="720"/>
        <w:jc w:val="both"/>
      </w:pPr>
      <w:r>
        <w:rPr>
          <w:sz w:val="24"/>
        </w:rPr>
        <w:t xml:space="preserve"> </w:t>
      </w:r>
    </w:p>
    <w:p>
      <w:pPr>
        <w:numPr>
          <w:ilvl w:val="0"/>
          <w:numId w:val="4"/>
        </w:numPr>
        <w:spacing w:after="140"/>
        <w:ind w:right="-15" w:hanging="480"/>
        <w:jc w:val="both"/>
      </w:pPr>
      <w:r>
        <w:rPr>
          <w:rFonts w:ascii="宋体" w:hAnsi="宋体" w:eastAsia="宋体" w:cs="宋体"/>
          <w:sz w:val="24"/>
        </w:rPr>
        <w:t>元素说明</w:t>
      </w:r>
      <w:r>
        <w:rPr>
          <w:sz w:val="24"/>
        </w:rPr>
        <w:t>--</w:t>
      </w:r>
      <w:r>
        <w:rPr>
          <w:rFonts w:ascii="宋体" w:hAnsi="宋体" w:eastAsia="宋体" w:cs="宋体"/>
          <w:sz w:val="24"/>
        </w:rPr>
        <w:t>最高投标限价清单编制信息</w:t>
      </w:r>
      <w:r>
        <w:rPr>
          <w:sz w:val="24"/>
        </w:rPr>
        <w:t xml:space="preserve"> </w:t>
      </w:r>
    </w:p>
    <w:tbl>
      <w:tblPr>
        <w:tblStyle w:val="15"/>
        <w:tblW w:w="9210" w:type="dxa"/>
        <w:tblInd w:w="221" w:type="dxa"/>
        <w:tblLayout w:type="autofit"/>
        <w:tblCellMar>
          <w:top w:w="177" w:type="dxa"/>
          <w:left w:w="10" w:type="dxa"/>
          <w:bottom w:w="0" w:type="dxa"/>
          <w:right w:w="10" w:type="dxa"/>
        </w:tblCellMar>
      </w:tblPr>
      <w:tblGrid>
        <w:gridCol w:w="565"/>
        <w:gridCol w:w="1842"/>
        <w:gridCol w:w="994"/>
        <w:gridCol w:w="1559"/>
        <w:gridCol w:w="709"/>
        <w:gridCol w:w="708"/>
        <w:gridCol w:w="850"/>
        <w:gridCol w:w="1983"/>
      </w:tblGrid>
      <w:tr>
        <w:tblPrEx>
          <w:tblCellMar>
            <w:top w:w="177" w:type="dxa"/>
            <w:left w:w="10" w:type="dxa"/>
            <w:bottom w:w="0" w:type="dxa"/>
            <w:right w:w="10" w:type="dxa"/>
          </w:tblCellMar>
        </w:tblPrEx>
        <w:trPr>
          <w:trHeight w:val="522"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84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994"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10" w:type="dxa"/>
          </w:tblCellMar>
        </w:tblPrEx>
        <w:trPr>
          <w:trHeight w:val="2014"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29" w:author="唐晓燕:办公室核稿" w:date="2023-07-03T14:08:56Z">
                <w:pPr>
                  <w:jc w:val="both"/>
                </w:pPr>
              </w:pPrChange>
            </w:pPr>
            <w:r>
              <w:rPr>
                <w:rFonts w:ascii="宋体" w:hAnsi="宋体" w:eastAsia="宋体" w:cs="宋体"/>
                <w:sz w:val="18"/>
              </w:rPr>
              <w:t>1</w:t>
            </w:r>
          </w:p>
        </w:tc>
        <w:tc>
          <w:tcPr>
            <w:tcW w:w="1842"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ascii="宋体" w:hAnsi="宋体" w:eastAsia="宋体" w:cs="宋体"/>
                <w:sz w:val="18"/>
              </w:rPr>
              <w:t>最高投标限价清单编制</w:t>
            </w:r>
          </w:p>
          <w:p>
            <w:pPr>
              <w:ind w:left="1"/>
              <w:jc w:val="both"/>
            </w:pPr>
            <w:r>
              <w:rPr>
                <w:rFonts w:ascii="宋体" w:hAnsi="宋体" w:eastAsia="宋体" w:cs="宋体"/>
                <w:sz w:val="18"/>
              </w:rPr>
              <w:t xml:space="preserve">信息 </w:t>
            </w:r>
          </w:p>
        </w:tc>
        <w:tc>
          <w:tcPr>
            <w:tcW w:w="994" w:type="dxa"/>
            <w:tcBorders>
              <w:top w:val="single" w:color="000000" w:sz="8" w:space="0"/>
              <w:left w:val="single" w:color="000000" w:sz="8" w:space="0"/>
              <w:bottom w:val="single" w:color="000000" w:sz="8" w:space="0"/>
              <w:right w:val="single" w:color="000000" w:sz="8" w:space="0"/>
            </w:tcBorders>
          </w:tcPr>
          <w:p>
            <w:pPr>
              <w:spacing w:after="298" w:line="240" w:lineRule="auto"/>
              <w:jc w:val="both"/>
            </w:pPr>
            <w:r>
              <w:rPr>
                <w:rFonts w:ascii="宋体" w:hAnsi="宋体" w:eastAsia="宋体" w:cs="宋体"/>
                <w:sz w:val="18"/>
              </w:rPr>
              <w:t xml:space="preserve"> </w:t>
            </w:r>
          </w:p>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7"/>
              <w:jc w:val="both"/>
            </w:pPr>
            <w:r>
              <w:rPr>
                <w:rFonts w:ascii="宋体" w:hAnsi="宋体" w:eastAsia="宋体" w:cs="宋体"/>
                <w:sz w:val="18"/>
              </w:rPr>
              <w:t>文件类型属性值为</w:t>
            </w:r>
          </w:p>
          <w:p>
            <w:pPr>
              <w:spacing w:after="298" w:line="240" w:lineRule="auto"/>
              <w:ind w:left="7"/>
              <w:jc w:val="both"/>
            </w:pPr>
            <w:r>
              <w:rPr>
                <w:rFonts w:ascii="宋体" w:hAnsi="宋体" w:eastAsia="宋体" w:cs="宋体"/>
                <w:sz w:val="18"/>
              </w:rPr>
              <w:t>“ZGXJQD”时，仅包含</w:t>
            </w:r>
          </w:p>
          <w:p>
            <w:pPr>
              <w:ind w:left="7"/>
              <w:jc w:val="both"/>
            </w:pPr>
            <w:r>
              <w:rPr>
                <w:rFonts w:ascii="宋体" w:hAnsi="宋体" w:eastAsia="宋体" w:cs="宋体"/>
                <w:sz w:val="18"/>
              </w:rPr>
              <w:t xml:space="preserve">最高投标限价清单编制信息元素 </w:t>
            </w:r>
          </w:p>
        </w:tc>
      </w:tr>
      <w:tr>
        <w:tblPrEx>
          <w:tblCellMar>
            <w:top w:w="177" w:type="dxa"/>
            <w:left w:w="10" w:type="dxa"/>
            <w:bottom w:w="0" w:type="dxa"/>
            <w:right w:w="10"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0" w:author="唐晓燕:办公室核稿" w:date="2023-07-03T14:08:56Z">
                <w:pPr>
                  <w:jc w:val="both"/>
                </w:pPr>
              </w:pPrChange>
            </w:pPr>
            <w:r>
              <w:rPr>
                <w:rFonts w:ascii="宋体" w:hAnsi="宋体" w:eastAsia="宋体" w:cs="宋体"/>
                <w:sz w:val="18"/>
              </w:rPr>
              <w:t>2</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最高投标限价-招标人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1" w:author="唐晓燕:办公室核稿" w:date="2023-07-03T14:08:56Z">
                <w:pPr>
                  <w:jc w:val="both"/>
                </w:pPr>
              </w:pPrChange>
            </w:pPr>
            <w:r>
              <w:rPr>
                <w:rFonts w:ascii="宋体" w:hAnsi="宋体" w:eastAsia="宋体" w:cs="宋体"/>
                <w:sz w:val="18"/>
              </w:rPr>
              <w:t>3</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最高投标限价-招标人法定代表人或其授权人</w:t>
            </w:r>
          </w:p>
        </w:tc>
        <w:tc>
          <w:tcPr>
            <w:tcW w:w="994"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jc w:val="both"/>
            </w:pPr>
            <w:r>
              <w:rPr>
                <w:rFonts w:ascii="宋体" w:hAnsi="宋体" w:eastAsia="宋体" w:cs="宋体"/>
                <w:sz w:val="18"/>
              </w:rPr>
              <w:t xml:space="preserve">Element </w:t>
            </w:r>
          </w:p>
          <w:p>
            <w:pPr>
              <w:jc w:val="both"/>
            </w:pPr>
            <w:r>
              <w:rPr>
                <w:rFonts w:ascii="宋体" w:hAnsi="宋体" w:eastAsia="宋体" w:cs="宋体"/>
                <w:sz w:val="18"/>
              </w:rPr>
              <w:t xml:space="preserv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152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2" w:author="唐晓燕:办公室核稿" w:date="2023-07-03T14:08:56Z">
                <w:pPr>
                  <w:jc w:val="both"/>
                </w:pPr>
              </w:pPrChange>
            </w:pPr>
            <w:r>
              <w:rPr>
                <w:rFonts w:ascii="宋体" w:hAnsi="宋体" w:eastAsia="宋体" w:cs="宋体"/>
                <w:sz w:val="18"/>
              </w:rPr>
              <w:t>4</w:t>
            </w:r>
          </w:p>
        </w:tc>
        <w:tc>
          <w:tcPr>
            <w:tcW w:w="1842" w:type="dxa"/>
            <w:tcBorders>
              <w:top w:val="single" w:color="000000" w:sz="8" w:space="0"/>
              <w:left w:val="single" w:color="000000" w:sz="8" w:space="0"/>
              <w:bottom w:val="single" w:color="000000" w:sz="8" w:space="0"/>
              <w:right w:val="single" w:color="000000" w:sz="8" w:space="0"/>
            </w:tcBorders>
            <w:vAlign w:val="center"/>
          </w:tcPr>
          <w:p>
            <w:pPr>
              <w:spacing w:after="280" w:line="360" w:lineRule="auto"/>
              <w:ind w:left="1"/>
              <w:jc w:val="both"/>
            </w:pPr>
            <w:r>
              <w:rPr>
                <w:rFonts w:ascii="宋体" w:hAnsi="宋体" w:eastAsia="宋体" w:cs="宋体"/>
                <w:sz w:val="18"/>
              </w:rPr>
              <w:t>最高投标限价-工程造价咨询企业招标代理机</w:t>
            </w:r>
          </w:p>
          <w:p>
            <w:pPr>
              <w:spacing w:line="360" w:lineRule="auto"/>
              <w:ind w:left="1"/>
              <w:jc w:val="both"/>
            </w:pPr>
            <w:r>
              <w:rPr>
                <w:rFonts w:ascii="宋体" w:hAnsi="宋体" w:eastAsia="宋体" w:cs="宋体"/>
                <w:sz w:val="18"/>
              </w:rPr>
              <w:t xml:space="preserve">构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200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3" w:author="唐晓燕:办公室核稿" w:date="2023-07-03T14:08:56Z">
                <w:pPr>
                  <w:jc w:val="both"/>
                </w:pPr>
              </w:pPrChange>
            </w:pPr>
            <w:r>
              <w:rPr>
                <w:rFonts w:ascii="宋体" w:hAnsi="宋体" w:eastAsia="宋体" w:cs="宋体"/>
                <w:sz w:val="18"/>
              </w:rPr>
              <w:t>5</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最高投标限价-工程造价咨询企业招标代理机构-法定代表人或其授权人 </w:t>
            </w:r>
          </w:p>
        </w:tc>
        <w:tc>
          <w:tcPr>
            <w:tcW w:w="994" w:type="dxa"/>
            <w:tcBorders>
              <w:top w:val="single" w:color="000000" w:sz="8" w:space="0"/>
              <w:left w:val="single" w:color="000000" w:sz="8" w:space="0"/>
              <w:bottom w:val="single" w:color="000000" w:sz="8" w:space="0"/>
              <w:right w:val="single" w:color="000000" w:sz="8" w:space="0"/>
            </w:tcBorders>
          </w:tcPr>
          <w:p>
            <w:pPr>
              <w:spacing w:after="295" w:line="240" w:lineRule="auto"/>
              <w:jc w:val="both"/>
            </w:pPr>
            <w:r>
              <w:rPr>
                <w:rFonts w:ascii="宋体" w:hAnsi="宋体" w:eastAsia="宋体" w:cs="宋体"/>
                <w:sz w:val="18"/>
              </w:rPr>
              <w:t xml:space="preserve"> </w:t>
            </w:r>
          </w:p>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4" w:author="唐晓燕:办公室核稿" w:date="2023-07-03T14:08:56Z">
                <w:pPr>
                  <w:jc w:val="both"/>
                </w:pPr>
              </w:pPrChange>
            </w:pPr>
            <w:r>
              <w:rPr>
                <w:rFonts w:ascii="宋体" w:hAnsi="宋体" w:eastAsia="宋体" w:cs="宋体"/>
                <w:sz w:val="18"/>
              </w:rPr>
              <w:t>6</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最高投标限价-编制人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5" w:author="唐晓燕:办公室核稿" w:date="2023-07-03T14:08:56Z">
                <w:pPr>
                  <w:jc w:val="both"/>
                </w:pPr>
              </w:pPrChange>
            </w:pPr>
            <w:r>
              <w:rPr>
                <w:rFonts w:ascii="宋体" w:hAnsi="宋体" w:eastAsia="宋体" w:cs="宋体"/>
                <w:sz w:val="18"/>
              </w:rPr>
              <w:t>7</w:t>
            </w:r>
          </w:p>
        </w:tc>
        <w:tc>
          <w:tcPr>
            <w:tcW w:w="1842"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最高投标限价-编制时</w:t>
            </w:r>
          </w:p>
          <w:p>
            <w:pPr>
              <w:jc w:val="both"/>
            </w:pPr>
            <w:r>
              <w:rPr>
                <w:rFonts w:ascii="宋体" w:hAnsi="宋体" w:eastAsia="宋体" w:cs="宋体"/>
                <w:sz w:val="18"/>
              </w:rPr>
              <w:t xml:space="preserve">间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date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6" w:author="唐晓燕:办公室核稿" w:date="2023-07-03T14:08:56Z">
                <w:pPr>
                  <w:jc w:val="both"/>
                </w:pPr>
              </w:pPrChange>
            </w:pPr>
            <w:r>
              <w:rPr>
                <w:rFonts w:ascii="宋体" w:hAnsi="宋体" w:eastAsia="宋体" w:cs="宋体"/>
                <w:sz w:val="18"/>
              </w:rPr>
              <w:t>8</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最高投标限价-复核人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7" w:author="唐晓燕:办公室核稿" w:date="2023-07-03T14:08:56Z">
                <w:pPr>
                  <w:jc w:val="both"/>
                </w:pPr>
              </w:pPrChange>
            </w:pPr>
            <w:r>
              <w:rPr>
                <w:rFonts w:ascii="宋体" w:hAnsi="宋体" w:eastAsia="宋体" w:cs="宋体"/>
                <w:sz w:val="18"/>
              </w:rPr>
              <w:t>9</w:t>
            </w:r>
          </w:p>
        </w:tc>
        <w:tc>
          <w:tcPr>
            <w:tcW w:w="1842"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最高投标限价-复核时</w:t>
            </w:r>
          </w:p>
          <w:p>
            <w:pPr>
              <w:jc w:val="both"/>
            </w:pPr>
            <w:r>
              <w:rPr>
                <w:rFonts w:ascii="宋体" w:hAnsi="宋体" w:eastAsia="宋体" w:cs="宋体"/>
                <w:sz w:val="18"/>
              </w:rPr>
              <w:t xml:space="preserve">间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date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8" w:author="唐晓燕:办公室核稿" w:date="2023-07-03T14:08:56Z">
                <w:pPr>
                  <w:jc w:val="both"/>
                </w:pPr>
              </w:pPrChange>
            </w:pPr>
            <w:r>
              <w:rPr>
                <w:rFonts w:ascii="宋体" w:hAnsi="宋体" w:eastAsia="宋体" w:cs="宋体"/>
                <w:sz w:val="18"/>
              </w:rPr>
              <w:t>10</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最高投标限价-最高投标限价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39" w:author="唐晓燕:办公室核稿" w:date="2023-07-03T14:08:56Z">
                <w:pPr>
                  <w:jc w:val="both"/>
                </w:pPr>
              </w:pPrChange>
            </w:pPr>
            <w:r>
              <w:rPr>
                <w:rFonts w:ascii="宋体" w:hAnsi="宋体" w:eastAsia="宋体" w:cs="宋体"/>
                <w:sz w:val="18"/>
              </w:rPr>
              <w:t>11</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最高投标限价-最高投标限价大写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40" w:author="唐晓燕:办公室核稿" w:date="2023-07-03T14:08:56Z">
                <w:pPr>
                  <w:jc w:val="both"/>
                </w:pPr>
              </w:pPrChange>
            </w:pPr>
            <w:r>
              <w:rPr>
                <w:rFonts w:ascii="宋体" w:hAnsi="宋体" w:eastAsia="宋体" w:cs="宋体"/>
                <w:sz w:val="18"/>
              </w:rPr>
              <w:t>12</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最高投标限价-总说明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3000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0" w:type="dxa"/>
          </w:tblCellMar>
        </w:tblPrEx>
        <w:trPr>
          <w:trHeight w:val="151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41" w:author="唐晓燕:办公室核稿" w:date="2023-07-03T14:08:56Z">
                <w:pPr>
                  <w:jc w:val="both"/>
                </w:pPr>
              </w:pPrChange>
            </w:pPr>
            <w:r>
              <w:rPr>
                <w:rFonts w:ascii="宋体" w:hAnsi="宋体" w:eastAsia="宋体" w:cs="宋体"/>
                <w:sz w:val="18"/>
              </w:rPr>
              <w:t>13</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文件创建信息 </w:t>
            </w:r>
          </w:p>
        </w:tc>
        <w:tc>
          <w:tcPr>
            <w:tcW w:w="994" w:type="dxa"/>
            <w:tcBorders>
              <w:top w:val="single" w:color="000000" w:sz="8" w:space="0"/>
              <w:left w:val="single" w:color="000000" w:sz="8" w:space="0"/>
              <w:bottom w:val="single" w:color="000000" w:sz="8" w:space="0"/>
              <w:right w:val="single" w:color="000000" w:sz="8" w:space="0"/>
            </w:tcBorders>
          </w:tcPr>
          <w:p>
            <w:pPr>
              <w:spacing w:after="298" w:line="240" w:lineRule="auto"/>
              <w:jc w:val="both"/>
            </w:pPr>
            <w:r>
              <w:rPr>
                <w:rFonts w:ascii="宋体" w:hAnsi="宋体" w:eastAsia="宋体" w:cs="宋体"/>
                <w:sz w:val="18"/>
              </w:rPr>
              <w:t xml:space="preserve"> </w:t>
            </w:r>
          </w:p>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同5.3中“元素说明— 招标清单编制信息”中相应的定义 </w:t>
            </w:r>
          </w:p>
        </w:tc>
      </w:tr>
    </w:tbl>
    <w:p>
      <w:pPr>
        <w:spacing w:after="216" w:line="240" w:lineRule="auto"/>
        <w:ind w:left="720"/>
        <w:jc w:val="both"/>
      </w:pPr>
      <w:r>
        <w:rPr>
          <w:sz w:val="24"/>
        </w:rPr>
        <w:t xml:space="preserve"> </w:t>
      </w:r>
    </w:p>
    <w:p>
      <w:pPr>
        <w:numPr>
          <w:ilvl w:val="0"/>
          <w:numId w:val="4"/>
        </w:numPr>
        <w:ind w:right="-15" w:hanging="480"/>
        <w:jc w:val="both"/>
      </w:pPr>
      <w:r>
        <w:rPr>
          <w:rFonts w:ascii="宋体" w:hAnsi="宋体" w:eastAsia="宋体" w:cs="宋体"/>
          <w:sz w:val="24"/>
        </w:rPr>
        <w:t>关系图</w:t>
      </w:r>
      <w:r>
        <w:rPr>
          <w:sz w:val="24"/>
        </w:rPr>
        <w:t>—</w:t>
      </w:r>
      <w:r>
        <w:rPr>
          <w:rFonts w:ascii="宋体" w:hAnsi="宋体" w:eastAsia="宋体" w:cs="宋体"/>
          <w:sz w:val="24"/>
        </w:rPr>
        <w:t>投标清单编制信息</w:t>
      </w:r>
      <w:r>
        <w:rPr>
          <w:sz w:val="24"/>
        </w:rPr>
        <w:t xml:space="preserve"> </w:t>
      </w:r>
    </w:p>
    <w:p>
      <w:pPr>
        <w:spacing w:after="204" w:line="240" w:lineRule="auto"/>
        <w:ind w:right="1381"/>
        <w:jc w:val="both"/>
      </w:pPr>
      <w:r>
        <w:drawing>
          <wp:inline distT="0" distB="0" distL="0" distR="0">
            <wp:extent cx="4943475" cy="5105400"/>
            <wp:effectExtent l="0" t="0" r="9525"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a:stretch>
                      <a:fillRect/>
                    </a:stretch>
                  </pic:blipFill>
                  <pic:spPr>
                    <a:xfrm>
                      <a:off x="0" y="0"/>
                      <a:ext cx="4943475" cy="5105400"/>
                    </a:xfrm>
                    <a:prstGeom prst="rect">
                      <a:avLst/>
                    </a:prstGeom>
                  </pic:spPr>
                </pic:pic>
              </a:graphicData>
            </a:graphic>
          </wp:inline>
        </w:drawing>
      </w:r>
      <w:r>
        <w:rPr>
          <w:sz w:val="24"/>
        </w:rPr>
        <w:t xml:space="preserve"> </w:t>
      </w:r>
    </w:p>
    <w:p>
      <w:pPr>
        <w:spacing w:after="216" w:line="240" w:lineRule="auto"/>
        <w:ind w:left="720"/>
        <w:jc w:val="both"/>
      </w:pPr>
      <w:r>
        <w:rPr>
          <w:sz w:val="24"/>
        </w:rPr>
        <w:t xml:space="preserve"> </w:t>
      </w:r>
    </w:p>
    <w:p>
      <w:pPr>
        <w:numPr>
          <w:ilvl w:val="0"/>
          <w:numId w:val="4"/>
        </w:numPr>
        <w:spacing w:after="137"/>
        <w:ind w:right="-15" w:hanging="480"/>
        <w:jc w:val="both"/>
      </w:pPr>
      <w:r>
        <w:rPr>
          <w:rFonts w:ascii="宋体" w:hAnsi="宋体" w:eastAsia="宋体" w:cs="宋体"/>
          <w:sz w:val="24"/>
        </w:rPr>
        <w:t>元素说明</w:t>
      </w:r>
      <w:r>
        <w:rPr>
          <w:sz w:val="24"/>
        </w:rPr>
        <w:t>—</w:t>
      </w:r>
      <w:r>
        <w:rPr>
          <w:rFonts w:ascii="宋体" w:hAnsi="宋体" w:eastAsia="宋体" w:cs="宋体"/>
          <w:sz w:val="24"/>
        </w:rPr>
        <w:t>投标信息</w:t>
      </w:r>
      <w:r>
        <w:rPr>
          <w:sz w:val="24"/>
        </w:rPr>
        <w:t xml:space="preserve"> </w:t>
      </w:r>
    </w:p>
    <w:tbl>
      <w:tblPr>
        <w:tblStyle w:val="15"/>
        <w:tblW w:w="9210" w:type="dxa"/>
        <w:tblInd w:w="221" w:type="dxa"/>
        <w:tblLayout w:type="autofit"/>
        <w:tblCellMar>
          <w:top w:w="177" w:type="dxa"/>
          <w:left w:w="10" w:type="dxa"/>
          <w:bottom w:w="0" w:type="dxa"/>
          <w:right w:w="14" w:type="dxa"/>
        </w:tblCellMar>
      </w:tblPr>
      <w:tblGrid>
        <w:gridCol w:w="566"/>
        <w:gridCol w:w="1842"/>
        <w:gridCol w:w="994"/>
        <w:gridCol w:w="1559"/>
        <w:gridCol w:w="709"/>
        <w:gridCol w:w="708"/>
        <w:gridCol w:w="850"/>
        <w:gridCol w:w="1982"/>
      </w:tblGrid>
      <w:tr>
        <w:tblPrEx>
          <w:tblCellMar>
            <w:top w:w="177" w:type="dxa"/>
            <w:left w:w="10" w:type="dxa"/>
            <w:bottom w:w="0" w:type="dxa"/>
            <w:right w:w="14" w:type="dxa"/>
          </w:tblCellMar>
        </w:tblPrEx>
        <w:trPr>
          <w:trHeight w:val="522" w:hRule="atLeast"/>
        </w:trPr>
        <w:tc>
          <w:tcPr>
            <w:tcW w:w="566"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 xml:space="preserve">序号 </w:t>
            </w:r>
          </w:p>
        </w:tc>
        <w:tc>
          <w:tcPr>
            <w:tcW w:w="184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名称 </w:t>
            </w:r>
          </w:p>
        </w:tc>
        <w:tc>
          <w:tcPr>
            <w:tcW w:w="994"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25"/>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数据类型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备注 </w:t>
            </w:r>
          </w:p>
        </w:tc>
      </w:tr>
      <w:tr>
        <w:tblPrEx>
          <w:tblCellMar>
            <w:top w:w="177" w:type="dxa"/>
            <w:left w:w="10" w:type="dxa"/>
            <w:bottom w:w="0" w:type="dxa"/>
            <w:right w:w="14" w:type="dxa"/>
          </w:tblCellMar>
        </w:tblPrEx>
        <w:trPr>
          <w:trHeight w:val="1526"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42" w:author="唐晓燕:办公室核稿" w:date="2023-07-03T14:09:13Z">
                <w:pPr>
                  <w:jc w:val="both"/>
                </w:pPr>
              </w:pPrChange>
            </w:pPr>
            <w:r>
              <w:rPr>
                <w:rFonts w:ascii="宋体" w:hAnsi="宋体" w:eastAsia="宋体" w:cs="宋体"/>
                <w:sz w:val="18"/>
              </w:rPr>
              <w:t>1</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投标清单编制信息 </w:t>
            </w:r>
          </w:p>
        </w:tc>
        <w:tc>
          <w:tcPr>
            <w:tcW w:w="994" w:type="dxa"/>
            <w:tcBorders>
              <w:top w:val="single" w:color="000000" w:sz="8" w:space="0"/>
              <w:left w:val="single" w:color="000000" w:sz="8" w:space="0"/>
              <w:bottom w:val="single" w:color="000000" w:sz="8" w:space="0"/>
              <w:right w:val="single" w:color="000000" w:sz="8" w:space="0"/>
            </w:tcBorders>
          </w:tcPr>
          <w:p>
            <w:pPr>
              <w:spacing w:after="298" w:line="240" w:lineRule="auto"/>
              <w:jc w:val="both"/>
            </w:pPr>
            <w:r>
              <w:rPr>
                <w:rFonts w:ascii="宋体" w:hAnsi="宋体" w:eastAsia="宋体" w:cs="宋体"/>
                <w:sz w:val="18"/>
              </w:rPr>
              <w:t xml:space="preserve"> </w:t>
            </w:r>
          </w:p>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7"/>
              <w:jc w:val="both"/>
            </w:pPr>
            <w:r>
              <w:rPr>
                <w:rFonts w:ascii="宋体" w:hAnsi="宋体" w:eastAsia="宋体" w:cs="宋体"/>
                <w:sz w:val="18"/>
              </w:rPr>
              <w:t>文件类型属性值为</w:t>
            </w:r>
          </w:p>
          <w:p>
            <w:pPr>
              <w:ind w:left="7"/>
              <w:jc w:val="both"/>
            </w:pPr>
            <w:r>
              <w:rPr>
                <w:rFonts w:ascii="宋体" w:hAnsi="宋体" w:eastAsia="宋体" w:cs="宋体"/>
                <w:sz w:val="18"/>
              </w:rPr>
              <w:t xml:space="preserve">“TBQD”时，仅包含投标清单编制信息元素 </w:t>
            </w:r>
          </w:p>
        </w:tc>
      </w:tr>
      <w:tr>
        <w:tblPrEx>
          <w:tblCellMar>
            <w:top w:w="177" w:type="dxa"/>
            <w:left w:w="10" w:type="dxa"/>
            <w:bottom w:w="0" w:type="dxa"/>
            <w:right w:w="14"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43" w:author="唐晓燕:办公室核稿" w:date="2023-07-03T14:09:13Z">
                <w:pPr>
                  <w:jc w:val="both"/>
                </w:pPr>
              </w:pPrChange>
            </w:pPr>
            <w:r>
              <w:rPr>
                <w:rFonts w:ascii="宋体" w:hAnsi="宋体" w:eastAsia="宋体" w:cs="宋体"/>
                <w:sz w:val="18"/>
              </w:rPr>
              <w:t>2</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投标-投标人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rPr>
          <w:trHeight w:val="103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44" w:author="唐晓燕:办公室核稿" w:date="2023-07-03T14:09:13Z">
                <w:pPr>
                  <w:jc w:val="both"/>
                </w:pPr>
              </w:pPrChange>
            </w:pPr>
            <w:r>
              <w:rPr>
                <w:rFonts w:ascii="宋体" w:hAnsi="宋体" w:eastAsia="宋体" w:cs="宋体"/>
                <w:sz w:val="18"/>
              </w:rPr>
              <w:t>3</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投标-投标人法定代表人或其授权人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4"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45" w:author="唐晓燕:办公室核稿" w:date="2023-07-03T14:09:13Z">
                <w:pPr>
                  <w:jc w:val="both"/>
                </w:pPr>
              </w:pPrChange>
            </w:pPr>
            <w:r>
              <w:rPr>
                <w:rFonts w:ascii="宋体" w:hAnsi="宋体" w:eastAsia="宋体" w:cs="宋体"/>
                <w:sz w:val="18"/>
              </w:rPr>
              <w:t>4</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投标-编制人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4"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46" w:author="唐晓燕:办公室核稿" w:date="2023-07-03T14:09:13Z">
                <w:pPr>
                  <w:jc w:val="both"/>
                </w:pPr>
              </w:pPrChange>
            </w:pPr>
            <w:r>
              <w:rPr>
                <w:rFonts w:ascii="宋体" w:hAnsi="宋体" w:eastAsia="宋体" w:cs="宋体"/>
                <w:sz w:val="18"/>
              </w:rPr>
              <w:t>5</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投标-编制时间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date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4" w:type="dxa"/>
          </w:tblCellMar>
        </w:tblPrEx>
        <w:trPr>
          <w:trHeight w:val="538"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47" w:author="唐晓燕:办公室核稿" w:date="2023-07-03T14:09:13Z">
                <w:pPr>
                  <w:jc w:val="both"/>
                </w:pPr>
              </w:pPrChange>
            </w:pPr>
            <w:r>
              <w:rPr>
                <w:rFonts w:ascii="宋体" w:hAnsi="宋体" w:eastAsia="宋体" w:cs="宋体"/>
                <w:sz w:val="18"/>
              </w:rPr>
              <w:t>6</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投标-投标总价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48" w:author="唐晓燕:办公室核稿" w:date="2023-07-03T14:09:13Z">
                <w:pPr>
                  <w:jc w:val="both"/>
                </w:pPr>
              </w:pPrChange>
            </w:pPr>
            <w:r>
              <w:rPr>
                <w:rFonts w:ascii="宋体" w:hAnsi="宋体" w:eastAsia="宋体" w:cs="宋体"/>
                <w:sz w:val="18"/>
              </w:rPr>
              <w:t>7</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投标-投标总价大写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4"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49" w:author="唐晓燕:办公室核稿" w:date="2023-07-03T14:09:13Z">
                <w:pPr>
                  <w:jc w:val="both"/>
                </w:pPr>
              </w:pPrChange>
            </w:pPr>
            <w:r>
              <w:rPr>
                <w:rFonts w:ascii="宋体" w:hAnsi="宋体" w:eastAsia="宋体" w:cs="宋体"/>
                <w:sz w:val="18"/>
              </w:rPr>
              <w:t>8</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投标</w:t>
            </w:r>
            <w:r>
              <w:rPr>
                <w:sz w:val="24"/>
              </w:rPr>
              <w:t>-</w:t>
            </w:r>
            <w:r>
              <w:rPr>
                <w:rFonts w:ascii="宋体" w:hAnsi="宋体" w:eastAsia="宋体" w:cs="宋体"/>
                <w:sz w:val="18"/>
              </w:rPr>
              <w:t xml:space="preserve">总说明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3000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14"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 w:val="18"/>
              </w:rPr>
              <w:pPrChange w:id="50" w:author="唐晓燕:办公室核稿" w:date="2023-07-03T14:09:13Z">
                <w:pPr>
                  <w:jc w:val="both"/>
                </w:pPr>
              </w:pPrChange>
            </w:pPr>
            <w:r>
              <w:rPr>
                <w:rFonts w:hint="eastAsia" w:ascii="宋体" w:hAnsi="宋体" w:eastAsia="宋体" w:cs="宋体"/>
                <w:sz w:val="18"/>
              </w:rPr>
              <w:t>9</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rPr>
                <w:rFonts w:ascii="宋体" w:hAnsi="宋体" w:eastAsia="宋体" w:cs="宋体"/>
                <w:sz w:val="18"/>
              </w:rPr>
            </w:pPr>
            <w:r>
              <w:rPr>
                <w:rFonts w:ascii="宋体" w:hAnsi="宋体" w:eastAsia="宋体" w:cs="宋体"/>
                <w:sz w:val="18"/>
              </w:rPr>
              <w:t>项目经理</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rPr>
                <w:rFonts w:ascii="宋体" w:hAnsi="宋体" w:eastAsia="宋体" w:cs="宋体"/>
                <w:sz w:val="18"/>
              </w:rPr>
            </w:pPr>
          </w:p>
        </w:tc>
      </w:tr>
      <w:tr>
        <w:tblPrEx>
          <w:tblCellMar>
            <w:top w:w="177" w:type="dxa"/>
            <w:left w:w="10" w:type="dxa"/>
            <w:bottom w:w="0" w:type="dxa"/>
            <w:right w:w="14"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 w:val="18"/>
              </w:rPr>
              <w:pPrChange w:id="51" w:author="唐晓燕:办公室核稿" w:date="2023-07-03T14:09:13Z">
                <w:pPr>
                  <w:jc w:val="both"/>
                </w:pPr>
              </w:pPrChange>
            </w:pPr>
            <w:r>
              <w:rPr>
                <w:rFonts w:hint="eastAsia" w:ascii="宋体" w:hAnsi="宋体" w:eastAsia="宋体" w:cs="宋体"/>
                <w:sz w:val="18"/>
              </w:rPr>
              <w:t>10</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rPr>
                <w:rFonts w:ascii="宋体" w:hAnsi="宋体" w:eastAsia="宋体" w:cs="宋体"/>
                <w:sz w:val="18"/>
              </w:rPr>
            </w:pPr>
            <w:r>
              <w:rPr>
                <w:rFonts w:ascii="宋体" w:hAnsi="宋体" w:eastAsia="宋体" w:cs="宋体"/>
                <w:sz w:val="18"/>
              </w:rPr>
              <w:t>项目经理身份证号</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rPr>
                <w:rFonts w:ascii="宋体" w:hAnsi="宋体" w:eastAsia="宋体" w:cs="宋体"/>
                <w:sz w:val="18"/>
              </w:rPr>
            </w:pPr>
          </w:p>
        </w:tc>
      </w:tr>
      <w:tr>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 w:val="18"/>
              </w:rPr>
              <w:pPrChange w:id="52" w:author="唐晓燕:办公室核稿" w:date="2023-07-03T14:09:13Z">
                <w:pPr>
                  <w:jc w:val="both"/>
                </w:pPr>
              </w:pPrChange>
            </w:pPr>
            <w:r>
              <w:rPr>
                <w:rFonts w:hint="eastAsia" w:ascii="宋体" w:hAnsi="宋体" w:eastAsia="宋体" w:cs="宋体"/>
                <w:sz w:val="18"/>
              </w:rPr>
              <w:t>11</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rPr>
                <w:rFonts w:ascii="宋体" w:hAnsi="宋体" w:eastAsia="宋体" w:cs="宋体"/>
                <w:sz w:val="18"/>
              </w:rPr>
            </w:pPr>
            <w:r>
              <w:rPr>
                <w:rFonts w:ascii="宋体" w:hAnsi="宋体" w:eastAsia="宋体" w:cs="宋体"/>
                <w:sz w:val="18"/>
              </w:rPr>
              <w:t>项目经理手机号</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11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rPr>
                <w:rFonts w:ascii="宋体" w:hAnsi="宋体" w:eastAsia="宋体" w:cs="宋体"/>
                <w:sz w:val="18"/>
              </w:rPr>
            </w:pPr>
          </w:p>
        </w:tc>
      </w:tr>
      <w:tr>
        <w:tblPrEx>
          <w:tblCellMar>
            <w:top w:w="177" w:type="dxa"/>
            <w:left w:w="10" w:type="dxa"/>
            <w:bottom w:w="0" w:type="dxa"/>
            <w:right w:w="14"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 w:val="18"/>
              </w:rPr>
              <w:pPrChange w:id="53" w:author="唐晓燕:办公室核稿" w:date="2023-07-03T14:09:13Z">
                <w:pPr>
                  <w:jc w:val="both"/>
                </w:pPr>
              </w:pPrChange>
            </w:pPr>
            <w:r>
              <w:rPr>
                <w:rFonts w:hint="eastAsia" w:ascii="宋体" w:hAnsi="宋体" w:eastAsia="宋体" w:cs="宋体"/>
                <w:sz w:val="18"/>
              </w:rPr>
              <w:t>12</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rPr>
                <w:rFonts w:ascii="宋体" w:hAnsi="宋体" w:eastAsia="宋体" w:cs="宋体"/>
                <w:sz w:val="18"/>
              </w:rPr>
            </w:pPr>
            <w:r>
              <w:rPr>
                <w:rFonts w:ascii="宋体" w:hAnsi="宋体" w:eastAsia="宋体" w:cs="宋体"/>
                <w:sz w:val="18"/>
              </w:rPr>
              <w:t>工期-</w:t>
            </w:r>
            <w:r>
              <w:rPr>
                <w:rFonts w:hint="eastAsia" w:ascii="宋体" w:hAnsi="宋体" w:eastAsia="宋体" w:cs="宋体"/>
                <w:sz w:val="18"/>
              </w:rPr>
              <w:t>日历天</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s="宋体"/>
                <w:sz w:val="18"/>
              </w:rPr>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rPr>
                <w:rFonts w:ascii="宋体" w:hAnsi="宋体" w:eastAsia="宋体" w:cs="宋体"/>
                <w:sz w:val="18"/>
              </w:rPr>
            </w:pPr>
            <w:r>
              <w:rPr>
                <w:rFonts w:ascii="宋体" w:hAnsi="宋体" w:eastAsia="宋体" w:cs="宋体"/>
                <w:sz w:val="18"/>
              </w:rPr>
              <w:t>integer</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rPr>
                <w:rFonts w:ascii="宋体" w:hAnsi="宋体" w:eastAsia="宋体" w:cs="宋体"/>
                <w:sz w:val="18"/>
              </w:rPr>
            </w:pPr>
          </w:p>
        </w:tc>
      </w:tr>
      <w:tr>
        <w:tblPrEx>
          <w:tblCellMar>
            <w:top w:w="177" w:type="dxa"/>
            <w:left w:w="10" w:type="dxa"/>
            <w:bottom w:w="0" w:type="dxa"/>
            <w:right w:w="14" w:type="dxa"/>
          </w:tblCellMar>
        </w:tblPrEx>
        <w:trPr>
          <w:trHeight w:val="540"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 w:val="18"/>
              </w:rPr>
              <w:pPrChange w:id="54" w:author="唐晓燕:办公室核稿" w:date="2023-07-03T14:09:13Z">
                <w:pPr>
                  <w:jc w:val="both"/>
                </w:pPr>
              </w:pPrChange>
            </w:pPr>
            <w:r>
              <w:rPr>
                <w:rFonts w:hint="eastAsia" w:ascii="宋体" w:hAnsi="宋体" w:eastAsia="宋体" w:cs="宋体"/>
                <w:sz w:val="18"/>
              </w:rPr>
              <w:t>13</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rPr>
                <w:rFonts w:ascii="宋体" w:hAnsi="宋体" w:eastAsia="宋体" w:cs="宋体"/>
                <w:sz w:val="18"/>
              </w:rPr>
            </w:pPr>
            <w:r>
              <w:rPr>
                <w:rFonts w:ascii="宋体" w:hAnsi="宋体" w:eastAsia="宋体" w:cs="宋体"/>
                <w:sz w:val="18"/>
              </w:rPr>
              <w:t>自报质量</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rPr>
                <w:rFonts w:ascii="宋体" w:hAnsi="宋体" w:eastAsia="宋体" w:cs="宋体"/>
                <w:sz w:val="18"/>
              </w:rPr>
            </w:pPr>
          </w:p>
        </w:tc>
      </w:tr>
      <w:tr>
        <w:tblPrEx>
          <w:tblCellMar>
            <w:top w:w="177" w:type="dxa"/>
            <w:left w:w="10" w:type="dxa"/>
            <w:bottom w:w="0" w:type="dxa"/>
            <w:right w:w="14" w:type="dxa"/>
          </w:tblCellMar>
        </w:tblPrEx>
        <w:trPr>
          <w:trHeight w:val="2007" w:hRule="atLeast"/>
        </w:trPr>
        <w:tc>
          <w:tcPr>
            <w:tcW w:w="566" w:type="dxa"/>
            <w:tcBorders>
              <w:top w:val="single" w:color="000000" w:sz="8" w:space="0"/>
              <w:left w:val="single" w:color="000000" w:sz="8" w:space="0"/>
              <w:bottom w:val="single" w:color="000000" w:sz="8" w:space="0"/>
              <w:right w:val="single" w:color="000000" w:sz="8" w:space="0"/>
            </w:tcBorders>
            <w:vAlign w:val="center"/>
          </w:tcPr>
          <w:p>
            <w:pPr>
              <w:jc w:val="center"/>
              <w:pPrChange w:id="55" w:author="唐晓燕:办公室核稿" w:date="2023-07-03T14:09:13Z">
                <w:pPr>
                  <w:jc w:val="both"/>
                </w:pPr>
              </w:pPrChange>
            </w:pPr>
            <w:r>
              <w:rPr>
                <w:rFonts w:ascii="宋体" w:hAnsi="宋体" w:eastAsia="宋体" w:cs="宋体"/>
                <w:sz w:val="18"/>
              </w:rPr>
              <w:t>14</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文件创建信息 </w:t>
            </w:r>
          </w:p>
        </w:tc>
        <w:tc>
          <w:tcPr>
            <w:tcW w:w="994" w:type="dxa"/>
            <w:tcBorders>
              <w:top w:val="single" w:color="000000" w:sz="8" w:space="0"/>
              <w:left w:val="single" w:color="000000" w:sz="8" w:space="0"/>
              <w:bottom w:val="single" w:color="000000" w:sz="8" w:space="0"/>
              <w:right w:val="single" w:color="000000" w:sz="8" w:space="0"/>
            </w:tcBorders>
          </w:tcPr>
          <w:p>
            <w:pPr>
              <w:spacing w:after="295" w:line="240" w:lineRule="auto"/>
              <w:jc w:val="both"/>
            </w:pPr>
            <w:r>
              <w:rPr>
                <w:rFonts w:ascii="宋体" w:hAnsi="宋体" w:eastAsia="宋体" w:cs="宋体"/>
                <w:sz w:val="18"/>
              </w:rPr>
              <w:t xml:space="preserve"> </w:t>
            </w:r>
          </w:p>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同5.3中“元素说明— 招标清单编制信息”中相应的定义同5.3-1内的定义 </w:t>
            </w:r>
          </w:p>
        </w:tc>
      </w:tr>
    </w:tbl>
    <w:p>
      <w:pPr>
        <w:spacing w:after="233" w:line="240" w:lineRule="auto"/>
        <w:ind w:left="360"/>
        <w:jc w:val="both"/>
      </w:pPr>
      <w:r>
        <w:rPr>
          <w:sz w:val="24"/>
        </w:rPr>
        <w:t xml:space="preserve"> </w:t>
      </w:r>
    </w:p>
    <w:p>
      <w:pPr>
        <w:spacing w:after="542" w:line="240" w:lineRule="auto"/>
        <w:ind w:left="360"/>
        <w:jc w:val="both"/>
      </w:pPr>
      <w:r>
        <w:rPr>
          <w:sz w:val="24"/>
        </w:rPr>
        <w:t xml:space="preserve"> </w:t>
      </w:r>
    </w:p>
    <w:p>
      <w:pPr>
        <w:pStyle w:val="3"/>
        <w:ind w:left="772" w:hanging="427"/>
        <w:jc w:val="both"/>
      </w:pPr>
      <w:bookmarkStart w:id="8" w:name="_Toc2854"/>
      <w:r>
        <w:t>工程量清单</w:t>
      </w:r>
      <w:bookmarkEnd w:id="8"/>
      <w:r>
        <w:rPr>
          <w:rFonts w:ascii="Calibri" w:hAnsi="Calibri" w:eastAsia="Calibri" w:cs="Calibri"/>
          <w:b/>
        </w:rPr>
        <w:t xml:space="preserve"> </w:t>
      </w:r>
    </w:p>
    <w:p>
      <w:pPr>
        <w:numPr>
          <w:ilvl w:val="0"/>
          <w:numId w:val="5"/>
        </w:numPr>
        <w:spacing w:after="238" w:line="240" w:lineRule="auto"/>
        <w:ind w:left="720" w:right="-15" w:hanging="360"/>
        <w:jc w:val="both"/>
      </w:pPr>
      <w:r>
        <w:rPr>
          <w:rFonts w:ascii="宋体" w:hAnsi="宋体" w:eastAsia="宋体" w:cs="宋体"/>
          <w:sz w:val="24"/>
        </w:rPr>
        <w:t>关系图</w:t>
      </w:r>
      <w:r>
        <w:rPr>
          <w:sz w:val="24"/>
        </w:rPr>
        <w:t xml:space="preserve"> </w:t>
      </w:r>
      <w:r>
        <w:br w:type="page"/>
      </w:r>
      <w:r>
        <w:drawing>
          <wp:inline distT="0" distB="0" distL="114300" distR="114300">
            <wp:extent cx="5474970" cy="6238875"/>
            <wp:effectExtent l="0" t="0" r="0" b="0"/>
            <wp:docPr id="8" name="图片 8"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true"/>
                    </pic:cNvPicPr>
                  </pic:nvPicPr>
                  <pic:blipFill>
                    <a:blip r:embed="rId16"/>
                    <a:srcRect b="2268"/>
                    <a:stretch>
                      <a:fillRect/>
                    </a:stretch>
                  </pic:blipFill>
                  <pic:spPr>
                    <a:xfrm>
                      <a:off x="0" y="0"/>
                      <a:ext cx="5474970" cy="6238875"/>
                    </a:xfrm>
                    <a:prstGeom prst="rect">
                      <a:avLst/>
                    </a:prstGeom>
                  </pic:spPr>
                </pic:pic>
              </a:graphicData>
            </a:graphic>
          </wp:inline>
        </w:drawing>
      </w:r>
    </w:p>
    <w:p>
      <w:pPr>
        <w:numPr>
          <w:ilvl w:val="0"/>
          <w:numId w:val="5"/>
        </w:numPr>
        <w:spacing w:after="137"/>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0" w:type="dxa"/>
          <w:left w:w="0" w:type="dxa"/>
          <w:bottom w:w="0" w:type="dxa"/>
          <w:right w:w="55" w:type="dxa"/>
        </w:tblCellMar>
      </w:tblPr>
      <w:tblGrid>
        <w:gridCol w:w="565"/>
        <w:gridCol w:w="1417"/>
        <w:gridCol w:w="1419"/>
        <w:gridCol w:w="1559"/>
        <w:gridCol w:w="709"/>
        <w:gridCol w:w="708"/>
        <w:gridCol w:w="850"/>
        <w:gridCol w:w="811"/>
        <w:gridCol w:w="1172"/>
      </w:tblGrid>
      <w:tr>
        <w:tblPrEx>
          <w:tblCellMar>
            <w:top w:w="0" w:type="dxa"/>
            <w:left w:w="0" w:type="dxa"/>
            <w:bottom w:w="0" w:type="dxa"/>
            <w:right w:w="55" w:type="dxa"/>
          </w:tblCellMar>
        </w:tblPrEx>
        <w:trPr>
          <w:trHeight w:val="518"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98"/>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0"/>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7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70"/>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42"/>
              <w:jc w:val="both"/>
            </w:pPr>
            <w:r>
              <w:rPr>
                <w:rFonts w:ascii="宋体" w:hAnsi="宋体" w:eastAsia="宋体" w:cs="宋体"/>
                <w:sz w:val="18"/>
              </w:rPr>
              <w:t xml:space="preserve">长度 </w:t>
            </w:r>
          </w:p>
        </w:tc>
        <w:tc>
          <w:tcPr>
            <w:tcW w:w="811" w:type="dxa"/>
            <w:tcBorders>
              <w:top w:val="single" w:color="000000" w:sz="8" w:space="0"/>
              <w:left w:val="single" w:color="000000" w:sz="8" w:space="0"/>
              <w:bottom w:val="single" w:color="000000" w:sz="8" w:space="0"/>
              <w:right w:val="nil"/>
            </w:tcBorders>
            <w:shd w:val="clear" w:color="auto" w:fill="D4D4D4"/>
          </w:tcPr>
          <w:p>
            <w:pPr>
              <w:jc w:val="both"/>
            </w:pPr>
          </w:p>
        </w:tc>
        <w:tc>
          <w:tcPr>
            <w:tcW w:w="1172" w:type="dxa"/>
            <w:tcBorders>
              <w:top w:val="single" w:color="000000" w:sz="8" w:space="0"/>
              <w:left w:val="nil"/>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0" w:type="dxa"/>
            <w:left w:w="0" w:type="dxa"/>
            <w:bottom w:w="0" w:type="dxa"/>
            <w:right w:w="55" w:type="dxa"/>
          </w:tblCellMar>
        </w:tblPrEx>
        <w:trPr>
          <w:trHeight w:val="55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56" w:author="唐晓燕:办公室核稿" w:date="2023-07-03T14:09:26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1"/>
              <w:jc w:val="both"/>
            </w:pPr>
            <w:r>
              <w:rPr>
                <w:rFonts w:ascii="宋体" w:hAnsi="宋体" w:eastAsia="宋体" w:cs="宋体"/>
                <w:sz w:val="18"/>
              </w:rPr>
              <w:t xml:space="preserve">分部分项合计 </w:t>
            </w:r>
          </w:p>
        </w:tc>
        <w:tc>
          <w:tcPr>
            <w:tcW w:w="1419" w:type="dxa"/>
            <w:tcBorders>
              <w:top w:val="single" w:color="000000" w:sz="8" w:space="0"/>
              <w:left w:val="single" w:color="000000" w:sz="8" w:space="0"/>
              <w:bottom w:val="single" w:color="000000" w:sz="8" w:space="0"/>
              <w:right w:val="single" w:color="000000" w:sz="8" w:space="0"/>
            </w:tcBorders>
            <w:vAlign w:val="center"/>
          </w:tcPr>
          <w:p>
            <w:pPr>
              <w:ind w:left="10"/>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14"/>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7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811" w:type="dxa"/>
            <w:tcBorders>
              <w:top w:val="single" w:color="000000" w:sz="8" w:space="0"/>
              <w:left w:val="single" w:color="000000" w:sz="8" w:space="0"/>
              <w:bottom w:val="single" w:color="000000" w:sz="8" w:space="0"/>
              <w:right w:val="nil"/>
            </w:tcBorders>
            <w:vAlign w:val="center"/>
          </w:tcPr>
          <w:p>
            <w:pPr>
              <w:ind w:left="17"/>
              <w:jc w:val="both"/>
            </w:pPr>
            <w:r>
              <w:rPr>
                <w:rFonts w:ascii="宋体" w:hAnsi="宋体" w:eastAsia="宋体" w:cs="宋体"/>
                <w:sz w:val="18"/>
              </w:rPr>
              <w:t xml:space="preserve">元 </w:t>
            </w:r>
          </w:p>
        </w:tc>
        <w:tc>
          <w:tcPr>
            <w:tcW w:w="1172" w:type="dxa"/>
            <w:tcBorders>
              <w:top w:val="single" w:color="000000" w:sz="8" w:space="0"/>
              <w:left w:val="nil"/>
              <w:bottom w:val="single" w:color="000000" w:sz="8" w:space="0"/>
              <w:right w:val="single" w:color="000000" w:sz="8" w:space="0"/>
            </w:tcBorders>
          </w:tcPr>
          <w:p>
            <w:pPr>
              <w:jc w:val="both"/>
            </w:pPr>
          </w:p>
        </w:tc>
      </w:tr>
      <w:tr>
        <w:tblPrEx>
          <w:tblCellMar>
            <w:top w:w="0" w:type="dxa"/>
            <w:left w:w="0" w:type="dxa"/>
            <w:bottom w:w="0" w:type="dxa"/>
            <w:right w:w="55"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57" w:author="唐晓燕:办公室核稿" w:date="2023-07-03T14:09:26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措施项目合计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元 </w:t>
            </w:r>
          </w:p>
        </w:tc>
      </w:tr>
      <w:tr>
        <w:tblPrEx>
          <w:tblCellMar>
            <w:top w:w="0" w:type="dxa"/>
            <w:left w:w="0" w:type="dxa"/>
            <w:bottom w:w="0" w:type="dxa"/>
            <w:right w:w="55" w:type="dxa"/>
          </w:tblCellMar>
        </w:tblPrEx>
        <w:trPr>
          <w:trHeight w:val="151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ind w:left="137"/>
              <w:jc w:val="center"/>
              <w:pPrChange w:id="58" w:author="唐晓燕:办公室核稿" w:date="2023-07-03T14:09:26Z">
                <w:pPr>
                  <w:ind w:left="137"/>
                  <w:jc w:val="both"/>
                </w:pPr>
              </w:pPrChange>
            </w:pPr>
            <w:r>
              <w:rPr>
                <w:rFonts w:ascii="宋体" w:hAnsi="宋体" w:eastAsia="宋体" w:cs="宋体"/>
                <w:sz w:val="18"/>
              </w:rPr>
              <w:t>2-1</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措施项目中安全文明施工措施合计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元 </w:t>
            </w:r>
          </w:p>
        </w:tc>
      </w:tr>
      <w:tr>
        <w:tblPrEx>
          <w:tblCellMar>
            <w:top w:w="0" w:type="dxa"/>
            <w:left w:w="0" w:type="dxa"/>
            <w:bottom w:w="0" w:type="dxa"/>
            <w:right w:w="55"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59" w:author="唐晓燕:办公室核稿" w:date="2023-07-03T14:09:26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其他项目合计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元 </w:t>
            </w:r>
          </w:p>
        </w:tc>
      </w:tr>
      <w:tr>
        <w:tblPrEx>
          <w:tblCellMar>
            <w:top w:w="0" w:type="dxa"/>
            <w:left w:w="0" w:type="dxa"/>
            <w:bottom w:w="0" w:type="dxa"/>
            <w:right w:w="55"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0" w:author="唐晓燕:办公室核稿" w:date="2023-07-03T14:09:26Z">
                <w:pPr>
                  <w:jc w:val="both"/>
                </w:pPr>
              </w:pPrChange>
            </w:pPr>
            <w:r>
              <w:rPr>
                <w:rFonts w:hint="eastAsia" w:ascii="宋体" w:hAnsi="宋体" w:eastAsia="宋体" w:cs="宋体"/>
                <w:sz w:val="18"/>
                <w:lang w:val="en-US" w:eastAsia="zh-CN"/>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hint="eastAsia" w:ascii="宋体" w:hAnsi="宋体" w:eastAsia="宋体" w:cs="宋体"/>
                <w:sz w:val="18"/>
                <w:lang w:val="en-US" w:eastAsia="zh-CN"/>
              </w:rPr>
              <w:t>增值税</w:t>
            </w:r>
            <w:r>
              <w:rPr>
                <w:rFonts w:ascii="宋体" w:hAnsi="宋体" w:eastAsia="宋体" w:cs="宋体"/>
                <w:sz w:val="18"/>
              </w:rPr>
              <w:t xml:space="preserve">项目合计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元 </w:t>
            </w:r>
          </w:p>
        </w:tc>
      </w:tr>
      <w:tr>
        <w:tblPrEx>
          <w:tblCellMar>
            <w:top w:w="0" w:type="dxa"/>
            <w:left w:w="0" w:type="dxa"/>
            <w:bottom w:w="0" w:type="dxa"/>
            <w:right w:w="55"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1" w:author="唐晓燕:办公室核稿" w:date="2023-07-03T14:09:26Z">
                <w:pPr>
                  <w:jc w:val="both"/>
                </w:pPr>
              </w:pPrChange>
            </w:pPr>
            <w:r>
              <w:rPr>
                <w:rFonts w:hint="eastAsia" w:ascii="宋体" w:hAnsi="宋体" w:eastAsia="宋体" w:cs="宋体"/>
                <w:sz w:val="18"/>
                <w:lang w:val="en-US" w:eastAsia="zh-CN"/>
              </w:rPr>
              <w:t>5</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总合计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元 </w:t>
            </w:r>
          </w:p>
        </w:tc>
      </w:tr>
      <w:tr>
        <w:tblPrEx>
          <w:tblCellMar>
            <w:top w:w="0" w:type="dxa"/>
            <w:left w:w="0" w:type="dxa"/>
            <w:bottom w:w="0" w:type="dxa"/>
            <w:right w:w="55"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2" w:author="唐晓燕:办公室核稿" w:date="2023-07-03T14:09:26Z">
                <w:pPr>
                  <w:jc w:val="both"/>
                </w:pPr>
              </w:pPrChange>
            </w:pPr>
            <w:r>
              <w:rPr>
                <w:rFonts w:hint="eastAsia" w:ascii="宋体" w:hAnsi="宋体" w:eastAsia="宋体" w:cs="宋体"/>
                <w:sz w:val="18"/>
                <w:lang w:val="en-US" w:eastAsia="zh-CN"/>
              </w:rPr>
              <w:t>6</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单项工程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3" w:author="唐晓燕:办公室核稿" w:date="2023-07-03T14:09:26Z">
                <w:pPr>
                  <w:jc w:val="both"/>
                </w:pPr>
              </w:pPrChange>
            </w:pPr>
            <w:r>
              <w:rPr>
                <w:rFonts w:hint="eastAsia" w:ascii="宋体" w:hAnsi="宋体" w:eastAsia="宋体" w:cs="宋体"/>
                <w:sz w:val="18"/>
                <w:lang w:val="en-US" w:eastAsia="zh-CN"/>
              </w:rPr>
              <w:t>7</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单项工程序号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6"/>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0" w:type="dxa"/>
            <w:left w:w="0" w:type="dxa"/>
            <w:bottom w:w="0" w:type="dxa"/>
            <w:right w:w="55"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4" w:author="唐晓燕:办公室核稿" w:date="2023-07-03T14:09:26Z">
                <w:pPr>
                  <w:jc w:val="both"/>
                </w:pPr>
              </w:pPrChange>
            </w:pPr>
            <w:r>
              <w:rPr>
                <w:rFonts w:hint="eastAsia" w:ascii="宋体" w:hAnsi="宋体" w:eastAsia="宋体" w:cs="宋体"/>
                <w:sz w:val="18"/>
                <w:lang w:val="en-US" w:eastAsia="zh-CN"/>
              </w:rPr>
              <w:t>8</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单项工程名称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5" w:author="唐晓燕:办公室核稿" w:date="2023-07-03T14:09:26Z">
                <w:pPr>
                  <w:jc w:val="both"/>
                </w:pPr>
              </w:pPrChange>
            </w:pPr>
            <w:r>
              <w:rPr>
                <w:rFonts w:hint="eastAsia" w:ascii="宋体" w:hAnsi="宋体" w:eastAsia="宋体" w:cs="宋体"/>
                <w:sz w:val="18"/>
                <w:lang w:val="en-US" w:eastAsia="zh-CN"/>
              </w:rPr>
              <w:t>9</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单位工程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6" w:author="唐晓燕:办公室核稿" w:date="2023-07-03T14:09:26Z">
                <w:pPr>
                  <w:jc w:val="both"/>
                </w:pPr>
              </w:pPrChange>
            </w:pPr>
            <w:r>
              <w:rPr>
                <w:rFonts w:ascii="宋体" w:hAnsi="宋体" w:eastAsia="宋体" w:cs="宋体"/>
                <w:sz w:val="18"/>
              </w:rPr>
              <w:t>1</w:t>
            </w:r>
            <w:r>
              <w:rPr>
                <w:rFonts w:hint="eastAsia" w:ascii="宋体" w:hAnsi="宋体" w:eastAsia="宋体" w:cs="宋体"/>
                <w:sz w:val="18"/>
                <w:lang w:val="en-US" w:eastAsia="zh-CN"/>
              </w:rPr>
              <w:t>0</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 xml:space="preserve">单项工程-措施项目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7" w:author="唐晓燕:办公室核稿" w:date="2023-07-03T14:09:26Z">
                <w:pPr>
                  <w:jc w:val="both"/>
                </w:pPr>
              </w:pPrChange>
            </w:pPr>
            <w:r>
              <w:rPr>
                <w:rFonts w:ascii="宋体" w:hAnsi="宋体" w:eastAsia="宋体" w:cs="宋体"/>
                <w:sz w:val="18"/>
              </w:rPr>
              <w:t>1</w:t>
            </w:r>
            <w:r>
              <w:rPr>
                <w:rFonts w:hint="eastAsia" w:ascii="宋体" w:hAnsi="宋体" w:eastAsia="宋体" w:cs="宋体"/>
                <w:sz w:val="18"/>
                <w:lang w:val="en-US" w:eastAsia="zh-CN"/>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 xml:space="preserve">单项工程-其他项目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8" w:author="唐晓燕:办公室核稿" w:date="2023-07-03T14:09:26Z">
                <w:pPr>
                  <w:jc w:val="both"/>
                </w:pPr>
              </w:pPrChange>
            </w:pPr>
            <w:r>
              <w:rPr>
                <w:rFonts w:ascii="宋体" w:hAnsi="宋体" w:eastAsia="宋体" w:cs="宋体"/>
                <w:sz w:val="18"/>
              </w:rPr>
              <w:t>1</w:t>
            </w:r>
            <w:r>
              <w:rPr>
                <w:rFonts w:hint="eastAsia" w:ascii="宋体" w:hAnsi="宋体" w:eastAsia="宋体" w:cs="宋体"/>
                <w:sz w:val="18"/>
                <w:lang w:val="en-US" w:eastAsia="zh-CN"/>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单项工程-</w:t>
            </w:r>
            <w:r>
              <w:rPr>
                <w:rFonts w:hint="eastAsia" w:ascii="宋体" w:hAnsi="宋体" w:eastAsia="宋体" w:cs="宋体"/>
                <w:sz w:val="18"/>
                <w:lang w:val="en-US" w:eastAsia="zh-CN"/>
              </w:rPr>
              <w:t>增值税</w:t>
            </w:r>
            <w:r>
              <w:rPr>
                <w:rFonts w:ascii="宋体" w:hAnsi="宋体" w:eastAsia="宋体" w:cs="宋体"/>
                <w:sz w:val="18"/>
              </w:rPr>
              <w:t xml:space="preserve">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69" w:author="唐晓燕:办公室核稿" w:date="2023-07-03T14:09:26Z">
                <w:pPr>
                  <w:jc w:val="both"/>
                </w:pPr>
              </w:pPrChange>
            </w:pPr>
            <w:r>
              <w:rPr>
                <w:rFonts w:ascii="宋体" w:hAnsi="宋体" w:eastAsia="宋体" w:cs="宋体"/>
                <w:sz w:val="18"/>
              </w:rPr>
              <w:t>1</w:t>
            </w:r>
            <w:r>
              <w:rPr>
                <w:rFonts w:hint="eastAsia" w:ascii="宋体" w:hAnsi="宋体" w:eastAsia="宋体" w:cs="宋体"/>
                <w:sz w:val="18"/>
                <w:lang w:val="en-US" w:eastAsia="zh-CN"/>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 xml:space="preserve">工程项目-措施项目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0" w:author="唐晓燕:办公室核稿" w:date="2023-07-03T14:09:26Z">
                <w:pPr>
                  <w:jc w:val="both"/>
                </w:pPr>
              </w:pPrChange>
            </w:pPr>
            <w:r>
              <w:rPr>
                <w:rFonts w:ascii="宋体" w:hAnsi="宋体" w:eastAsia="宋体" w:cs="宋体"/>
                <w:sz w:val="18"/>
              </w:rPr>
              <w:t>1</w:t>
            </w:r>
            <w:r>
              <w:rPr>
                <w:rFonts w:hint="eastAsia" w:ascii="宋体" w:hAnsi="宋体" w:eastAsia="宋体" w:cs="宋体"/>
                <w:sz w:val="18"/>
                <w:lang w:val="en-US" w:eastAsia="zh-CN"/>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jc w:val="both"/>
            </w:pPr>
            <w:r>
              <w:rPr>
                <w:rFonts w:ascii="宋体" w:hAnsi="宋体" w:eastAsia="宋体" w:cs="宋体"/>
                <w:sz w:val="18"/>
              </w:rPr>
              <w:t xml:space="preserve">工程项目-其他项目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1" w:author="唐晓燕:办公室核稿" w:date="2023-07-03T14:09:26Z">
                <w:pPr>
                  <w:jc w:val="both"/>
                </w:pPr>
              </w:pPrChange>
            </w:pPr>
            <w:r>
              <w:rPr>
                <w:rFonts w:ascii="宋体" w:hAnsi="宋体" w:eastAsia="宋体" w:cs="宋体"/>
                <w:sz w:val="18"/>
              </w:rPr>
              <w:t>1</w:t>
            </w:r>
            <w:r>
              <w:rPr>
                <w:rFonts w:hint="eastAsia" w:ascii="宋体" w:hAnsi="宋体" w:eastAsia="宋体" w:cs="宋体"/>
                <w:sz w:val="18"/>
                <w:lang w:val="en-US" w:eastAsia="zh-CN"/>
              </w:rPr>
              <w:t>5</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jc w:val="both"/>
            </w:pPr>
            <w:r>
              <w:rPr>
                <w:rFonts w:ascii="宋体" w:hAnsi="宋体" w:eastAsia="宋体" w:cs="宋体"/>
                <w:sz w:val="18"/>
              </w:rPr>
              <w:t>工程项目-</w:t>
            </w:r>
            <w:r>
              <w:rPr>
                <w:rFonts w:hint="eastAsia" w:ascii="宋体" w:hAnsi="宋体" w:eastAsia="宋体" w:cs="宋体"/>
                <w:sz w:val="18"/>
                <w:lang w:val="en-US" w:eastAsia="zh-CN"/>
              </w:rPr>
              <w:t>增值税</w:t>
            </w:r>
            <w:r>
              <w:rPr>
                <w:rFonts w:ascii="宋体" w:hAnsi="宋体" w:eastAsia="宋体" w:cs="宋体"/>
                <w:sz w:val="18"/>
              </w:rPr>
              <w:t xml:space="preserve">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2" w:author="唐晓燕:办公室核稿" w:date="2023-07-03T14:09:26Z">
                <w:pPr>
                  <w:jc w:val="both"/>
                </w:pPr>
              </w:pPrChange>
            </w:pPr>
            <w:r>
              <w:rPr>
                <w:rFonts w:ascii="宋体" w:hAnsi="宋体" w:eastAsia="宋体" w:cs="宋体"/>
                <w:sz w:val="18"/>
              </w:rPr>
              <w:t>1</w:t>
            </w:r>
            <w:r>
              <w:rPr>
                <w:rFonts w:hint="eastAsia" w:ascii="宋体" w:hAnsi="宋体" w:eastAsia="宋体" w:cs="宋体"/>
                <w:sz w:val="18"/>
                <w:lang w:val="en-US" w:eastAsia="zh-CN"/>
              </w:rPr>
              <w:t>6</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单位工程序号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6"/>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0" w:type="dxa"/>
            <w:left w:w="0" w:type="dxa"/>
            <w:bottom w:w="0" w:type="dxa"/>
            <w:right w:w="55"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3" w:author="唐晓燕:办公室核稿" w:date="2023-07-03T14:09:26Z">
                <w:pPr>
                  <w:jc w:val="both"/>
                </w:pPr>
              </w:pPrChange>
            </w:pPr>
            <w:r>
              <w:rPr>
                <w:rFonts w:hint="eastAsia" w:ascii="宋体" w:hAnsi="宋体" w:eastAsia="宋体" w:cs="宋体"/>
                <w:sz w:val="18"/>
                <w:lang w:val="en-US" w:eastAsia="zh-CN"/>
              </w:rPr>
              <w:t>17</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单位工程名称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4" w:author="唐晓燕:办公室核稿" w:date="2023-07-03T14:09:26Z">
                <w:pPr>
                  <w:jc w:val="both"/>
                </w:pPr>
              </w:pPrChange>
            </w:pPr>
            <w:r>
              <w:rPr>
                <w:rFonts w:hint="eastAsia" w:ascii="宋体" w:hAnsi="宋体" w:eastAsia="宋体" w:cs="宋体"/>
                <w:sz w:val="18"/>
                <w:lang w:val="en-US" w:eastAsia="zh-CN"/>
              </w:rPr>
              <w:t>18</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分部分项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5" w:author="唐晓燕:办公室核稿" w:date="2023-07-03T14:09:28Z">
                <w:pPr>
                  <w:jc w:val="both"/>
                </w:pPr>
              </w:pPrChange>
            </w:pPr>
            <w:r>
              <w:rPr>
                <w:rFonts w:hint="eastAsia" w:ascii="宋体" w:hAnsi="宋体" w:eastAsia="宋体" w:cs="宋体"/>
                <w:sz w:val="18"/>
                <w:lang w:val="en-US" w:eastAsia="zh-CN"/>
              </w:rPr>
              <w:t>19</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6" w:line="240" w:lineRule="auto"/>
              <w:jc w:val="both"/>
            </w:pPr>
            <w:r>
              <w:rPr>
                <w:rFonts w:ascii="宋体" w:hAnsi="宋体" w:eastAsia="宋体" w:cs="宋体"/>
                <w:sz w:val="18"/>
              </w:rPr>
              <w:t xml:space="preserve">单位工程-措施项目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6" w:author="唐晓燕:办公室核稿" w:date="2023-07-03T14:09:28Z">
                <w:pPr>
                  <w:jc w:val="both"/>
                </w:pPr>
              </w:pPrChange>
            </w:pPr>
            <w:r>
              <w:rPr>
                <w:rFonts w:ascii="宋体" w:hAnsi="宋体" w:eastAsia="宋体" w:cs="宋体"/>
                <w:sz w:val="18"/>
              </w:rPr>
              <w:t>2</w:t>
            </w:r>
            <w:r>
              <w:rPr>
                <w:rFonts w:hint="eastAsia" w:ascii="宋体" w:hAnsi="宋体" w:eastAsia="宋体" w:cs="宋体"/>
                <w:sz w:val="18"/>
                <w:lang w:val="en-US" w:eastAsia="zh-CN"/>
              </w:rPr>
              <w:t>0</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 xml:space="preserve">单位工程-其他项目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0" w:type="dxa"/>
            <w:bottom w:w="0" w:type="dxa"/>
            <w:right w:w="55"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7" w:author="唐晓燕:办公室核稿" w:date="2023-07-03T14:09:28Z">
                <w:pPr>
                  <w:jc w:val="both"/>
                </w:pPr>
              </w:pPrChange>
            </w:pPr>
            <w:r>
              <w:rPr>
                <w:rFonts w:ascii="宋体" w:hAnsi="宋体" w:eastAsia="宋体" w:cs="宋体"/>
                <w:sz w:val="18"/>
              </w:rPr>
              <w:t>2</w:t>
            </w:r>
            <w:r>
              <w:rPr>
                <w:rFonts w:hint="eastAsia" w:ascii="宋体" w:hAnsi="宋体" w:eastAsia="宋体" w:cs="宋体"/>
                <w:sz w:val="18"/>
                <w:lang w:val="en-US" w:eastAsia="zh-CN"/>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jc w:val="both"/>
            </w:pPr>
            <w:r>
              <w:rPr>
                <w:rFonts w:ascii="宋体" w:hAnsi="宋体" w:eastAsia="宋体" w:cs="宋体"/>
                <w:sz w:val="18"/>
              </w:rPr>
              <w:t>单位工程-</w:t>
            </w:r>
            <w:r>
              <w:rPr>
                <w:rFonts w:hint="eastAsia" w:ascii="宋体" w:hAnsi="宋体" w:eastAsia="宋体" w:cs="宋体"/>
                <w:sz w:val="18"/>
                <w:lang w:val="en-US" w:eastAsia="zh-CN"/>
              </w:rPr>
              <w:t>增值税</w:t>
            </w:r>
            <w:r>
              <w:rPr>
                <w:rFonts w:ascii="宋体" w:hAnsi="宋体" w:eastAsia="宋体" w:cs="宋体"/>
                <w:sz w:val="18"/>
              </w:rPr>
              <w:t xml:space="preserve">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gridSpan w:val="2"/>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231" w:line="240" w:lineRule="auto"/>
        <w:ind w:left="720"/>
        <w:jc w:val="both"/>
      </w:pPr>
      <w:r>
        <w:rPr>
          <w:sz w:val="24"/>
        </w:rPr>
        <w:t xml:space="preserve"> </w:t>
      </w:r>
    </w:p>
    <w:p>
      <w:pPr>
        <w:spacing w:after="543" w:line="240" w:lineRule="auto"/>
        <w:ind w:left="720"/>
        <w:jc w:val="both"/>
      </w:pPr>
      <w:r>
        <w:rPr>
          <w:sz w:val="24"/>
        </w:rPr>
        <w:t xml:space="preserve"> </w:t>
      </w:r>
    </w:p>
    <w:p>
      <w:pPr>
        <w:pStyle w:val="3"/>
        <w:ind w:left="842" w:hanging="497"/>
        <w:jc w:val="both"/>
      </w:pPr>
      <w:bookmarkStart w:id="9" w:name="_Toc20739"/>
      <w:r>
        <w:t>分部分项</w:t>
      </w:r>
      <w:bookmarkEnd w:id="9"/>
      <w:r>
        <w:rPr>
          <w:rFonts w:ascii="Calibri" w:hAnsi="Calibri" w:eastAsia="Calibri" w:cs="Calibri"/>
          <w:b/>
        </w:rPr>
        <w:t xml:space="preserve"> </w:t>
      </w:r>
    </w:p>
    <w:p>
      <w:pPr>
        <w:numPr>
          <w:ilvl w:val="0"/>
          <w:numId w:val="6"/>
        </w:numPr>
        <w:ind w:right="-15" w:hanging="360"/>
        <w:jc w:val="both"/>
      </w:pPr>
      <w:r>
        <w:rPr>
          <w:rFonts w:ascii="宋体" w:hAnsi="宋体" w:eastAsia="宋体" w:cs="宋体"/>
          <w:sz w:val="24"/>
        </w:rPr>
        <w:t>关系图</w:t>
      </w:r>
      <w:r>
        <w:rPr>
          <w:sz w:val="24"/>
        </w:rPr>
        <w:t xml:space="preserve"> </w:t>
      </w:r>
    </w:p>
    <w:p>
      <w:pPr>
        <w:spacing w:after="72" w:line="240" w:lineRule="auto"/>
        <w:jc w:val="both"/>
        <w:rPr>
          <w:sz w:val="24"/>
        </w:rPr>
      </w:pPr>
      <w:r>
        <w:drawing>
          <wp:inline distT="0" distB="0" distL="0" distR="0">
            <wp:extent cx="5260975" cy="5775325"/>
            <wp:effectExtent l="0" t="0" r="0" b="0"/>
            <wp:docPr id="59474" name="Picture 59474"/>
            <wp:cNvGraphicFramePr/>
            <a:graphic xmlns:a="http://schemas.openxmlformats.org/drawingml/2006/main">
              <a:graphicData uri="http://schemas.openxmlformats.org/drawingml/2006/picture">
                <pic:pic xmlns:pic="http://schemas.openxmlformats.org/drawingml/2006/picture">
                  <pic:nvPicPr>
                    <pic:cNvPr id="59474" name="Picture 59474"/>
                    <pic:cNvPicPr/>
                  </pic:nvPicPr>
                  <pic:blipFill>
                    <a:blip r:embed="rId17"/>
                    <a:stretch>
                      <a:fillRect/>
                    </a:stretch>
                  </pic:blipFill>
                  <pic:spPr>
                    <a:xfrm>
                      <a:off x="0" y="0"/>
                      <a:ext cx="5260975" cy="5775325"/>
                    </a:xfrm>
                    <a:prstGeom prst="rect">
                      <a:avLst/>
                    </a:prstGeom>
                  </pic:spPr>
                </pic:pic>
              </a:graphicData>
            </a:graphic>
          </wp:inline>
        </w:drawing>
      </w:r>
      <w:r>
        <w:rPr>
          <w:sz w:val="24"/>
        </w:rPr>
        <w:t xml:space="preserve"> </w:t>
      </w:r>
    </w:p>
    <w:p>
      <w:pPr>
        <w:spacing w:after="72" w:line="240" w:lineRule="auto"/>
        <w:jc w:val="both"/>
        <w:rPr>
          <w:sz w:val="24"/>
        </w:rPr>
      </w:pPr>
    </w:p>
    <w:p>
      <w:pPr>
        <w:spacing w:after="72" w:line="240" w:lineRule="auto"/>
        <w:jc w:val="both"/>
      </w:pPr>
    </w:p>
    <w:p>
      <w:pPr>
        <w:numPr>
          <w:ilvl w:val="0"/>
          <w:numId w:val="6"/>
        </w:numPr>
        <w:spacing w:after="136"/>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177" w:type="dxa"/>
          <w:left w:w="10" w:type="dxa"/>
          <w:bottom w:w="0" w:type="dxa"/>
          <w:right w:w="9" w:type="dxa"/>
        </w:tblCellMar>
      </w:tblPr>
      <w:tblGrid>
        <w:gridCol w:w="565"/>
        <w:gridCol w:w="1417"/>
        <w:gridCol w:w="1419"/>
        <w:gridCol w:w="1559"/>
        <w:gridCol w:w="709"/>
        <w:gridCol w:w="708"/>
        <w:gridCol w:w="850"/>
        <w:gridCol w:w="1983"/>
      </w:tblGrid>
      <w:tr>
        <w:tblPrEx>
          <w:tblCellMar>
            <w:top w:w="177" w:type="dxa"/>
            <w:left w:w="10" w:type="dxa"/>
            <w:bottom w:w="0" w:type="dxa"/>
            <w:right w:w="9" w:type="dxa"/>
          </w:tblCellMar>
        </w:tblPrEx>
        <w:trPr>
          <w:trHeight w:val="523"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9" w:type="dxa"/>
          </w:tblCellMar>
        </w:tblPrEx>
        <w:trPr>
          <w:trHeight w:val="1036"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8" w:author="唐晓燕:办公室核稿" w:date="2023-07-03T14:09:39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ascii="宋体" w:hAnsi="宋体" w:eastAsia="宋体" w:cs="宋体"/>
                <w:sz w:val="18"/>
              </w:rPr>
              <w:t>分部分项专业工</w:t>
            </w:r>
          </w:p>
          <w:p>
            <w:pPr>
              <w:ind w:left="1"/>
              <w:jc w:val="both"/>
            </w:pPr>
            <w:r>
              <w:rPr>
                <w:rFonts w:ascii="宋体" w:hAnsi="宋体" w:eastAsia="宋体" w:cs="宋体"/>
                <w:sz w:val="18"/>
              </w:rPr>
              <w:t xml:space="preserve">程清单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79" w:author="唐晓燕:办公室核稿" w:date="2023-07-03T14:09:39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清单序号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9"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0" w:author="唐晓燕:办公室核稿" w:date="2023-07-03T14:09:39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清单名称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1" w:author="唐晓燕:办公室核稿" w:date="2023-07-03T14:09:39Z">
                <w:pPr>
                  <w:jc w:val="both"/>
                </w:pPr>
              </w:pPrChange>
            </w:pPr>
            <w:r>
              <w:rPr>
                <w:rFonts w:ascii="宋体" w:hAnsi="宋体" w:eastAsia="宋体" w:cs="宋体"/>
                <w:sz w:val="18"/>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专业类别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ind w:left="7"/>
              <w:jc w:val="both"/>
            </w:pPr>
            <w:r>
              <w:rPr>
                <w:rFonts w:ascii="宋体" w:hAnsi="宋体" w:eastAsia="宋体" w:cs="宋体"/>
                <w:sz w:val="18"/>
              </w:rPr>
              <w:t>枚举类型：具体内容见</w:t>
            </w:r>
          </w:p>
          <w:p>
            <w:pPr>
              <w:ind w:left="7"/>
              <w:jc w:val="both"/>
            </w:pPr>
            <w:r>
              <w:rPr>
                <w:rFonts w:ascii="宋体" w:hAnsi="宋体" w:eastAsia="宋体" w:cs="宋体"/>
                <w:sz w:val="18"/>
              </w:rPr>
              <w:t xml:space="preserve">XSD内定义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2" w:author="唐晓燕:办公室核稿" w:date="2023-07-03T14:09:39Z">
                <w:pPr>
                  <w:jc w:val="both"/>
                </w:pPr>
              </w:pPrChange>
            </w:pPr>
            <w:r>
              <w:rPr>
                <w:rFonts w:ascii="宋体" w:hAnsi="宋体" w:eastAsia="宋体" w:cs="宋体"/>
                <w:sz w:val="18"/>
              </w:rPr>
              <w:t>5</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清单项子目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3" w:author="唐晓燕:办公室核稿" w:date="2023-07-03T14:09:39Z">
                <w:pPr>
                  <w:jc w:val="both"/>
                </w:pPr>
              </w:pPrChange>
            </w:pPr>
            <w:r>
              <w:rPr>
                <w:rFonts w:ascii="宋体" w:hAnsi="宋体" w:eastAsia="宋体" w:cs="宋体"/>
                <w:sz w:val="18"/>
              </w:rPr>
              <w:t>6</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清单项子目序号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6"/>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4" w:author="唐晓燕:办公室核稿" w:date="2023-07-03T14:09:39Z">
                <w:pPr>
                  <w:jc w:val="both"/>
                </w:pPr>
              </w:pPrChange>
            </w:pPr>
            <w:r>
              <w:rPr>
                <w:rFonts w:ascii="宋体" w:hAnsi="宋体" w:eastAsia="宋体" w:cs="宋体"/>
                <w:sz w:val="18"/>
              </w:rPr>
              <w:t>7</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项目编码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6"/>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5" w:author="唐晓燕:办公室核稿" w:date="2023-07-03T14:09:39Z">
                <w:pPr>
                  <w:jc w:val="both"/>
                </w:pPr>
              </w:pPrChange>
            </w:pPr>
            <w:r>
              <w:rPr>
                <w:rFonts w:ascii="宋体" w:hAnsi="宋体" w:eastAsia="宋体" w:cs="宋体"/>
                <w:sz w:val="18"/>
              </w:rPr>
              <w:t>8</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项目名称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6" w:author="唐晓燕:办公室核稿" w:date="2023-07-03T14:09:39Z">
                <w:pPr>
                  <w:jc w:val="both"/>
                </w:pPr>
              </w:pPrChange>
            </w:pPr>
            <w:r>
              <w:rPr>
                <w:rFonts w:ascii="宋体" w:hAnsi="宋体" w:eastAsia="宋体" w:cs="宋体"/>
                <w:sz w:val="18"/>
              </w:rPr>
              <w:t>9</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项目特征描述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7" w:author="唐晓燕:办公室核稿" w:date="2023-07-03T14:09:39Z">
                <w:pPr>
                  <w:jc w:val="both"/>
                </w:pPr>
              </w:pPrChange>
            </w:pPr>
            <w:r>
              <w:rPr>
                <w:rFonts w:ascii="宋体" w:hAnsi="宋体" w:eastAsia="宋体" w:cs="宋体"/>
                <w:sz w:val="18"/>
              </w:rPr>
              <w:t>10</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项目特征序号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9" w:type="dxa"/>
          </w:tblCellMar>
        </w:tblPrEx>
        <w:trPr>
          <w:trHeight w:val="541"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8" w:author="唐晓燕:办公室核稿" w:date="2023-07-03T14:09:39Z">
                <w:pPr>
                  <w:jc w:val="both"/>
                </w:pPr>
              </w:pPrChange>
            </w:pPr>
            <w:r>
              <w:rPr>
                <w:rFonts w:ascii="宋体" w:hAnsi="宋体" w:eastAsia="宋体" w:cs="宋体"/>
                <w:sz w:val="18"/>
              </w:rPr>
              <w:t>11</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项目特征名称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89" w:author="唐晓燕:办公室核稿" w:date="2023-07-03T14:09:39Z">
                <w:pPr>
                  <w:jc w:val="both"/>
                </w:pPr>
              </w:pPrChange>
            </w:pPr>
            <w:r>
              <w:rPr>
                <w:rFonts w:ascii="宋体" w:hAnsi="宋体" w:eastAsia="宋体" w:cs="宋体"/>
                <w:sz w:val="18"/>
              </w:rPr>
              <w:t>12</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项目特征内容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500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0" w:author="唐晓燕:办公室核稿" w:date="2023-07-03T14:09:39Z">
                <w:pPr>
                  <w:jc w:val="both"/>
                </w:pPr>
              </w:pPrChange>
            </w:pPr>
            <w:r>
              <w:rPr>
                <w:rFonts w:ascii="宋体" w:hAnsi="宋体" w:eastAsia="宋体" w:cs="宋体"/>
                <w:sz w:val="18"/>
              </w:rPr>
              <w:t>13</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工程内容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1" w:author="唐晓燕:办公室核稿" w:date="2023-07-03T14:09:39Z">
                <w:pPr>
                  <w:jc w:val="both"/>
                </w:pPr>
              </w:pPrChange>
            </w:pPr>
            <w:r>
              <w:rPr>
                <w:rFonts w:ascii="宋体" w:hAnsi="宋体" w:eastAsia="宋体" w:cs="宋体"/>
                <w:sz w:val="18"/>
              </w:rPr>
              <w:t>14</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工程内容序号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9"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2" w:author="唐晓燕:办公室核稿" w:date="2023-07-03T14:09:39Z">
                <w:pPr>
                  <w:jc w:val="both"/>
                </w:pPr>
              </w:pPrChange>
            </w:pPr>
            <w:r>
              <w:rPr>
                <w:rFonts w:ascii="宋体" w:hAnsi="宋体" w:eastAsia="宋体" w:cs="宋体"/>
                <w:sz w:val="18"/>
              </w:rPr>
              <w:t>15</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工程内容描述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3" w:author="唐晓燕:办公室核稿" w:date="2023-07-03T14:09:39Z">
                <w:pPr>
                  <w:jc w:val="both"/>
                </w:pPr>
              </w:pPrChange>
            </w:pPr>
            <w:r>
              <w:rPr>
                <w:rFonts w:ascii="宋体" w:hAnsi="宋体" w:eastAsia="宋体" w:cs="宋体"/>
                <w:sz w:val="18"/>
              </w:rPr>
              <w:t>16</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工程内容说明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500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4" w:author="唐晓燕:办公室核稿" w:date="2023-07-03T14:09:39Z">
                <w:pPr>
                  <w:jc w:val="both"/>
                </w:pPr>
              </w:pPrChange>
            </w:pPr>
            <w:r>
              <w:rPr>
                <w:rFonts w:ascii="宋体" w:hAnsi="宋体" w:eastAsia="宋体" w:cs="宋体"/>
                <w:sz w:val="18"/>
              </w:rPr>
              <w:t>17</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计量单位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5" w:author="唐晓燕:办公室核稿" w:date="2023-07-03T14:09:39Z">
                <w:pPr>
                  <w:jc w:val="both"/>
                </w:pPr>
              </w:pPrChange>
            </w:pPr>
            <w:r>
              <w:rPr>
                <w:rFonts w:ascii="宋体" w:hAnsi="宋体" w:eastAsia="宋体" w:cs="宋体"/>
                <w:sz w:val="18"/>
              </w:rPr>
              <w:t>18</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工程量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6" w:author="唐晓燕:办公室核稿" w:date="2023-07-03T14:09:39Z">
                <w:pPr>
                  <w:jc w:val="both"/>
                </w:pPr>
              </w:pPrChange>
            </w:pPr>
            <w:r>
              <w:rPr>
                <w:rFonts w:ascii="宋体" w:hAnsi="宋体" w:eastAsia="宋体" w:cs="宋体"/>
                <w:sz w:val="18"/>
              </w:rPr>
              <w:t>19</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综合单价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7" w:author="唐晓燕:办公室核稿" w:date="2023-07-03T14:09:39Z">
                <w:pPr>
                  <w:jc w:val="both"/>
                </w:pPr>
              </w:pPrChange>
            </w:pPr>
            <w:r>
              <w:rPr>
                <w:rFonts w:ascii="宋体" w:hAnsi="宋体" w:eastAsia="宋体" w:cs="宋体"/>
                <w:sz w:val="18"/>
              </w:rPr>
              <w:t>20</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合价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8" w:author="唐晓燕:办公室核稿" w:date="2023-07-03T14:09:39Z">
                <w:pPr>
                  <w:jc w:val="both"/>
                </w:pPr>
              </w:pPrChange>
            </w:pPr>
            <w:r>
              <w:rPr>
                <w:rFonts w:ascii="宋体" w:hAnsi="宋体" w:eastAsia="宋体" w:cs="宋体"/>
                <w:sz w:val="18"/>
              </w:rPr>
              <w:t>21</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备注是否打印综合单价分析表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bool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99" w:author="唐晓燕:办公室核稿" w:date="2023-07-03T14:09:39Z">
                <w:pPr>
                  <w:jc w:val="both"/>
                </w:pPr>
              </w:pPrChange>
            </w:pPr>
            <w:r>
              <w:rPr>
                <w:rFonts w:ascii="宋体" w:hAnsi="宋体" w:eastAsia="宋体" w:cs="宋体"/>
                <w:sz w:val="18"/>
              </w:rPr>
              <w:t>22</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综合单价分析明</w:t>
            </w:r>
          </w:p>
          <w:p>
            <w:pPr>
              <w:jc w:val="both"/>
            </w:pPr>
            <w:r>
              <w:rPr>
                <w:rFonts w:ascii="宋体" w:hAnsi="宋体" w:eastAsia="宋体" w:cs="宋体"/>
                <w:sz w:val="18"/>
              </w:rPr>
              <w:t xml:space="preserve">细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539" w:line="240" w:lineRule="auto"/>
        <w:ind w:left="720"/>
        <w:jc w:val="both"/>
      </w:pPr>
      <w:r>
        <w:rPr>
          <w:sz w:val="24"/>
        </w:rPr>
        <w:t xml:space="preserve"> </w:t>
      </w:r>
    </w:p>
    <w:p>
      <w:pPr>
        <w:pStyle w:val="3"/>
        <w:ind w:left="772" w:hanging="427"/>
        <w:jc w:val="both"/>
      </w:pPr>
      <w:bookmarkStart w:id="10" w:name="_Toc26029"/>
      <w:r>
        <w:t>综合单价分析明细</w:t>
      </w:r>
      <w:bookmarkEnd w:id="10"/>
      <w:r>
        <w:rPr>
          <w:rFonts w:ascii="Calibri" w:hAnsi="Calibri" w:eastAsia="Calibri" w:cs="Calibri"/>
          <w:b/>
        </w:rPr>
        <w:t xml:space="preserve"> </w:t>
      </w:r>
    </w:p>
    <w:p>
      <w:pPr>
        <w:ind w:left="355" w:right="-15" w:hanging="10"/>
        <w:jc w:val="both"/>
      </w:pPr>
      <w:r>
        <w:rPr>
          <w:sz w:val="24"/>
        </w:rPr>
        <w:t>1.</w:t>
      </w:r>
      <w:r>
        <w:rPr>
          <w:rFonts w:ascii="Arial" w:hAnsi="Arial" w:eastAsia="Arial" w:cs="Arial"/>
          <w:sz w:val="24"/>
        </w:rPr>
        <w:t xml:space="preserve"> </w:t>
      </w:r>
      <w:r>
        <w:rPr>
          <w:rFonts w:ascii="宋体" w:hAnsi="宋体" w:eastAsia="宋体" w:cs="宋体"/>
          <w:sz w:val="24"/>
        </w:rPr>
        <w:t>关系图</w:t>
      </w:r>
      <w:r>
        <w:rPr>
          <w:sz w:val="24"/>
        </w:rPr>
        <w:t xml:space="preserve"> </w:t>
      </w:r>
    </w:p>
    <w:p>
      <w:pPr>
        <w:spacing w:line="240" w:lineRule="auto"/>
        <w:ind w:left="720"/>
        <w:jc w:val="both"/>
      </w:pPr>
      <w:r>
        <w:rPr>
          <w:sz w:val="24"/>
        </w:rPr>
        <w:drawing>
          <wp:inline distT="0" distB="0" distL="114300" distR="114300">
            <wp:extent cx="4714875" cy="8682990"/>
            <wp:effectExtent l="0" t="0" r="9525" b="3810"/>
            <wp:docPr id="2" name="图片 2"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true"/>
                    </pic:cNvPicPr>
                  </pic:nvPicPr>
                  <pic:blipFill>
                    <a:blip r:embed="rId18"/>
                    <a:stretch>
                      <a:fillRect/>
                    </a:stretch>
                  </pic:blipFill>
                  <pic:spPr>
                    <a:xfrm>
                      <a:off x="0" y="0"/>
                      <a:ext cx="4714875" cy="8682990"/>
                    </a:xfrm>
                    <a:prstGeom prst="rect">
                      <a:avLst/>
                    </a:prstGeom>
                  </pic:spPr>
                </pic:pic>
              </a:graphicData>
            </a:graphic>
          </wp:inline>
        </w:drawing>
      </w:r>
      <w:r>
        <w:rPr>
          <w:sz w:val="24"/>
        </w:rPr>
        <w:t xml:space="preserve"> </w:t>
      </w:r>
    </w:p>
    <w:p>
      <w:pPr>
        <w:spacing w:after="142"/>
        <w:ind w:left="730" w:right="-15" w:hanging="1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177" w:type="dxa"/>
          <w:left w:w="10" w:type="dxa"/>
          <w:bottom w:w="0" w:type="dxa"/>
          <w:right w:w="56" w:type="dxa"/>
        </w:tblCellMar>
      </w:tblPr>
      <w:tblGrid>
        <w:gridCol w:w="565"/>
        <w:gridCol w:w="1417"/>
        <w:gridCol w:w="1419"/>
        <w:gridCol w:w="1559"/>
        <w:gridCol w:w="709"/>
        <w:gridCol w:w="708"/>
        <w:gridCol w:w="850"/>
        <w:gridCol w:w="1983"/>
      </w:tblGrid>
      <w:tr>
        <w:tblPrEx>
          <w:tblCellMar>
            <w:top w:w="177" w:type="dxa"/>
            <w:left w:w="10" w:type="dxa"/>
            <w:bottom w:w="0" w:type="dxa"/>
            <w:right w:w="56" w:type="dxa"/>
          </w:tblCellMar>
        </w:tblPrEx>
        <w:trPr>
          <w:trHeight w:val="518"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56" w:type="dxa"/>
          </w:tblCellMar>
        </w:tblPrEx>
        <w:trPr>
          <w:trHeight w:val="55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0" w:author="唐晓燕:办公室核稿" w:date="2023-07-03T14:09:49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综合单价组成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1" w:author="唐晓燕:办公室核稿" w:date="2023-07-03T14:09:49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ascii="宋体" w:hAnsi="宋体" w:eastAsia="宋体" w:cs="宋体"/>
                <w:sz w:val="18"/>
              </w:rPr>
              <w:t>综合单价组成明</w:t>
            </w:r>
          </w:p>
          <w:p>
            <w:pPr>
              <w:ind w:left="1"/>
              <w:jc w:val="both"/>
            </w:pPr>
            <w:r>
              <w:rPr>
                <w:rFonts w:ascii="宋体" w:hAnsi="宋体" w:eastAsia="宋体" w:cs="宋体"/>
                <w:sz w:val="18"/>
              </w:rPr>
              <w:t xml:space="preserve">细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2" w:author="唐晓燕:办公室核稿" w:date="2023-07-03T14:09:49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人工平均单价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3" w:author="唐晓燕:办公室核稿" w:date="2023-07-03T14:09:49Z">
                <w:pPr>
                  <w:jc w:val="both"/>
                </w:pPr>
              </w:pPrChange>
            </w:pPr>
            <w:r>
              <w:rPr>
                <w:rFonts w:ascii="宋体" w:hAnsi="宋体" w:eastAsia="宋体" w:cs="宋体"/>
                <w:sz w:val="18"/>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ascii="宋体" w:hAnsi="宋体" w:eastAsia="宋体" w:cs="宋体"/>
                <w:sz w:val="18"/>
              </w:rPr>
              <w:t>未计价材料费合</w:t>
            </w:r>
          </w:p>
          <w:p>
            <w:pPr>
              <w:ind w:left="1"/>
              <w:jc w:val="both"/>
            </w:pPr>
            <w:r>
              <w:rPr>
                <w:rFonts w:ascii="宋体" w:hAnsi="宋体" w:eastAsia="宋体" w:cs="宋体"/>
                <w:sz w:val="18"/>
              </w:rPr>
              <w:t xml:space="preserve">计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4" w:author="唐晓燕:办公室核稿" w:date="2023-07-03T14:09:49Z">
                <w:pPr>
                  <w:jc w:val="both"/>
                </w:pPr>
              </w:pPrChange>
            </w:pPr>
            <w:r>
              <w:rPr>
                <w:rFonts w:ascii="宋体" w:hAnsi="宋体" w:eastAsia="宋体" w:cs="宋体"/>
                <w:sz w:val="18"/>
              </w:rPr>
              <w:t>5</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组成子目序号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56"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5" w:author="唐晓燕:办公室核稿" w:date="2023-07-03T14:09:49Z">
                <w:pPr>
                  <w:jc w:val="both"/>
                </w:pPr>
              </w:pPrChange>
            </w:pPr>
            <w:r>
              <w:rPr>
                <w:rFonts w:ascii="宋体" w:hAnsi="宋体" w:eastAsia="宋体" w:cs="宋体"/>
                <w:sz w:val="18"/>
              </w:rPr>
              <w:t>6</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ascii="宋体" w:hAnsi="宋体" w:eastAsia="宋体" w:cs="宋体"/>
                <w:sz w:val="18"/>
              </w:rPr>
              <w:t>组成子目定额编</w:t>
            </w:r>
          </w:p>
          <w:p>
            <w:pPr>
              <w:ind w:left="1"/>
              <w:jc w:val="both"/>
            </w:pPr>
            <w:r>
              <w:rPr>
                <w:rFonts w:ascii="宋体" w:hAnsi="宋体" w:eastAsia="宋体" w:cs="宋体"/>
                <w:sz w:val="18"/>
              </w:rPr>
              <w:t xml:space="preserve">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6" w:author="唐晓燕:办公室核稿" w:date="2023-07-03T14:09:49Z">
                <w:pPr>
                  <w:jc w:val="both"/>
                </w:pPr>
              </w:pPrChange>
            </w:pPr>
            <w:r>
              <w:rPr>
                <w:rFonts w:ascii="宋体" w:hAnsi="宋体" w:eastAsia="宋体" w:cs="宋体"/>
                <w:sz w:val="18"/>
              </w:rPr>
              <w:t>7</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ind w:left="1"/>
              <w:jc w:val="both"/>
            </w:pPr>
            <w:r>
              <w:rPr>
                <w:rFonts w:ascii="宋体" w:hAnsi="宋体" w:eastAsia="宋体" w:cs="宋体"/>
                <w:sz w:val="18"/>
              </w:rPr>
              <w:t>组成子目定额名</w:t>
            </w:r>
          </w:p>
          <w:p>
            <w:pPr>
              <w:ind w:left="1"/>
              <w:jc w:val="both"/>
            </w:pPr>
            <w:r>
              <w:rPr>
                <w:rFonts w:ascii="宋体" w:hAnsi="宋体" w:eastAsia="宋体" w:cs="宋体"/>
                <w:sz w:val="18"/>
              </w:rPr>
              <w:t xml:space="preserve">称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7" w:author="唐晓燕:办公室核稿" w:date="2023-07-03T14:09:49Z">
                <w:pPr>
                  <w:jc w:val="both"/>
                </w:pPr>
              </w:pPrChange>
            </w:pPr>
            <w:r>
              <w:rPr>
                <w:rFonts w:ascii="宋体" w:hAnsi="宋体" w:eastAsia="宋体" w:cs="宋体"/>
                <w:sz w:val="18"/>
              </w:rPr>
              <w:t>8</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ascii="宋体" w:hAnsi="宋体" w:eastAsia="宋体" w:cs="宋体"/>
                <w:sz w:val="18"/>
              </w:rPr>
              <w:t>组成子目定额单</w:t>
            </w:r>
          </w:p>
          <w:p>
            <w:pPr>
              <w:ind w:left="1"/>
              <w:jc w:val="both"/>
            </w:pPr>
            <w:r>
              <w:rPr>
                <w:rFonts w:ascii="宋体" w:hAnsi="宋体" w:eastAsia="宋体" w:cs="宋体"/>
                <w:sz w:val="18"/>
              </w:rPr>
              <w:t xml:space="preserve">位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8" w:author="唐晓燕:办公室核稿" w:date="2023-07-03T14:09:49Z">
                <w:pPr>
                  <w:jc w:val="both"/>
                </w:pPr>
              </w:pPrChange>
            </w:pPr>
            <w:r>
              <w:rPr>
                <w:rFonts w:ascii="宋体" w:hAnsi="宋体" w:eastAsia="宋体" w:cs="宋体"/>
                <w:sz w:val="18"/>
              </w:rPr>
              <w:t>9</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组成子目数量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09" w:author="唐晓燕:办公室核稿" w:date="2023-07-03T14:09:49Z">
                <w:pPr>
                  <w:jc w:val="both"/>
                </w:pPr>
              </w:pPrChange>
            </w:pPr>
            <w:r>
              <w:rPr>
                <w:rFonts w:ascii="宋体" w:hAnsi="宋体" w:eastAsia="宋体" w:cs="宋体"/>
                <w:sz w:val="18"/>
              </w:rPr>
              <w:t>10</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组成子目人工费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0" w:author="唐晓燕:办公室核稿" w:date="2023-07-03T14:09:49Z">
                <w:pPr>
                  <w:jc w:val="both"/>
                </w:pPr>
              </w:pPrChange>
            </w:pPr>
            <w:r>
              <w:rPr>
                <w:rFonts w:ascii="宋体" w:hAnsi="宋体" w:eastAsia="宋体" w:cs="宋体"/>
                <w:sz w:val="18"/>
              </w:rPr>
              <w:t>11</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组成子目材料费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41"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1" w:author="唐晓燕:办公室核稿" w:date="2023-07-03T14:09:49Z">
                <w:pPr>
                  <w:jc w:val="both"/>
                </w:pPr>
              </w:pPrChange>
            </w:pPr>
            <w:r>
              <w:rPr>
                <w:rFonts w:ascii="宋体" w:hAnsi="宋体" w:eastAsia="宋体" w:cs="宋体"/>
                <w:sz w:val="18"/>
              </w:rPr>
              <w:t>12</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组成子目机械费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2" w:author="唐晓燕:办公室核稿" w:date="2023-07-03T14:09:49Z">
                <w:pPr>
                  <w:jc w:val="both"/>
                </w:pPr>
              </w:pPrChange>
            </w:pPr>
            <w:r>
              <w:rPr>
                <w:rFonts w:ascii="宋体" w:hAnsi="宋体" w:eastAsia="宋体" w:cs="宋体"/>
                <w:sz w:val="18"/>
              </w:rPr>
              <w:t>13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组成子目管理费和利润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3" w:author="唐晓燕:办公室核稿" w:date="2023-07-03T14:09:49Z">
                <w:pPr>
                  <w:jc w:val="both"/>
                </w:pPr>
              </w:pPrChange>
            </w:pPr>
            <w:r>
              <w:rPr>
                <w:rFonts w:ascii="宋体" w:hAnsi="宋体" w:eastAsia="宋体" w:cs="宋体"/>
                <w:sz w:val="18"/>
              </w:rPr>
              <w:t>14</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组成子目人工费合价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4" w:author="唐晓燕:办公室核稿" w:date="2023-07-03T14:09:49Z">
                <w:pPr>
                  <w:jc w:val="both"/>
                </w:pPr>
              </w:pPrChange>
            </w:pPr>
            <w:r>
              <w:rPr>
                <w:rFonts w:ascii="宋体" w:hAnsi="宋体" w:eastAsia="宋体" w:cs="宋体"/>
                <w:sz w:val="18"/>
              </w:rPr>
              <w:t>15</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组成子目材料费合价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5" w:author="唐晓燕:办公室核稿" w:date="2023-07-03T14:09:49Z">
                <w:pPr>
                  <w:jc w:val="both"/>
                </w:pPr>
              </w:pPrChange>
            </w:pPr>
            <w:r>
              <w:rPr>
                <w:rFonts w:ascii="宋体" w:hAnsi="宋体" w:eastAsia="宋体" w:cs="宋体"/>
                <w:sz w:val="18"/>
              </w:rPr>
              <w:t>16</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组成子目机械费合价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6" w:author="唐晓燕:办公室核稿" w:date="2023-07-03T14:09:49Z">
                <w:pPr>
                  <w:jc w:val="both"/>
                </w:pPr>
              </w:pPrChange>
            </w:pPr>
            <w:r>
              <w:rPr>
                <w:rFonts w:ascii="宋体" w:hAnsi="宋体" w:eastAsia="宋体" w:cs="宋体"/>
                <w:sz w:val="18"/>
              </w:rPr>
              <w:t>17</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组成子目管理费和利润合价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7" w:author="唐晓燕:办公室核稿" w:date="2023-07-03T14:09:49Z">
                <w:pPr>
                  <w:jc w:val="both"/>
                </w:pPr>
              </w:pPrChange>
            </w:pPr>
            <w:r>
              <w:rPr>
                <w:rFonts w:ascii="宋体" w:hAnsi="宋体" w:eastAsia="宋体" w:cs="宋体"/>
                <w:sz w:val="18"/>
              </w:rPr>
              <w:t>18</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组成子目合价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8" w:author="唐晓燕:办公室核稿" w:date="2023-07-03T14:09:49Z">
                <w:pPr>
                  <w:jc w:val="both"/>
                </w:pPr>
              </w:pPrChange>
            </w:pPr>
            <w:r>
              <w:rPr>
                <w:rFonts w:ascii="宋体" w:hAnsi="宋体" w:eastAsia="宋体" w:cs="宋体"/>
                <w:sz w:val="18"/>
              </w:rPr>
              <w:t>19</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人工材料机械明</w:t>
            </w:r>
          </w:p>
          <w:p>
            <w:pPr>
              <w:jc w:val="both"/>
            </w:pPr>
            <w:r>
              <w:rPr>
                <w:rFonts w:ascii="宋体" w:hAnsi="宋体" w:eastAsia="宋体" w:cs="宋体"/>
                <w:sz w:val="18"/>
              </w:rPr>
              <w:t xml:space="preserve">细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19" w:author="唐晓燕:办公室核稿" w:date="2023-07-03T14:09:49Z">
                <w:pPr>
                  <w:jc w:val="both"/>
                </w:pPr>
              </w:pPrChange>
            </w:pPr>
            <w:r>
              <w:rPr>
                <w:rFonts w:ascii="宋体" w:hAnsi="宋体" w:eastAsia="宋体" w:cs="宋体"/>
                <w:sz w:val="18"/>
              </w:rPr>
              <w:t>20</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主要人材机明细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0" w:author="唐晓燕:办公室核稿" w:date="2023-07-03T14:09:49Z">
                <w:pPr>
                  <w:jc w:val="both"/>
                </w:pPr>
              </w:pPrChange>
            </w:pPr>
            <w:r>
              <w:rPr>
                <w:rFonts w:ascii="宋体" w:hAnsi="宋体" w:eastAsia="宋体" w:cs="宋体"/>
                <w:sz w:val="18"/>
              </w:rPr>
              <w:t>21</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jc w:val="both"/>
            </w:pPr>
            <w:r>
              <w:rPr>
                <w:rFonts w:ascii="宋体" w:hAnsi="宋体" w:eastAsia="宋体" w:cs="宋体"/>
                <w:sz w:val="18"/>
              </w:rPr>
              <w:t>非主要其他材料</w:t>
            </w:r>
          </w:p>
          <w:p>
            <w:pPr>
              <w:jc w:val="both"/>
            </w:pPr>
            <w:r>
              <w:rPr>
                <w:rFonts w:ascii="宋体" w:hAnsi="宋体" w:eastAsia="宋体" w:cs="宋体"/>
                <w:sz w:val="18"/>
              </w:rPr>
              <w:t xml:space="preserve">费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Attribute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1" w:author="唐晓燕:办公室核稿" w:date="2023-07-03T14:09:49Z">
                <w:pPr>
                  <w:jc w:val="both"/>
                </w:pPr>
              </w:pPrChange>
            </w:pPr>
            <w:r>
              <w:rPr>
                <w:rFonts w:ascii="宋体" w:hAnsi="宋体" w:eastAsia="宋体" w:cs="宋体"/>
                <w:sz w:val="18"/>
              </w:rPr>
              <w:t>22</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人材机明细序号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6"/>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56" w:type="dxa"/>
          </w:tblCellMar>
        </w:tblPrEx>
        <w:trPr>
          <w:trHeight w:val="151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2" w:author="唐晓燕:办公室核稿" w:date="2023-07-03T14:09:49Z">
                <w:pPr>
                  <w:jc w:val="both"/>
                </w:pPr>
              </w:pPrChange>
            </w:pPr>
            <w:r>
              <w:rPr>
                <w:rFonts w:ascii="宋体" w:hAnsi="宋体" w:eastAsia="宋体" w:cs="宋体"/>
                <w:sz w:val="18"/>
              </w:rPr>
              <w:t>23</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人材机明细-类别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82" w:line="551" w:lineRule="auto"/>
              <w:ind w:left="7"/>
              <w:jc w:val="both"/>
            </w:pPr>
            <w:r>
              <w:rPr>
                <w:rFonts w:ascii="宋体" w:hAnsi="宋体" w:eastAsia="宋体" w:cs="宋体"/>
                <w:sz w:val="18"/>
              </w:rPr>
              <w:t>枚举类型： 人工、材料、机械、设</w:t>
            </w:r>
          </w:p>
          <w:p>
            <w:pPr>
              <w:ind w:left="7"/>
              <w:jc w:val="both"/>
            </w:pPr>
            <w:r>
              <w:rPr>
                <w:rFonts w:ascii="宋体" w:hAnsi="宋体" w:eastAsia="宋体" w:cs="宋体"/>
                <w:sz w:val="18"/>
              </w:rPr>
              <w:t xml:space="preserve">备 </w:t>
            </w:r>
          </w:p>
        </w:tc>
      </w:tr>
      <w:tr>
        <w:tblPrEx>
          <w:tblCellMar>
            <w:top w:w="177" w:type="dxa"/>
            <w:left w:w="10" w:type="dxa"/>
            <w:bottom w:w="0" w:type="dxa"/>
            <w:right w:w="56"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3" w:author="唐晓燕:办公室核稿" w:date="2023-07-03T14:09:49Z">
                <w:pPr>
                  <w:jc w:val="both"/>
                </w:pPr>
              </w:pPrChange>
            </w:pPr>
            <w:r>
              <w:rPr>
                <w:rFonts w:ascii="宋体" w:hAnsi="宋体" w:eastAsia="宋体" w:cs="宋体"/>
                <w:sz w:val="18"/>
              </w:rPr>
              <w:t>24</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人材机材料编码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按公布的标准 </w:t>
            </w:r>
            <w:r>
              <w:rPr>
                <w:rFonts w:hint="eastAsia" w:ascii="宋体" w:hAnsi="宋体" w:eastAsia="宋体" w:cs="宋体"/>
                <w:sz w:val="18"/>
              </w:rPr>
              <w:t>非定长</w:t>
            </w:r>
          </w:p>
        </w:tc>
      </w:tr>
      <w:tr>
        <w:tblPrEx>
          <w:tblCellMar>
            <w:top w:w="177" w:type="dxa"/>
            <w:left w:w="10" w:type="dxa"/>
            <w:bottom w:w="0" w:type="dxa"/>
            <w:right w:w="56"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4" w:author="唐晓燕:办公室核稿" w:date="2023-07-03T14:09:49Z">
                <w:pPr>
                  <w:jc w:val="both"/>
                </w:pPr>
              </w:pPrChange>
            </w:pPr>
            <w:r>
              <w:rPr>
                <w:rFonts w:ascii="宋体" w:hAnsi="宋体" w:eastAsia="宋体" w:cs="宋体"/>
                <w:sz w:val="18"/>
              </w:rPr>
              <w:t>25</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人材机明细-名称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5" w:author="唐晓燕:办公室核稿" w:date="2023-07-03T14:09:49Z">
                <w:pPr>
                  <w:jc w:val="both"/>
                </w:pPr>
              </w:pPrChange>
            </w:pPr>
            <w:r>
              <w:rPr>
                <w:rFonts w:ascii="宋体" w:hAnsi="宋体" w:eastAsia="宋体" w:cs="宋体"/>
                <w:sz w:val="18"/>
              </w:rPr>
              <w:t>26</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人材机明细-规格型号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6" w:author="唐晓燕:办公室核稿" w:date="2023-07-03T14:09:49Z">
                <w:pPr>
                  <w:jc w:val="both"/>
                </w:pPr>
              </w:pPrChange>
            </w:pPr>
            <w:r>
              <w:rPr>
                <w:rFonts w:ascii="宋体" w:hAnsi="宋体" w:eastAsia="宋体" w:cs="宋体"/>
                <w:sz w:val="18"/>
              </w:rPr>
              <w:t>27</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人材机明细-单位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7" w:author="唐晓燕:办公室核稿" w:date="2023-07-03T14:09:49Z">
                <w:pPr>
                  <w:jc w:val="both"/>
                </w:pPr>
              </w:pPrChange>
            </w:pPr>
            <w:r>
              <w:rPr>
                <w:rFonts w:ascii="宋体" w:hAnsi="宋体" w:eastAsia="宋体" w:cs="宋体"/>
                <w:sz w:val="18"/>
              </w:rPr>
              <w:t>28</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人材机明细-数量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8" w:author="唐晓燕:办公室核稿" w:date="2023-07-03T14:09:49Z">
                <w:pPr>
                  <w:jc w:val="both"/>
                </w:pPr>
              </w:pPrChange>
            </w:pPr>
            <w:r>
              <w:rPr>
                <w:rFonts w:ascii="宋体" w:hAnsi="宋体" w:eastAsia="宋体" w:cs="宋体"/>
                <w:sz w:val="18"/>
              </w:rPr>
              <w:t>29</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人材机明细-单价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29" w:author="唐晓燕:办公室核稿" w:date="2023-07-03T14:09:49Z">
                <w:pPr>
                  <w:jc w:val="both"/>
                </w:pPr>
              </w:pPrChange>
            </w:pPr>
            <w:r>
              <w:rPr>
                <w:rFonts w:ascii="宋体" w:hAnsi="宋体" w:eastAsia="宋体" w:cs="宋体"/>
                <w:sz w:val="18"/>
              </w:rPr>
              <w:t>30</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人材机明细-合价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0" w:author="唐晓燕:办公室核稿" w:date="2023-07-03T14:09:49Z">
                <w:pPr>
                  <w:jc w:val="both"/>
                </w:pPr>
              </w:pPrChange>
            </w:pPr>
            <w:r>
              <w:rPr>
                <w:rFonts w:ascii="宋体" w:hAnsi="宋体" w:eastAsia="宋体" w:cs="宋体"/>
                <w:sz w:val="18"/>
              </w:rPr>
              <w:t>31</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人材机明细-暂估单价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56"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1" w:author="唐晓燕:办公室核稿" w:date="2023-07-03T14:09:49Z">
                <w:pPr>
                  <w:jc w:val="both"/>
                </w:pPr>
              </w:pPrChange>
            </w:pPr>
            <w:r>
              <w:rPr>
                <w:rFonts w:ascii="宋体" w:hAnsi="宋体" w:eastAsia="宋体" w:cs="宋体"/>
                <w:sz w:val="18"/>
              </w:rPr>
              <w:t>32</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人材机明细-暂估合价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233" w:line="240" w:lineRule="auto"/>
        <w:ind w:left="360"/>
        <w:jc w:val="both"/>
      </w:pPr>
      <w:r>
        <w:rPr>
          <w:sz w:val="24"/>
        </w:rPr>
        <w:t xml:space="preserve"> </w:t>
      </w:r>
    </w:p>
    <w:p>
      <w:pPr>
        <w:spacing w:after="540" w:line="240" w:lineRule="auto"/>
        <w:ind w:left="360"/>
        <w:jc w:val="both"/>
      </w:pPr>
      <w:r>
        <w:rPr>
          <w:sz w:val="24"/>
        </w:rPr>
        <w:t xml:space="preserve"> </w:t>
      </w:r>
    </w:p>
    <w:p>
      <w:pPr>
        <w:pStyle w:val="3"/>
        <w:ind w:left="772" w:hanging="427"/>
        <w:jc w:val="both"/>
      </w:pPr>
      <w:bookmarkStart w:id="11" w:name="_Toc23260"/>
      <w:r>
        <w:t>措施项目</w:t>
      </w:r>
      <w:bookmarkEnd w:id="11"/>
      <w:r>
        <w:rPr>
          <w:rFonts w:ascii="Calibri" w:hAnsi="Calibri" w:eastAsia="Calibri" w:cs="Calibri"/>
          <w:b/>
        </w:rPr>
        <w:t xml:space="preserve"> </w:t>
      </w:r>
    </w:p>
    <w:p>
      <w:pPr>
        <w:numPr>
          <w:ilvl w:val="0"/>
          <w:numId w:val="7"/>
        </w:numPr>
        <w:spacing w:after="238"/>
        <w:ind w:right="-15" w:hanging="360"/>
        <w:jc w:val="both"/>
      </w:pPr>
      <w:r>
        <w:rPr>
          <w:rFonts w:ascii="宋体" w:hAnsi="宋体" w:eastAsia="宋体" w:cs="宋体"/>
          <w:sz w:val="24"/>
        </w:rPr>
        <w:t>关系图</w:t>
      </w:r>
      <w:r>
        <w:rPr>
          <w:sz w:val="24"/>
        </w:rPr>
        <w:t xml:space="preserve"> </w:t>
      </w:r>
    </w:p>
    <w:p>
      <w:pPr>
        <w:spacing w:after="197" w:line="240" w:lineRule="auto"/>
        <w:jc w:val="both"/>
      </w:pPr>
      <w:r>
        <w:drawing>
          <wp:inline distT="0" distB="0" distL="114300" distR="114300">
            <wp:extent cx="5472430" cy="1768475"/>
            <wp:effectExtent l="0" t="0" r="0" b="0"/>
            <wp:docPr id="9" name="图片 9" descr="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true"/>
                    </pic:cNvPicPr>
                  </pic:nvPicPr>
                  <pic:blipFill>
                    <a:blip r:embed="rId19"/>
                    <a:srcRect b="9578"/>
                    <a:stretch>
                      <a:fillRect/>
                    </a:stretch>
                  </pic:blipFill>
                  <pic:spPr>
                    <a:xfrm>
                      <a:off x="0" y="0"/>
                      <a:ext cx="5472430" cy="1768475"/>
                    </a:xfrm>
                    <a:prstGeom prst="rect">
                      <a:avLst/>
                    </a:prstGeom>
                  </pic:spPr>
                </pic:pic>
              </a:graphicData>
            </a:graphic>
          </wp:inline>
        </w:drawing>
      </w:r>
      <w:r>
        <w:rPr>
          <w:sz w:val="24"/>
        </w:rPr>
        <w:t xml:space="preserve"> </w:t>
      </w:r>
    </w:p>
    <w:p>
      <w:pPr>
        <w:numPr>
          <w:ilvl w:val="0"/>
          <w:numId w:val="7"/>
        </w:numPr>
        <w:spacing w:after="137"/>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177" w:type="dxa"/>
          <w:left w:w="10" w:type="dxa"/>
          <w:bottom w:w="0" w:type="dxa"/>
          <w:right w:w="64" w:type="dxa"/>
        </w:tblCellMar>
      </w:tblPr>
      <w:tblGrid>
        <w:gridCol w:w="565"/>
        <w:gridCol w:w="1417"/>
        <w:gridCol w:w="1419"/>
        <w:gridCol w:w="1559"/>
        <w:gridCol w:w="709"/>
        <w:gridCol w:w="708"/>
        <w:gridCol w:w="850"/>
        <w:gridCol w:w="1983"/>
      </w:tblGrid>
      <w:tr>
        <w:tblPrEx>
          <w:tblCellMar>
            <w:top w:w="177" w:type="dxa"/>
            <w:left w:w="10" w:type="dxa"/>
            <w:bottom w:w="0" w:type="dxa"/>
            <w:right w:w="64" w:type="dxa"/>
          </w:tblCellMar>
        </w:tblPrEx>
        <w:trPr>
          <w:trHeight w:val="519"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64" w:type="dxa"/>
          </w:tblCellMar>
        </w:tblPrEx>
        <w:trPr>
          <w:trHeight w:val="55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2" w:author="唐晓燕:办公室核稿" w:date="2023-07-03T14:09:56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总价措施项目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64"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3" w:author="唐晓燕:办公室核稿" w:date="2023-07-03T14:09:56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安全文明施工措施项目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4" w:author="唐晓燕:办公室核稿" w:date="2023-07-03T14:09:56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其他措施项目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64"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5" w:author="唐晓燕:办公室核稿" w:date="2023-07-03T14:09:56Z">
                <w:pPr>
                  <w:jc w:val="both"/>
                </w:pPr>
              </w:pPrChange>
            </w:pPr>
            <w:r>
              <w:rPr>
                <w:rFonts w:ascii="宋体" w:hAnsi="宋体" w:eastAsia="宋体" w:cs="宋体"/>
                <w:sz w:val="18"/>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单价措施项目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64"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6" w:author="唐晓燕:办公室核稿" w:date="2023-07-03T14:09:56Z">
                <w:pPr>
                  <w:jc w:val="both"/>
                </w:pPr>
              </w:pPrChange>
            </w:pPr>
            <w:r>
              <w:rPr>
                <w:rFonts w:ascii="宋体" w:hAnsi="宋体" w:eastAsia="宋体" w:cs="宋体"/>
                <w:sz w:val="18"/>
              </w:rPr>
              <w:t>5</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单价措施项目专业工程清单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539" w:line="240" w:lineRule="auto"/>
        <w:ind w:left="720"/>
        <w:jc w:val="both"/>
      </w:pPr>
      <w:r>
        <w:rPr>
          <w:sz w:val="24"/>
        </w:rPr>
        <w:t xml:space="preserve"> </w:t>
      </w:r>
    </w:p>
    <w:p>
      <w:pPr>
        <w:pStyle w:val="3"/>
        <w:ind w:left="772" w:hanging="427"/>
        <w:jc w:val="both"/>
      </w:pPr>
      <w:bookmarkStart w:id="12" w:name="_Toc28663"/>
      <w:r>
        <w:t>总价措施项目子目</w:t>
      </w:r>
      <w:bookmarkEnd w:id="12"/>
      <w:r>
        <w:rPr>
          <w:rFonts w:ascii="Calibri" w:hAnsi="Calibri" w:eastAsia="Calibri" w:cs="Calibri"/>
          <w:b/>
        </w:rPr>
        <w:t xml:space="preserve"> </w:t>
      </w:r>
    </w:p>
    <w:p>
      <w:pPr>
        <w:numPr>
          <w:ilvl w:val="0"/>
          <w:numId w:val="8"/>
        </w:numPr>
        <w:ind w:right="-15" w:hanging="360"/>
        <w:jc w:val="both"/>
      </w:pPr>
      <w:r>
        <w:rPr>
          <w:rFonts w:ascii="宋体" w:hAnsi="宋体" w:eastAsia="宋体" w:cs="宋体"/>
          <w:sz w:val="24"/>
        </w:rPr>
        <w:t>关系图</w:t>
      </w:r>
      <w:r>
        <w:rPr>
          <w:sz w:val="24"/>
        </w:rPr>
        <w:t xml:space="preserve"> </w:t>
      </w:r>
    </w:p>
    <w:p>
      <w:pPr>
        <w:spacing w:after="214" w:line="240" w:lineRule="auto"/>
        <w:ind w:right="1771"/>
        <w:jc w:val="both"/>
      </w:pPr>
      <w:r>
        <w:drawing>
          <wp:inline distT="0" distB="0" distL="0" distR="0">
            <wp:extent cx="4117975" cy="4975225"/>
            <wp:effectExtent l="0" t="0" r="0" b="0"/>
            <wp:docPr id="63176" name="Picture 63176"/>
            <wp:cNvGraphicFramePr/>
            <a:graphic xmlns:a="http://schemas.openxmlformats.org/drawingml/2006/main">
              <a:graphicData uri="http://schemas.openxmlformats.org/drawingml/2006/picture">
                <pic:pic xmlns:pic="http://schemas.openxmlformats.org/drawingml/2006/picture">
                  <pic:nvPicPr>
                    <pic:cNvPr id="63176" name="Picture 63176"/>
                    <pic:cNvPicPr/>
                  </pic:nvPicPr>
                  <pic:blipFill>
                    <a:blip r:embed="rId20"/>
                    <a:stretch>
                      <a:fillRect/>
                    </a:stretch>
                  </pic:blipFill>
                  <pic:spPr>
                    <a:xfrm>
                      <a:off x="0" y="0"/>
                      <a:ext cx="4117975" cy="4975225"/>
                    </a:xfrm>
                    <a:prstGeom prst="rect">
                      <a:avLst/>
                    </a:prstGeom>
                  </pic:spPr>
                </pic:pic>
              </a:graphicData>
            </a:graphic>
          </wp:inline>
        </w:drawing>
      </w:r>
      <w:r>
        <w:rPr>
          <w:sz w:val="24"/>
        </w:rPr>
        <w:t xml:space="preserve"> </w:t>
      </w:r>
    </w:p>
    <w:p>
      <w:pPr>
        <w:numPr>
          <w:ilvl w:val="0"/>
          <w:numId w:val="8"/>
        </w:numPr>
        <w:spacing w:after="137"/>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177" w:type="dxa"/>
          <w:left w:w="10" w:type="dxa"/>
          <w:bottom w:w="0" w:type="dxa"/>
          <w:right w:w="9" w:type="dxa"/>
        </w:tblCellMar>
      </w:tblPr>
      <w:tblGrid>
        <w:gridCol w:w="565"/>
        <w:gridCol w:w="1417"/>
        <w:gridCol w:w="1419"/>
        <w:gridCol w:w="1559"/>
        <w:gridCol w:w="709"/>
        <w:gridCol w:w="708"/>
        <w:gridCol w:w="850"/>
        <w:gridCol w:w="1983"/>
      </w:tblGrid>
      <w:tr>
        <w:tblPrEx>
          <w:tblCellMar>
            <w:top w:w="177" w:type="dxa"/>
            <w:left w:w="10" w:type="dxa"/>
            <w:bottom w:w="0" w:type="dxa"/>
            <w:right w:w="9" w:type="dxa"/>
          </w:tblCellMar>
        </w:tblPrEx>
        <w:trPr>
          <w:trHeight w:val="518"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9" w:type="dxa"/>
          </w:tblCellMar>
        </w:tblPrEx>
        <w:trPr>
          <w:trHeight w:val="103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7" w:author="唐晓燕:办公室核稿" w:date="2023-07-03T14:10:05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6" w:line="240" w:lineRule="auto"/>
              <w:ind w:left="1"/>
              <w:jc w:val="both"/>
            </w:pPr>
            <w:r>
              <w:rPr>
                <w:rFonts w:ascii="宋体" w:hAnsi="宋体" w:eastAsia="宋体" w:cs="宋体"/>
                <w:sz w:val="18"/>
              </w:rPr>
              <w:t>总价措施项目序</w:t>
            </w:r>
          </w:p>
          <w:p>
            <w:pPr>
              <w:ind w:left="1"/>
              <w:jc w:val="both"/>
            </w:pPr>
            <w:r>
              <w:rPr>
                <w:rFonts w:ascii="宋体" w:hAnsi="宋体" w:eastAsia="宋体" w:cs="宋体"/>
                <w:sz w:val="18"/>
              </w:rPr>
              <w:t xml:space="preserve">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9"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8" w:author="唐晓燕:办公室核稿" w:date="2023-07-03T14:10:05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ascii="宋体" w:hAnsi="宋体" w:eastAsia="宋体" w:cs="宋体"/>
                <w:sz w:val="18"/>
              </w:rPr>
              <w:t>总价措施项目编</w:t>
            </w:r>
          </w:p>
          <w:p>
            <w:pPr>
              <w:ind w:left="1"/>
              <w:jc w:val="both"/>
            </w:pPr>
            <w:r>
              <w:rPr>
                <w:rFonts w:ascii="宋体" w:hAnsi="宋体" w:eastAsia="宋体" w:cs="宋体"/>
                <w:sz w:val="18"/>
              </w:rPr>
              <w:t xml:space="preserve">码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39" w:author="唐晓燕:办公室核稿" w:date="2023-07-03T14:10:05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ascii="宋体" w:hAnsi="宋体" w:eastAsia="宋体" w:cs="宋体"/>
                <w:sz w:val="18"/>
              </w:rPr>
              <w:t>总价措施项目名</w:t>
            </w:r>
          </w:p>
          <w:p>
            <w:pPr>
              <w:ind w:left="1"/>
              <w:jc w:val="both"/>
            </w:pPr>
            <w:r>
              <w:rPr>
                <w:rFonts w:ascii="宋体" w:hAnsi="宋体" w:eastAsia="宋体" w:cs="宋体"/>
                <w:sz w:val="18"/>
              </w:rPr>
              <w:t xml:space="preserve">称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0" w:author="唐晓燕:办公室核稿" w:date="2023-07-03T14:10:05Z">
                <w:pPr>
                  <w:jc w:val="both"/>
                </w:pPr>
              </w:pPrChange>
            </w:pPr>
            <w:r>
              <w:rPr>
                <w:rFonts w:ascii="宋体" w:hAnsi="宋体" w:eastAsia="宋体" w:cs="宋体"/>
                <w:sz w:val="18"/>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总价措施项目计量单位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项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1" w:author="唐晓燕:办公室核稿" w:date="2023-07-03T14:10:05Z">
                <w:pPr>
                  <w:jc w:val="both"/>
                </w:pPr>
              </w:pPrChange>
            </w:pPr>
            <w:r>
              <w:rPr>
                <w:rFonts w:ascii="宋体" w:hAnsi="宋体" w:eastAsia="宋体" w:cs="宋体"/>
                <w:sz w:val="18"/>
              </w:rPr>
              <w:t>5</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总价措施项目计算基础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2" w:author="唐晓燕:办公室核稿" w:date="2023-07-03T14:10:05Z">
                <w:pPr>
                  <w:jc w:val="both"/>
                </w:pPr>
              </w:pPrChange>
            </w:pPr>
            <w:r>
              <w:rPr>
                <w:rFonts w:ascii="宋体" w:hAnsi="宋体" w:eastAsia="宋体" w:cs="宋体"/>
                <w:sz w:val="18"/>
              </w:rPr>
              <w:t>6</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总价措施项目费</w:t>
            </w:r>
          </w:p>
          <w:p>
            <w:pPr>
              <w:jc w:val="both"/>
            </w:pPr>
            <w:r>
              <w:rPr>
                <w:rFonts w:ascii="宋体" w:hAnsi="宋体" w:eastAsia="宋体" w:cs="宋体"/>
                <w:sz w:val="18"/>
              </w:rPr>
              <w:t xml:space="preserve">率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3" w:author="唐晓燕:办公室核稿" w:date="2023-07-03T14:10:05Z">
                <w:pPr>
                  <w:jc w:val="both"/>
                </w:pPr>
              </w:pPrChange>
            </w:pPr>
            <w:r>
              <w:rPr>
                <w:rFonts w:ascii="宋体" w:hAnsi="宋体" w:eastAsia="宋体" w:cs="宋体"/>
                <w:sz w:val="18"/>
              </w:rPr>
              <w:t>7</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总价措施项目合计金额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51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4" w:author="唐晓燕:办公室核稿" w:date="2023-07-03T14:10:05Z">
                <w:pPr>
                  <w:jc w:val="both"/>
                </w:pPr>
              </w:pPrChange>
            </w:pPr>
            <w:r>
              <w:rPr>
                <w:rFonts w:ascii="宋体" w:hAnsi="宋体" w:eastAsia="宋体" w:cs="宋体"/>
                <w:sz w:val="18"/>
              </w:rPr>
              <w:t>8</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82" w:line="551" w:lineRule="auto"/>
              <w:jc w:val="both"/>
            </w:pPr>
            <w:r>
              <w:rPr>
                <w:rFonts w:ascii="宋体" w:hAnsi="宋体" w:eastAsia="宋体" w:cs="宋体"/>
                <w:sz w:val="18"/>
              </w:rPr>
              <w:t>总价措施项目工作内容及包含范</w:t>
            </w:r>
          </w:p>
          <w:p>
            <w:pPr>
              <w:jc w:val="both"/>
            </w:pPr>
            <w:r>
              <w:rPr>
                <w:rFonts w:ascii="宋体" w:hAnsi="宋体" w:eastAsia="宋体" w:cs="宋体"/>
                <w:sz w:val="18"/>
              </w:rPr>
              <w:t xml:space="preserve">围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500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5" w:author="唐晓燕:办公室核稿" w:date="2023-07-03T14:10:05Z">
                <w:pPr>
                  <w:jc w:val="both"/>
                </w:pPr>
              </w:pPrChange>
            </w:pPr>
            <w:r>
              <w:rPr>
                <w:rFonts w:ascii="宋体" w:hAnsi="宋体" w:eastAsia="宋体" w:cs="宋体"/>
                <w:sz w:val="18"/>
              </w:rPr>
              <w:t>9</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总价措施项目是否要求明细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bool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9"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6" w:author="唐晓燕:办公室核稿" w:date="2023-07-03T14:10:05Z">
                <w:pPr>
                  <w:jc w:val="both"/>
                </w:pPr>
              </w:pPrChange>
            </w:pPr>
            <w:r>
              <w:rPr>
                <w:rFonts w:ascii="宋体" w:hAnsi="宋体" w:eastAsia="宋体" w:cs="宋体"/>
                <w:sz w:val="18"/>
              </w:rPr>
              <w:t>10</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总价措施项目子</w:t>
            </w:r>
          </w:p>
          <w:p>
            <w:pPr>
              <w:jc w:val="both"/>
            </w:pPr>
            <w:r>
              <w:rPr>
                <w:rFonts w:ascii="宋体" w:hAnsi="宋体" w:eastAsia="宋体" w:cs="宋体"/>
                <w:sz w:val="18"/>
              </w:rPr>
              <w:t xml:space="preserve">目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543" w:line="240" w:lineRule="auto"/>
        <w:ind w:left="720"/>
        <w:jc w:val="both"/>
      </w:pPr>
      <w:r>
        <w:rPr>
          <w:sz w:val="24"/>
        </w:rPr>
        <w:t xml:space="preserve"> </w:t>
      </w:r>
    </w:p>
    <w:p>
      <w:pPr>
        <w:pStyle w:val="3"/>
        <w:ind w:left="772" w:hanging="427"/>
        <w:jc w:val="both"/>
      </w:pPr>
      <w:bookmarkStart w:id="13" w:name="_Toc26657"/>
      <w:r>
        <w:t>其他项目</w:t>
      </w:r>
      <w:bookmarkEnd w:id="13"/>
      <w:r>
        <w:rPr>
          <w:rFonts w:ascii="Calibri" w:hAnsi="Calibri" w:eastAsia="Calibri" w:cs="Calibri"/>
          <w:b/>
        </w:rPr>
        <w:t xml:space="preserve"> </w:t>
      </w:r>
    </w:p>
    <w:p>
      <w:pPr>
        <w:numPr>
          <w:ilvl w:val="0"/>
          <w:numId w:val="9"/>
        </w:numPr>
        <w:spacing w:after="238"/>
        <w:ind w:right="-15" w:hanging="360"/>
        <w:jc w:val="both"/>
      </w:pPr>
      <w:r>
        <w:rPr>
          <w:rFonts w:ascii="宋体" w:hAnsi="宋体" w:eastAsia="宋体" w:cs="宋体"/>
          <w:sz w:val="24"/>
        </w:rPr>
        <w:t>关系图</w:t>
      </w:r>
      <w:r>
        <w:rPr>
          <w:sz w:val="24"/>
        </w:rPr>
        <w:t xml:space="preserve"> </w:t>
      </w:r>
    </w:p>
    <w:p>
      <w:pPr>
        <w:spacing w:after="176" w:line="240" w:lineRule="auto"/>
        <w:ind w:right="3062"/>
        <w:jc w:val="both"/>
      </w:pPr>
      <w:r>
        <w:rPr>
          <w:position w:val="2"/>
        </w:rPr>
        <w:drawing>
          <wp:inline distT="0" distB="0" distL="0" distR="0">
            <wp:extent cx="3285490" cy="1514475"/>
            <wp:effectExtent l="0" t="0" r="0" b="0"/>
            <wp:docPr id="7846" name="Picture 7846"/>
            <wp:cNvGraphicFramePr/>
            <a:graphic xmlns:a="http://schemas.openxmlformats.org/drawingml/2006/main">
              <a:graphicData uri="http://schemas.openxmlformats.org/drawingml/2006/picture">
                <pic:pic xmlns:pic="http://schemas.openxmlformats.org/drawingml/2006/picture">
                  <pic:nvPicPr>
                    <pic:cNvPr id="7846" name="Picture 7846"/>
                    <pic:cNvPicPr/>
                  </pic:nvPicPr>
                  <pic:blipFill>
                    <a:blip r:embed="rId21"/>
                    <a:stretch>
                      <a:fillRect/>
                    </a:stretch>
                  </pic:blipFill>
                  <pic:spPr>
                    <a:xfrm>
                      <a:off x="0" y="0"/>
                      <a:ext cx="3285744" cy="1514856"/>
                    </a:xfrm>
                    <a:prstGeom prst="rect">
                      <a:avLst/>
                    </a:prstGeom>
                  </pic:spPr>
                </pic:pic>
              </a:graphicData>
            </a:graphic>
          </wp:inline>
        </w:drawing>
      </w:r>
      <w:r>
        <w:rPr>
          <w:sz w:val="24"/>
        </w:rPr>
        <w:t xml:space="preserve"> </w:t>
      </w:r>
    </w:p>
    <w:p>
      <w:pPr>
        <w:spacing w:after="231" w:line="240" w:lineRule="auto"/>
        <w:ind w:left="720"/>
        <w:jc w:val="both"/>
      </w:pPr>
      <w:r>
        <w:rPr>
          <w:sz w:val="24"/>
        </w:rPr>
        <w:t xml:space="preserve"> </w:t>
      </w:r>
    </w:p>
    <w:p>
      <w:pPr>
        <w:spacing w:after="233" w:line="240" w:lineRule="auto"/>
        <w:ind w:left="720"/>
        <w:jc w:val="both"/>
      </w:pPr>
      <w:r>
        <w:rPr>
          <w:sz w:val="24"/>
        </w:rPr>
        <w:t xml:space="preserve"> </w:t>
      </w:r>
    </w:p>
    <w:p>
      <w:pPr>
        <w:spacing w:after="234" w:line="240" w:lineRule="auto"/>
        <w:ind w:left="720"/>
        <w:jc w:val="both"/>
      </w:pPr>
      <w:r>
        <w:rPr>
          <w:sz w:val="24"/>
        </w:rPr>
        <w:t xml:space="preserve"> </w:t>
      </w:r>
    </w:p>
    <w:p>
      <w:pPr>
        <w:spacing w:line="240" w:lineRule="auto"/>
        <w:ind w:left="720"/>
        <w:jc w:val="both"/>
      </w:pPr>
      <w:r>
        <w:rPr>
          <w:sz w:val="24"/>
        </w:rPr>
        <w:t xml:space="preserve"> </w:t>
      </w:r>
    </w:p>
    <w:p>
      <w:pPr>
        <w:numPr>
          <w:ilvl w:val="0"/>
          <w:numId w:val="9"/>
        </w:numPr>
        <w:spacing w:after="137"/>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0" w:type="dxa"/>
          <w:left w:w="10" w:type="dxa"/>
          <w:bottom w:w="0" w:type="dxa"/>
          <w:right w:w="64" w:type="dxa"/>
        </w:tblCellMar>
      </w:tblPr>
      <w:tblGrid>
        <w:gridCol w:w="565"/>
        <w:gridCol w:w="1417"/>
        <w:gridCol w:w="1419"/>
        <w:gridCol w:w="1559"/>
        <w:gridCol w:w="709"/>
        <w:gridCol w:w="708"/>
        <w:gridCol w:w="850"/>
        <w:gridCol w:w="1983"/>
      </w:tblGrid>
      <w:tr>
        <w:tblPrEx>
          <w:tblCellMar>
            <w:top w:w="0" w:type="dxa"/>
            <w:left w:w="10" w:type="dxa"/>
            <w:bottom w:w="0" w:type="dxa"/>
            <w:right w:w="64" w:type="dxa"/>
          </w:tblCellMar>
        </w:tblPrEx>
        <w:trPr>
          <w:trHeight w:val="518"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0" w:type="dxa"/>
            <w:left w:w="10" w:type="dxa"/>
            <w:bottom w:w="0" w:type="dxa"/>
            <w:right w:w="64" w:type="dxa"/>
          </w:tblCellMar>
        </w:tblPrEx>
        <w:trPr>
          <w:trHeight w:val="55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7" w:author="唐晓燕:办公室核稿" w:date="2023-07-03T14:10:15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暂列金额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64"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8" w:author="唐晓燕:办公室核稿" w:date="2023-07-03T14:10:15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暂估价信息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64"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49" w:author="唐晓燕:办公室核稿" w:date="2023-07-03T14:10:15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计日工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64"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0" w:author="唐晓燕:办公室核稿" w:date="2023-07-03T14:10:15Z">
                <w:pPr>
                  <w:jc w:val="both"/>
                </w:pPr>
              </w:pPrChange>
            </w:pPr>
            <w:r>
              <w:rPr>
                <w:rFonts w:ascii="宋体" w:hAnsi="宋体" w:eastAsia="宋体" w:cs="宋体"/>
                <w:sz w:val="18"/>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总承包服务费 </w:t>
            </w:r>
          </w:p>
        </w:tc>
        <w:tc>
          <w:tcPr>
            <w:tcW w:w="141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542" w:line="240" w:lineRule="auto"/>
        <w:ind w:left="720"/>
        <w:jc w:val="both"/>
      </w:pPr>
      <w:r>
        <w:rPr>
          <w:sz w:val="24"/>
        </w:rPr>
        <w:t xml:space="preserve"> </w:t>
      </w:r>
    </w:p>
    <w:p>
      <w:pPr>
        <w:pStyle w:val="3"/>
        <w:ind w:left="914" w:hanging="569"/>
        <w:jc w:val="both"/>
      </w:pPr>
      <w:bookmarkStart w:id="14" w:name="_Toc22751"/>
      <w:r>
        <w:t>暂列金额明细</w:t>
      </w:r>
      <w:bookmarkEnd w:id="14"/>
      <w:r>
        <w:rPr>
          <w:rFonts w:ascii="Calibri" w:hAnsi="Calibri" w:eastAsia="Calibri" w:cs="Calibri"/>
          <w:b/>
        </w:rPr>
        <w:t xml:space="preserve"> </w:t>
      </w:r>
    </w:p>
    <w:p>
      <w:pPr>
        <w:numPr>
          <w:ilvl w:val="0"/>
          <w:numId w:val="10"/>
        </w:numPr>
        <w:spacing w:after="166"/>
        <w:ind w:right="-15" w:hanging="360"/>
        <w:jc w:val="both"/>
      </w:pPr>
      <w:r>
        <w:rPr>
          <w:rFonts w:ascii="宋体" w:hAnsi="宋体" w:eastAsia="宋体" w:cs="宋体"/>
          <w:sz w:val="24"/>
        </w:rPr>
        <w:t>关系图</w:t>
      </w:r>
      <w:r>
        <w:rPr>
          <w:sz w:val="24"/>
        </w:rPr>
        <w:t xml:space="preserve"> </w:t>
      </w:r>
    </w:p>
    <w:p>
      <w:pPr>
        <w:spacing w:after="118" w:line="240" w:lineRule="auto"/>
        <w:ind w:right="270"/>
        <w:jc w:val="both"/>
      </w:pPr>
      <w:r>
        <w:rPr>
          <w:position w:val="2"/>
        </w:rPr>
        <w:drawing>
          <wp:inline distT="0" distB="0" distL="0" distR="0">
            <wp:extent cx="5070475" cy="2606675"/>
            <wp:effectExtent l="0" t="0" r="0" b="0"/>
            <wp:docPr id="64158" name="Picture 64158"/>
            <wp:cNvGraphicFramePr/>
            <a:graphic xmlns:a="http://schemas.openxmlformats.org/drawingml/2006/main">
              <a:graphicData uri="http://schemas.openxmlformats.org/drawingml/2006/picture">
                <pic:pic xmlns:pic="http://schemas.openxmlformats.org/drawingml/2006/picture">
                  <pic:nvPicPr>
                    <pic:cNvPr id="64158" name="Picture 64158"/>
                    <pic:cNvPicPr/>
                  </pic:nvPicPr>
                  <pic:blipFill>
                    <a:blip r:embed="rId22"/>
                    <a:stretch>
                      <a:fillRect/>
                    </a:stretch>
                  </pic:blipFill>
                  <pic:spPr>
                    <a:xfrm>
                      <a:off x="0" y="0"/>
                      <a:ext cx="5070475" cy="2606675"/>
                    </a:xfrm>
                    <a:prstGeom prst="rect">
                      <a:avLst/>
                    </a:prstGeom>
                  </pic:spPr>
                </pic:pic>
              </a:graphicData>
            </a:graphic>
          </wp:inline>
        </w:drawing>
      </w:r>
      <w:r>
        <w:rPr>
          <w:sz w:val="24"/>
        </w:rPr>
        <w:t xml:space="preserve"> </w:t>
      </w:r>
    </w:p>
    <w:p>
      <w:pPr>
        <w:numPr>
          <w:ilvl w:val="0"/>
          <w:numId w:val="10"/>
        </w:numPr>
        <w:spacing w:after="134"/>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177" w:type="dxa"/>
          <w:left w:w="10" w:type="dxa"/>
          <w:bottom w:w="0" w:type="dxa"/>
          <w:right w:w="64" w:type="dxa"/>
        </w:tblCellMar>
      </w:tblPr>
      <w:tblGrid>
        <w:gridCol w:w="565"/>
        <w:gridCol w:w="1417"/>
        <w:gridCol w:w="1419"/>
        <w:gridCol w:w="1559"/>
        <w:gridCol w:w="709"/>
        <w:gridCol w:w="708"/>
        <w:gridCol w:w="850"/>
        <w:gridCol w:w="1983"/>
      </w:tblGrid>
      <w:tr>
        <w:tblPrEx>
          <w:tblCellMar>
            <w:top w:w="177" w:type="dxa"/>
            <w:left w:w="10" w:type="dxa"/>
            <w:bottom w:w="0" w:type="dxa"/>
            <w:right w:w="64" w:type="dxa"/>
          </w:tblCellMar>
        </w:tblPrEx>
        <w:trPr>
          <w:trHeight w:val="522"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417"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141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64" w:type="dxa"/>
          </w:tblCellMar>
        </w:tblPrEx>
        <w:trPr>
          <w:trHeight w:val="103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1" w:author="唐晓燕:办公室核稿" w:date="2023-07-03T14:10:20Z">
                <w:pPr>
                  <w:jc w:val="both"/>
                </w:pPr>
              </w:pPrChange>
            </w:pPr>
            <w:r>
              <w:rPr>
                <w:rFonts w:ascii="宋体" w:hAnsi="宋体" w:eastAsia="宋体" w:cs="宋体"/>
                <w:sz w:val="18"/>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暂列金额明细项序号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218"/>
              <w:jc w:val="both"/>
            </w:pPr>
            <w:r>
              <w:rPr>
                <w:rFonts w:ascii="宋体" w:hAnsi="宋体" w:eastAsia="宋体" w:cs="宋体"/>
                <w:sz w:val="18"/>
              </w:rPr>
              <w:t xml:space="preserve">包含序号GUID属性 </w:t>
            </w:r>
          </w:p>
        </w:tc>
      </w:tr>
      <w:tr>
        <w:tblPrEx>
          <w:tblCellMar>
            <w:top w:w="177" w:type="dxa"/>
            <w:left w:w="10" w:type="dxa"/>
            <w:bottom w:w="0" w:type="dxa"/>
            <w:right w:w="64"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2" w:author="唐晓燕:办公室核稿" w:date="2023-07-03T14:10:20Z">
                <w:pPr>
                  <w:jc w:val="both"/>
                </w:pPr>
              </w:pPrChange>
            </w:pPr>
            <w:r>
              <w:rPr>
                <w:rFonts w:ascii="宋体" w:hAnsi="宋体" w:eastAsia="宋体" w:cs="宋体"/>
                <w:sz w:val="18"/>
              </w:rPr>
              <w:t>2</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暂列金额明细项项目名称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64"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3" w:author="唐晓燕:办公室核稿" w:date="2023-07-03T14:10:20Z">
                <w:pPr>
                  <w:jc w:val="both"/>
                </w:pPr>
              </w:pPrChange>
            </w:pPr>
            <w:r>
              <w:rPr>
                <w:rFonts w:ascii="宋体" w:hAnsi="宋体" w:eastAsia="宋体" w:cs="宋体"/>
                <w:sz w:val="18"/>
              </w:rPr>
              <w:t>3</w:t>
            </w:r>
          </w:p>
        </w:tc>
        <w:tc>
          <w:tcPr>
            <w:tcW w:w="1417"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暂列金额明细项计量单位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64"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4" w:author="唐晓燕:办公室核稿" w:date="2023-07-03T14:10:20Z">
                <w:pPr>
                  <w:jc w:val="both"/>
                </w:pPr>
              </w:pPrChange>
            </w:pPr>
            <w:r>
              <w:rPr>
                <w:rFonts w:ascii="宋体" w:hAnsi="宋体" w:eastAsia="宋体" w:cs="宋体"/>
                <w:sz w:val="18"/>
              </w:rPr>
              <w:t>4</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暂列金额明细项金额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64"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5" w:author="唐晓燕:办公室核稿" w:date="2023-07-03T14:10:20Z">
                <w:pPr>
                  <w:jc w:val="both"/>
                </w:pPr>
              </w:pPrChange>
            </w:pPr>
            <w:r>
              <w:rPr>
                <w:rFonts w:ascii="宋体" w:hAnsi="宋体" w:eastAsia="宋体" w:cs="宋体"/>
                <w:sz w:val="18"/>
              </w:rPr>
              <w:t>5</w:t>
            </w:r>
          </w:p>
        </w:tc>
        <w:tc>
          <w:tcPr>
            <w:tcW w:w="1417"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暂列金额明细项备注 </w:t>
            </w:r>
          </w:p>
        </w:tc>
        <w:tc>
          <w:tcPr>
            <w:tcW w:w="1419"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543" w:line="240" w:lineRule="auto"/>
        <w:ind w:left="720"/>
        <w:jc w:val="both"/>
      </w:pPr>
      <w:r>
        <w:rPr>
          <w:sz w:val="24"/>
        </w:rPr>
        <w:t xml:space="preserve"> </w:t>
      </w:r>
    </w:p>
    <w:p>
      <w:pPr>
        <w:pStyle w:val="3"/>
        <w:ind w:left="914" w:hanging="569"/>
        <w:jc w:val="both"/>
      </w:pPr>
      <w:bookmarkStart w:id="15" w:name="_Toc15330"/>
      <w:r>
        <w:t>暂估价信息</w:t>
      </w:r>
      <w:bookmarkEnd w:id="15"/>
      <w:r>
        <w:rPr>
          <w:rFonts w:ascii="Calibri" w:hAnsi="Calibri" w:eastAsia="Calibri" w:cs="Calibri"/>
          <w:b/>
        </w:rPr>
        <w:t xml:space="preserve"> </w:t>
      </w:r>
    </w:p>
    <w:p>
      <w:pPr>
        <w:numPr>
          <w:ilvl w:val="0"/>
          <w:numId w:val="11"/>
        </w:numPr>
        <w:spacing w:after="238"/>
        <w:ind w:right="-15" w:hanging="360"/>
        <w:jc w:val="both"/>
      </w:pPr>
      <w:r>
        <w:rPr>
          <w:rFonts w:ascii="宋体" w:hAnsi="宋体" w:eastAsia="宋体" w:cs="宋体"/>
          <w:sz w:val="24"/>
        </w:rPr>
        <w:t>关系图</w:t>
      </w:r>
      <w:r>
        <w:rPr>
          <w:sz w:val="24"/>
        </w:rPr>
        <w:t xml:space="preserve"> </w:t>
      </w:r>
    </w:p>
    <w:p>
      <w:pPr>
        <w:spacing w:after="105" w:line="240" w:lineRule="auto"/>
        <w:ind w:left="360"/>
        <w:jc w:val="both"/>
      </w:pPr>
      <w:r>
        <w:rPr>
          <w:sz w:val="24"/>
        </w:rPr>
        <w:t xml:space="preserve">   </w:t>
      </w:r>
    </w:p>
    <w:p>
      <w:pPr>
        <w:spacing w:line="240" w:lineRule="auto"/>
        <w:ind w:right="301"/>
        <w:jc w:val="both"/>
      </w:pPr>
      <w:r>
        <w:drawing>
          <wp:inline distT="0" distB="0" distL="0" distR="0">
            <wp:extent cx="5270500" cy="5565775"/>
            <wp:effectExtent l="0" t="0" r="0" b="0"/>
            <wp:docPr id="64314" name="Picture 64314"/>
            <wp:cNvGraphicFramePr/>
            <a:graphic xmlns:a="http://schemas.openxmlformats.org/drawingml/2006/main">
              <a:graphicData uri="http://schemas.openxmlformats.org/drawingml/2006/picture">
                <pic:pic xmlns:pic="http://schemas.openxmlformats.org/drawingml/2006/picture">
                  <pic:nvPicPr>
                    <pic:cNvPr id="64314" name="Picture 64314"/>
                    <pic:cNvPicPr/>
                  </pic:nvPicPr>
                  <pic:blipFill>
                    <a:blip r:embed="rId23"/>
                    <a:stretch>
                      <a:fillRect/>
                    </a:stretch>
                  </pic:blipFill>
                  <pic:spPr>
                    <a:xfrm>
                      <a:off x="0" y="0"/>
                      <a:ext cx="5270500" cy="5565775"/>
                    </a:xfrm>
                    <a:prstGeom prst="rect">
                      <a:avLst/>
                    </a:prstGeom>
                  </pic:spPr>
                </pic:pic>
              </a:graphicData>
            </a:graphic>
          </wp:inline>
        </w:drawing>
      </w:r>
      <w:r>
        <w:rPr>
          <w:sz w:val="24"/>
        </w:rPr>
        <w:t xml:space="preserve"> </w:t>
      </w:r>
    </w:p>
    <w:p>
      <w:pPr>
        <w:spacing w:after="216" w:line="240" w:lineRule="auto"/>
        <w:ind w:left="360"/>
        <w:jc w:val="both"/>
      </w:pPr>
      <w:r>
        <w:rPr>
          <w:sz w:val="24"/>
        </w:rPr>
        <w:t xml:space="preserve"> </w:t>
      </w:r>
    </w:p>
    <w:p>
      <w:pPr>
        <w:numPr>
          <w:ilvl w:val="0"/>
          <w:numId w:val="11"/>
        </w:numPr>
        <w:spacing w:after="134"/>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177" w:type="dxa"/>
          <w:left w:w="10" w:type="dxa"/>
          <w:bottom w:w="0" w:type="dxa"/>
          <w:right w:w="23" w:type="dxa"/>
        </w:tblCellMar>
      </w:tblPr>
      <w:tblGrid>
        <w:gridCol w:w="565"/>
        <w:gridCol w:w="1984"/>
        <w:gridCol w:w="852"/>
        <w:gridCol w:w="1559"/>
        <w:gridCol w:w="709"/>
        <w:gridCol w:w="708"/>
        <w:gridCol w:w="850"/>
        <w:gridCol w:w="1983"/>
      </w:tblGrid>
      <w:tr>
        <w:tblPrEx>
          <w:tblCellMar>
            <w:top w:w="177" w:type="dxa"/>
            <w:left w:w="10" w:type="dxa"/>
            <w:bottom w:w="0" w:type="dxa"/>
            <w:right w:w="23" w:type="dxa"/>
          </w:tblCellMar>
        </w:tblPrEx>
        <w:trPr>
          <w:trHeight w:val="522"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984"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85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23" w:type="dxa"/>
          </w:tblCellMar>
        </w:tblPrEx>
        <w:trPr>
          <w:trHeight w:val="55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6" w:author="唐晓燕:办公室核稿" w:date="2023-07-03T14:10:26Z">
                <w:pPr>
                  <w:jc w:val="both"/>
                </w:pPr>
              </w:pPrChange>
            </w:pPr>
            <w:r>
              <w:rPr>
                <w:rFonts w:ascii="宋体" w:hAnsi="宋体" w:eastAsia="宋体" w:cs="宋体"/>
                <w:sz w:val="18"/>
              </w:rPr>
              <w:t>1</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7" w:author="唐晓燕:办公室核稿" w:date="2023-07-03T14:10:26Z">
                <w:pPr>
                  <w:jc w:val="both"/>
                </w:pPr>
              </w:pPrChange>
            </w:pPr>
            <w:r>
              <w:rPr>
                <w:rFonts w:ascii="宋体" w:hAnsi="宋体" w:eastAsia="宋体" w:cs="宋体"/>
                <w:sz w:val="18"/>
              </w:rPr>
              <w:t>2</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材料暂估价明细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8" w:author="唐晓燕:办公室核稿" w:date="2023-07-03T14:10:26Z">
                <w:pPr>
                  <w:jc w:val="both"/>
                </w:pPr>
              </w:pPrChange>
            </w:pPr>
            <w:r>
              <w:rPr>
                <w:rFonts w:ascii="宋体" w:hAnsi="宋体" w:eastAsia="宋体" w:cs="宋体"/>
                <w:sz w:val="18"/>
              </w:rPr>
              <w:t>3</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材料暂估价明细项序号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23"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59" w:author="唐晓燕:办公室核稿" w:date="2023-07-03T14:10:26Z">
                <w:pPr>
                  <w:jc w:val="both"/>
                </w:pPr>
              </w:pPrChange>
            </w:pPr>
            <w:r>
              <w:rPr>
                <w:rFonts w:ascii="宋体" w:hAnsi="宋体" w:eastAsia="宋体" w:cs="宋体"/>
                <w:sz w:val="18"/>
              </w:rPr>
              <w:t>4</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材料暂估价明细项-名称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0" w:author="唐晓燕:办公室核稿" w:date="2023-07-03T14:10:26Z">
                <w:pPr>
                  <w:jc w:val="both"/>
                </w:pPr>
              </w:pPrChange>
            </w:pPr>
            <w:r>
              <w:rPr>
                <w:rFonts w:ascii="宋体" w:hAnsi="宋体" w:eastAsia="宋体" w:cs="宋体"/>
                <w:sz w:val="18"/>
              </w:rPr>
              <w:t>5</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材料暂估价明细项-规格型号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1" w:author="唐晓燕:办公室核稿" w:date="2023-07-03T14:10:26Z">
                <w:pPr>
                  <w:jc w:val="both"/>
                </w:pPr>
              </w:pPrChange>
            </w:pPr>
            <w:r>
              <w:rPr>
                <w:rFonts w:ascii="宋体" w:hAnsi="宋体" w:eastAsia="宋体" w:cs="宋体"/>
                <w:sz w:val="18"/>
              </w:rPr>
              <w:t>6</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材料暂估价明细项-单位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2" w:author="唐晓燕:办公室核稿" w:date="2023-07-03T14:10:26Z">
                <w:pPr>
                  <w:jc w:val="both"/>
                </w:pPr>
              </w:pPrChange>
            </w:pPr>
            <w:r>
              <w:rPr>
                <w:rFonts w:ascii="宋体" w:hAnsi="宋体" w:eastAsia="宋体" w:cs="宋体"/>
                <w:sz w:val="18"/>
              </w:rPr>
              <w:t>7</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材料暂估价明细项-单价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3" w:author="唐晓燕:办公室核稿" w:date="2023-07-03T14:10:26Z">
                <w:pPr>
                  <w:jc w:val="both"/>
                </w:pPr>
              </w:pPrChange>
            </w:pPr>
            <w:r>
              <w:rPr>
                <w:rFonts w:ascii="宋体" w:hAnsi="宋体" w:eastAsia="宋体" w:cs="宋体"/>
                <w:sz w:val="18"/>
              </w:rPr>
              <w:t>8</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材料暂估价明细项-数量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4" w:author="唐晓燕:办公室核稿" w:date="2023-07-03T14:10:26Z">
                <w:pPr>
                  <w:jc w:val="both"/>
                </w:pPr>
              </w:pPrChange>
            </w:pPr>
            <w:r>
              <w:rPr>
                <w:rFonts w:ascii="宋体" w:hAnsi="宋体" w:eastAsia="宋体" w:cs="宋体"/>
                <w:sz w:val="18"/>
              </w:rPr>
              <w:t>9</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材料暂估价明细项-合价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5" w:author="唐晓燕:办公室核稿" w:date="2023-07-03T14:10:26Z">
                <w:pPr>
                  <w:jc w:val="both"/>
                </w:pPr>
              </w:pPrChange>
            </w:pPr>
            <w:r>
              <w:rPr>
                <w:rFonts w:ascii="宋体" w:hAnsi="宋体" w:eastAsia="宋体" w:cs="宋体"/>
                <w:sz w:val="18"/>
              </w:rPr>
              <w:t>10</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对应清单项子目序号 </w:t>
            </w:r>
          </w:p>
        </w:tc>
        <w:tc>
          <w:tcPr>
            <w:tcW w:w="852" w:type="dxa"/>
            <w:tcBorders>
              <w:top w:val="single" w:color="000000" w:sz="8" w:space="0"/>
              <w:left w:val="single" w:color="000000" w:sz="8" w:space="0"/>
              <w:bottom w:val="single" w:color="000000" w:sz="8" w:space="0"/>
              <w:right w:val="single" w:color="000000" w:sz="8" w:space="0"/>
            </w:tcBorders>
          </w:tcPr>
          <w:p>
            <w:pPr>
              <w:ind w:left="98"/>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23"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6" w:author="唐晓燕:办公室核稿" w:date="2023-07-03T14:10:26Z">
                <w:pPr>
                  <w:jc w:val="both"/>
                </w:pPr>
              </w:pPrChange>
            </w:pPr>
            <w:r>
              <w:rPr>
                <w:rFonts w:ascii="宋体" w:hAnsi="宋体" w:eastAsia="宋体" w:cs="宋体"/>
                <w:sz w:val="18"/>
              </w:rPr>
              <w:t>11</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项目清单编号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151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7" w:author="唐晓燕:办公室核稿" w:date="2023-07-03T14:10:26Z">
                <w:pPr>
                  <w:jc w:val="both"/>
                </w:pPr>
              </w:pPrChange>
            </w:pPr>
            <w:r>
              <w:rPr>
                <w:rFonts w:ascii="宋体" w:hAnsi="宋体" w:eastAsia="宋体" w:cs="宋体"/>
                <w:sz w:val="18"/>
              </w:rPr>
              <w:t>12</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拟发包采购方式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ind w:left="7"/>
              <w:jc w:val="both"/>
            </w:pPr>
            <w:r>
              <w:rPr>
                <w:rFonts w:ascii="宋体" w:hAnsi="宋体" w:eastAsia="宋体" w:cs="宋体"/>
                <w:sz w:val="18"/>
              </w:rPr>
              <w:t xml:space="preserve">枚举类型: </w:t>
            </w:r>
          </w:p>
          <w:p>
            <w:pPr>
              <w:ind w:left="7"/>
              <w:jc w:val="both"/>
            </w:pPr>
            <w:r>
              <w:rPr>
                <w:rFonts w:ascii="宋体" w:hAnsi="宋体" w:eastAsia="宋体" w:cs="宋体"/>
                <w:sz w:val="18"/>
              </w:rPr>
              <w:t xml:space="preserve">公开招标、邀请招标、非招标 </w:t>
            </w:r>
          </w:p>
        </w:tc>
      </w:tr>
      <w:tr>
        <w:tblPrEx>
          <w:tblCellMar>
            <w:top w:w="177" w:type="dxa"/>
            <w:left w:w="10" w:type="dxa"/>
            <w:bottom w:w="0" w:type="dxa"/>
            <w:right w:w="23" w:type="dxa"/>
          </w:tblCellMar>
        </w:tblPrEx>
        <w:trPr>
          <w:trHeight w:val="151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8" w:author="唐晓燕:办公室核稿" w:date="2023-07-03T14:10:26Z">
                <w:pPr>
                  <w:jc w:val="both"/>
                </w:pPr>
              </w:pPrChange>
            </w:pPr>
            <w:r>
              <w:rPr>
                <w:rFonts w:ascii="宋体" w:hAnsi="宋体" w:eastAsia="宋体" w:cs="宋体"/>
                <w:sz w:val="18"/>
              </w:rPr>
              <w:t>13</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发包采购人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ind w:left="7"/>
              <w:jc w:val="both"/>
            </w:pPr>
            <w:r>
              <w:rPr>
                <w:rFonts w:ascii="宋体" w:hAnsi="宋体" w:eastAsia="宋体" w:cs="宋体"/>
                <w:sz w:val="18"/>
              </w:rPr>
              <w:t xml:space="preserve">枚举类型: </w:t>
            </w:r>
          </w:p>
          <w:p>
            <w:pPr>
              <w:ind w:left="7"/>
              <w:jc w:val="both"/>
            </w:pPr>
            <w:r>
              <w:rPr>
                <w:rFonts w:ascii="宋体" w:hAnsi="宋体" w:eastAsia="宋体" w:cs="宋体"/>
                <w:sz w:val="18"/>
              </w:rPr>
              <w:t xml:space="preserve">甲方、乙方、甲乙双方、其他 </w:t>
            </w:r>
          </w:p>
        </w:tc>
      </w:tr>
      <w:tr>
        <w:tblPrEx>
          <w:tblCellMar>
            <w:top w:w="177" w:type="dxa"/>
            <w:left w:w="10" w:type="dxa"/>
            <w:bottom w:w="0" w:type="dxa"/>
            <w:right w:w="23"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69" w:author="唐晓燕:办公室核稿" w:date="2023-07-03T14:10:26Z">
                <w:pPr>
                  <w:jc w:val="both"/>
                </w:pPr>
              </w:pPrChange>
            </w:pPr>
            <w:r>
              <w:rPr>
                <w:rFonts w:ascii="宋体" w:hAnsi="宋体" w:eastAsia="宋体" w:cs="宋体"/>
                <w:sz w:val="18"/>
              </w:rPr>
              <w:t>14</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专业工程暂估价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0" w:author="唐晓燕:办公室核稿" w:date="2023-07-03T14:10:26Z">
                <w:pPr>
                  <w:jc w:val="both"/>
                </w:pPr>
              </w:pPrChange>
            </w:pPr>
            <w:r>
              <w:rPr>
                <w:rFonts w:ascii="宋体" w:hAnsi="宋体" w:eastAsia="宋体" w:cs="宋体"/>
                <w:sz w:val="18"/>
              </w:rPr>
              <w:t>15</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专业工程暂估价明细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1" w:author="唐晓燕:办公室核稿" w:date="2023-07-03T14:10:26Z">
                <w:pPr>
                  <w:jc w:val="both"/>
                </w:pPr>
              </w:pPrChange>
            </w:pPr>
            <w:r>
              <w:rPr>
                <w:rFonts w:ascii="宋体" w:hAnsi="宋体" w:eastAsia="宋体" w:cs="宋体"/>
                <w:sz w:val="18"/>
              </w:rPr>
              <w:t>16</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专业工程暂估价明细项序号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23"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2" w:author="唐晓燕:办公室核稿" w:date="2023-07-03T14:10:26Z">
                <w:pPr>
                  <w:jc w:val="both"/>
                </w:pPr>
              </w:pPrChange>
            </w:pPr>
            <w:r>
              <w:rPr>
                <w:rFonts w:ascii="宋体" w:hAnsi="宋体" w:eastAsia="宋体" w:cs="宋体"/>
                <w:sz w:val="18"/>
              </w:rPr>
              <w:t>17</w:t>
            </w:r>
          </w:p>
        </w:tc>
        <w:tc>
          <w:tcPr>
            <w:tcW w:w="198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专业工程暂估价明细项项目名称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23"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3" w:author="唐晓燕:办公室核稿" w:date="2023-07-03T14:10:26Z">
                <w:pPr>
                  <w:jc w:val="both"/>
                </w:pPr>
              </w:pPrChange>
            </w:pPr>
            <w:r>
              <w:rPr>
                <w:rFonts w:ascii="宋体" w:hAnsi="宋体" w:eastAsia="宋体" w:cs="宋体"/>
                <w:sz w:val="18"/>
              </w:rPr>
              <w:t>18</w:t>
            </w:r>
          </w:p>
        </w:tc>
        <w:tc>
          <w:tcPr>
            <w:tcW w:w="198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专业工程属性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7"/>
              <w:jc w:val="both"/>
            </w:pPr>
            <w:r>
              <w:rPr>
                <w:rFonts w:ascii="宋体" w:hAnsi="宋体" w:eastAsia="宋体" w:cs="宋体"/>
                <w:sz w:val="18"/>
              </w:rPr>
              <w:t>枚举类型：具体内容见</w:t>
            </w:r>
          </w:p>
          <w:p>
            <w:pPr>
              <w:ind w:left="7"/>
              <w:jc w:val="both"/>
            </w:pPr>
            <w:r>
              <w:rPr>
                <w:rFonts w:ascii="宋体" w:hAnsi="宋体" w:eastAsia="宋体" w:cs="宋体"/>
                <w:sz w:val="18"/>
              </w:rPr>
              <w:t xml:space="preserve">XSD内定义 </w:t>
            </w:r>
          </w:p>
        </w:tc>
      </w:tr>
      <w:tr>
        <w:tblPrEx>
          <w:tblCellMar>
            <w:top w:w="177" w:type="dxa"/>
            <w:left w:w="10" w:type="dxa"/>
            <w:bottom w:w="0" w:type="dxa"/>
            <w:right w:w="23"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4" w:author="唐晓燕:办公室核稿" w:date="2023-07-03T14:10:26Z">
                <w:pPr>
                  <w:jc w:val="both"/>
                </w:pPr>
              </w:pPrChange>
            </w:pPr>
            <w:r>
              <w:rPr>
                <w:rFonts w:ascii="宋体" w:hAnsi="宋体" w:eastAsia="宋体" w:cs="宋体"/>
                <w:sz w:val="18"/>
              </w:rPr>
              <w:t>19</w:t>
            </w:r>
          </w:p>
        </w:tc>
        <w:tc>
          <w:tcPr>
            <w:tcW w:w="198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专业工程暂估价明细项合价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547" w:line="240" w:lineRule="auto"/>
        <w:ind w:left="720"/>
        <w:jc w:val="both"/>
      </w:pPr>
      <w:r>
        <w:rPr>
          <w:sz w:val="24"/>
        </w:rPr>
        <w:t xml:space="preserve"> </w:t>
      </w:r>
    </w:p>
    <w:p>
      <w:pPr>
        <w:pStyle w:val="3"/>
        <w:spacing w:after="549" w:line="391" w:lineRule="auto"/>
        <w:ind w:left="914" w:hanging="569"/>
        <w:jc w:val="both"/>
      </w:pPr>
      <w:bookmarkStart w:id="16" w:name="_Toc28753"/>
      <w:r>
        <w:t>计日工</w:t>
      </w:r>
      <w:bookmarkEnd w:id="16"/>
      <w:r>
        <w:rPr>
          <w:rFonts w:ascii="Calibri" w:hAnsi="Calibri" w:eastAsia="Calibri" w:cs="Calibri"/>
          <w:b/>
        </w:rPr>
        <w:t xml:space="preserve"> </w:t>
      </w:r>
    </w:p>
    <w:p>
      <w:pPr>
        <w:numPr>
          <w:ilvl w:val="0"/>
          <w:numId w:val="12"/>
        </w:numPr>
        <w:spacing w:after="156"/>
        <w:ind w:right="-15" w:hanging="360"/>
        <w:jc w:val="both"/>
      </w:pPr>
      <w:r>
        <w:rPr>
          <w:rFonts w:ascii="宋体" w:hAnsi="宋体" w:eastAsia="宋体" w:cs="宋体"/>
          <w:sz w:val="24"/>
        </w:rPr>
        <w:t>关系图</w:t>
      </w:r>
      <w:r>
        <w:rPr>
          <w:sz w:val="24"/>
        </w:rPr>
        <w:t xml:space="preserve"> </w:t>
      </w:r>
    </w:p>
    <w:p>
      <w:pPr>
        <w:spacing w:after="106" w:line="240" w:lineRule="auto"/>
        <w:ind w:right="270"/>
        <w:jc w:val="both"/>
      </w:pPr>
      <w:r>
        <w:drawing>
          <wp:inline distT="0" distB="0" distL="0" distR="0">
            <wp:extent cx="5070475" cy="3870325"/>
            <wp:effectExtent l="0" t="0" r="0" b="0"/>
            <wp:docPr id="65718" name="Picture 65718"/>
            <wp:cNvGraphicFramePr/>
            <a:graphic xmlns:a="http://schemas.openxmlformats.org/drawingml/2006/main">
              <a:graphicData uri="http://schemas.openxmlformats.org/drawingml/2006/picture">
                <pic:pic xmlns:pic="http://schemas.openxmlformats.org/drawingml/2006/picture">
                  <pic:nvPicPr>
                    <pic:cNvPr id="65718" name="Picture 65718"/>
                    <pic:cNvPicPr/>
                  </pic:nvPicPr>
                  <pic:blipFill>
                    <a:blip r:embed="rId24"/>
                    <a:stretch>
                      <a:fillRect/>
                    </a:stretch>
                  </pic:blipFill>
                  <pic:spPr>
                    <a:xfrm>
                      <a:off x="0" y="0"/>
                      <a:ext cx="5070475" cy="3870325"/>
                    </a:xfrm>
                    <a:prstGeom prst="rect">
                      <a:avLst/>
                    </a:prstGeom>
                  </pic:spPr>
                </pic:pic>
              </a:graphicData>
            </a:graphic>
          </wp:inline>
        </w:drawing>
      </w:r>
      <w:r>
        <w:rPr>
          <w:sz w:val="24"/>
        </w:rPr>
        <w:t xml:space="preserve"> </w:t>
      </w:r>
    </w:p>
    <w:p>
      <w:pPr>
        <w:numPr>
          <w:ilvl w:val="0"/>
          <w:numId w:val="12"/>
        </w:numPr>
        <w:spacing w:after="137"/>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0" w:type="dxa"/>
          <w:left w:w="10" w:type="dxa"/>
          <w:bottom w:w="0" w:type="dxa"/>
          <w:right w:w="30" w:type="dxa"/>
        </w:tblCellMar>
      </w:tblPr>
      <w:tblGrid>
        <w:gridCol w:w="565"/>
        <w:gridCol w:w="1842"/>
        <w:gridCol w:w="994"/>
        <w:gridCol w:w="1559"/>
        <w:gridCol w:w="709"/>
        <w:gridCol w:w="708"/>
        <w:gridCol w:w="850"/>
        <w:gridCol w:w="1983"/>
      </w:tblGrid>
      <w:tr>
        <w:tblPrEx>
          <w:tblCellMar>
            <w:top w:w="0" w:type="dxa"/>
            <w:left w:w="10" w:type="dxa"/>
            <w:bottom w:w="0" w:type="dxa"/>
            <w:right w:w="30" w:type="dxa"/>
          </w:tblCellMar>
        </w:tblPrEx>
        <w:trPr>
          <w:trHeight w:val="518"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84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994"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0" w:type="dxa"/>
            <w:left w:w="10" w:type="dxa"/>
            <w:bottom w:w="0" w:type="dxa"/>
            <w:right w:w="30" w:type="dxa"/>
          </w:tblCellMar>
        </w:tblPrEx>
        <w:trPr>
          <w:trHeight w:val="55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5" w:author="唐晓燕:办公室核稿" w:date="2023-07-03T14:10:35Z">
                <w:pPr>
                  <w:jc w:val="both"/>
                </w:pPr>
              </w:pPrChange>
            </w:pPr>
            <w:r>
              <w:rPr>
                <w:rFonts w:ascii="宋体" w:hAnsi="宋体" w:eastAsia="宋体" w:cs="宋体"/>
                <w:sz w:val="18"/>
              </w:rPr>
              <w:t>1</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计日工表明细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6" w:author="唐晓燕:办公室核稿" w:date="2023-07-03T14:10:35Z">
                <w:pPr>
                  <w:jc w:val="both"/>
                </w:pPr>
              </w:pPrChange>
            </w:pPr>
            <w:r>
              <w:rPr>
                <w:rFonts w:ascii="宋体" w:hAnsi="宋体" w:eastAsia="宋体" w:cs="宋体"/>
                <w:sz w:val="18"/>
              </w:rPr>
              <w:t>2</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计日工表明细项序号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0" w:type="dxa"/>
            <w:left w:w="10" w:type="dxa"/>
            <w:bottom w:w="0" w:type="dxa"/>
            <w:right w:w="30"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7" w:author="唐晓燕:办公室核稿" w:date="2023-07-03T14:10:35Z">
                <w:pPr>
                  <w:jc w:val="both"/>
                </w:pPr>
              </w:pPrChange>
            </w:pPr>
            <w:r>
              <w:rPr>
                <w:rFonts w:ascii="宋体" w:hAnsi="宋体" w:eastAsia="宋体" w:cs="宋体"/>
                <w:sz w:val="18"/>
              </w:rPr>
              <w:t>3</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计日工表明细项人材机编码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10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8" w:author="唐晓燕:办公室核稿" w:date="2023-07-03T14:10:35Z">
                <w:pPr>
                  <w:jc w:val="both"/>
                </w:pPr>
              </w:pPrChange>
            </w:pPr>
            <w:r>
              <w:rPr>
                <w:rFonts w:ascii="宋体" w:hAnsi="宋体" w:eastAsia="宋体" w:cs="宋体"/>
                <w:sz w:val="18"/>
              </w:rPr>
              <w:t>4</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计日工表明细项人材机类型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7"/>
              <w:jc w:val="both"/>
            </w:pPr>
            <w:r>
              <w:rPr>
                <w:rFonts w:ascii="宋体" w:hAnsi="宋体" w:eastAsia="宋体" w:cs="宋体"/>
                <w:sz w:val="18"/>
              </w:rPr>
              <w:t xml:space="preserve">枚举类型: </w:t>
            </w:r>
          </w:p>
          <w:p>
            <w:pPr>
              <w:ind w:left="7"/>
              <w:jc w:val="both"/>
            </w:pPr>
            <w:r>
              <w:rPr>
                <w:rFonts w:ascii="宋体" w:hAnsi="宋体" w:eastAsia="宋体" w:cs="宋体"/>
                <w:sz w:val="18"/>
              </w:rPr>
              <w:t xml:space="preserve">人工、材料、机械 </w:t>
            </w:r>
          </w:p>
        </w:tc>
      </w:tr>
      <w:tr>
        <w:tblPrEx>
          <w:tblCellMar>
            <w:top w:w="0" w:type="dxa"/>
            <w:left w:w="10" w:type="dxa"/>
            <w:bottom w:w="0" w:type="dxa"/>
            <w:right w:w="30"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79" w:author="唐晓燕:办公室核稿" w:date="2023-07-03T14:10:35Z">
                <w:pPr>
                  <w:jc w:val="both"/>
                </w:pPr>
              </w:pPrChange>
            </w:pPr>
            <w:r>
              <w:rPr>
                <w:rFonts w:ascii="宋体" w:hAnsi="宋体" w:eastAsia="宋体" w:cs="宋体"/>
                <w:sz w:val="18"/>
              </w:rPr>
              <w:t>5</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计日工表明细项-名称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0" w:author="唐晓燕:办公室核稿" w:date="2023-07-03T14:10:35Z">
                <w:pPr>
                  <w:jc w:val="both"/>
                </w:pPr>
              </w:pPrChange>
            </w:pPr>
            <w:r>
              <w:rPr>
                <w:rFonts w:ascii="宋体" w:hAnsi="宋体" w:eastAsia="宋体" w:cs="宋体"/>
                <w:sz w:val="18"/>
              </w:rPr>
              <w:t>6</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计日工表明细项-单位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1" w:author="唐晓燕:办公室核稿" w:date="2023-07-03T14:10:35Z">
                <w:pPr>
                  <w:jc w:val="both"/>
                </w:pPr>
              </w:pPrChange>
            </w:pPr>
            <w:r>
              <w:rPr>
                <w:rFonts w:ascii="宋体" w:hAnsi="宋体" w:eastAsia="宋体" w:cs="宋体"/>
                <w:sz w:val="18"/>
              </w:rPr>
              <w:t>7</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计日工表明细项-数量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(.3)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2" w:author="唐晓燕:办公室核稿" w:date="2023-07-03T14:10:35Z">
                <w:pPr>
                  <w:jc w:val="both"/>
                </w:pPr>
              </w:pPrChange>
            </w:pPr>
            <w:r>
              <w:rPr>
                <w:rFonts w:ascii="宋体" w:hAnsi="宋体" w:eastAsia="宋体" w:cs="宋体"/>
                <w:sz w:val="18"/>
              </w:rPr>
              <w:t>8</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计日工表明细项-综合单价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3" w:author="唐晓燕:办公室核稿" w:date="2023-07-03T14:10:35Z">
                <w:pPr>
                  <w:jc w:val="both"/>
                </w:pPr>
              </w:pPrChange>
            </w:pPr>
            <w:r>
              <w:rPr>
                <w:rFonts w:ascii="宋体" w:hAnsi="宋体" w:eastAsia="宋体" w:cs="宋体"/>
                <w:sz w:val="18"/>
              </w:rPr>
              <w:t>9</w:t>
            </w:r>
          </w:p>
        </w:tc>
        <w:tc>
          <w:tcPr>
            <w:tcW w:w="184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计日工表明细项-合价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538" w:line="240" w:lineRule="auto"/>
        <w:ind w:left="720"/>
        <w:jc w:val="both"/>
      </w:pPr>
      <w:r>
        <w:rPr>
          <w:sz w:val="24"/>
        </w:rPr>
        <w:t xml:space="preserve"> </w:t>
      </w:r>
    </w:p>
    <w:p>
      <w:pPr>
        <w:pStyle w:val="3"/>
        <w:ind w:left="914" w:hanging="569"/>
        <w:jc w:val="both"/>
      </w:pPr>
      <w:bookmarkStart w:id="17" w:name="_Toc783"/>
      <w:r>
        <w:t>总承包服务费明细</w:t>
      </w:r>
      <w:bookmarkEnd w:id="17"/>
      <w:r>
        <w:rPr>
          <w:rFonts w:ascii="Calibri" w:hAnsi="Calibri" w:eastAsia="Calibri" w:cs="Calibri"/>
          <w:b/>
        </w:rPr>
        <w:t xml:space="preserve"> </w:t>
      </w:r>
    </w:p>
    <w:p>
      <w:pPr>
        <w:numPr>
          <w:ilvl w:val="0"/>
          <w:numId w:val="13"/>
        </w:numPr>
        <w:spacing w:after="238"/>
        <w:ind w:right="-15" w:hanging="360"/>
        <w:jc w:val="both"/>
      </w:pPr>
      <w:r>
        <w:rPr>
          <w:rFonts w:ascii="宋体" w:hAnsi="宋体" w:eastAsia="宋体" w:cs="宋体"/>
          <w:sz w:val="24"/>
        </w:rPr>
        <w:t>关系图</w:t>
      </w:r>
      <w:r>
        <w:rPr>
          <w:sz w:val="24"/>
        </w:rPr>
        <w:t xml:space="preserve"> </w:t>
      </w:r>
    </w:p>
    <w:p>
      <w:pPr>
        <w:spacing w:after="146" w:line="240" w:lineRule="auto"/>
        <w:jc w:val="both"/>
      </w:pPr>
      <w:r>
        <w:rPr>
          <w:position w:val="1"/>
        </w:rPr>
        <w:drawing>
          <wp:inline distT="0" distB="0" distL="0" distR="0">
            <wp:extent cx="5266690" cy="2771775"/>
            <wp:effectExtent l="0" t="0" r="0" b="0"/>
            <wp:docPr id="10060" name="Picture 10060"/>
            <wp:cNvGraphicFramePr/>
            <a:graphic xmlns:a="http://schemas.openxmlformats.org/drawingml/2006/main">
              <a:graphicData uri="http://schemas.openxmlformats.org/drawingml/2006/picture">
                <pic:pic xmlns:pic="http://schemas.openxmlformats.org/drawingml/2006/picture">
                  <pic:nvPicPr>
                    <pic:cNvPr id="10060" name="Picture 10060"/>
                    <pic:cNvPicPr/>
                  </pic:nvPicPr>
                  <pic:blipFill>
                    <a:blip r:embed="rId25"/>
                    <a:stretch>
                      <a:fillRect/>
                    </a:stretch>
                  </pic:blipFill>
                  <pic:spPr>
                    <a:xfrm>
                      <a:off x="0" y="0"/>
                      <a:ext cx="5266944" cy="2772156"/>
                    </a:xfrm>
                    <a:prstGeom prst="rect">
                      <a:avLst/>
                    </a:prstGeom>
                  </pic:spPr>
                </pic:pic>
              </a:graphicData>
            </a:graphic>
          </wp:inline>
        </w:drawing>
      </w:r>
      <w:r>
        <w:rPr>
          <w:sz w:val="24"/>
        </w:rPr>
        <w:t xml:space="preserve"> </w:t>
      </w:r>
    </w:p>
    <w:p>
      <w:pPr>
        <w:numPr>
          <w:ilvl w:val="0"/>
          <w:numId w:val="13"/>
        </w:numPr>
        <w:spacing w:after="137"/>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0" w:type="dxa"/>
          <w:left w:w="10" w:type="dxa"/>
          <w:bottom w:w="0" w:type="dxa"/>
          <w:right w:w="30" w:type="dxa"/>
        </w:tblCellMar>
      </w:tblPr>
      <w:tblGrid>
        <w:gridCol w:w="565"/>
        <w:gridCol w:w="1984"/>
        <w:gridCol w:w="852"/>
        <w:gridCol w:w="1559"/>
        <w:gridCol w:w="709"/>
        <w:gridCol w:w="708"/>
        <w:gridCol w:w="850"/>
        <w:gridCol w:w="1983"/>
      </w:tblGrid>
      <w:tr>
        <w:tblPrEx>
          <w:tblCellMar>
            <w:top w:w="0" w:type="dxa"/>
            <w:left w:w="10" w:type="dxa"/>
            <w:bottom w:w="0" w:type="dxa"/>
            <w:right w:w="30" w:type="dxa"/>
          </w:tblCellMar>
        </w:tblPrEx>
        <w:trPr>
          <w:trHeight w:val="518"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984"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85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0" w:type="dxa"/>
            <w:left w:w="10" w:type="dxa"/>
            <w:bottom w:w="0" w:type="dxa"/>
            <w:right w:w="30" w:type="dxa"/>
          </w:tblCellMar>
        </w:tblPrEx>
        <w:trPr>
          <w:trHeight w:val="55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4" w:author="唐晓燕:办公室核稿" w:date="2023-07-03T14:10:43Z">
                <w:pPr>
                  <w:jc w:val="both"/>
                </w:pPr>
              </w:pPrChange>
            </w:pPr>
            <w:r>
              <w:rPr>
                <w:rFonts w:ascii="宋体" w:hAnsi="宋体" w:eastAsia="宋体" w:cs="宋体"/>
                <w:sz w:val="18"/>
              </w:rPr>
              <w:t>1</w:t>
            </w:r>
          </w:p>
        </w:tc>
        <w:tc>
          <w:tcPr>
            <w:tcW w:w="1984"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总承包服务费明细 </w:t>
            </w:r>
          </w:p>
        </w:tc>
        <w:tc>
          <w:tcPr>
            <w:tcW w:w="852"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6"/>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5" w:author="唐晓燕:办公室核稿" w:date="2023-07-03T14:10:43Z">
                <w:pPr>
                  <w:jc w:val="both"/>
                </w:pPr>
              </w:pPrChange>
            </w:pPr>
            <w:r>
              <w:rPr>
                <w:rFonts w:ascii="宋体" w:hAnsi="宋体" w:eastAsia="宋体" w:cs="宋体"/>
                <w:sz w:val="18"/>
              </w:rPr>
              <w:t>2</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after="295" w:line="240" w:lineRule="auto"/>
              <w:jc w:val="both"/>
            </w:pPr>
            <w:r>
              <w:rPr>
                <w:rFonts w:ascii="宋体" w:hAnsi="宋体" w:eastAsia="宋体" w:cs="宋体"/>
                <w:sz w:val="18"/>
              </w:rPr>
              <w:t>总承包服务费明细项序</w:t>
            </w:r>
          </w:p>
          <w:p>
            <w:pPr>
              <w:jc w:val="both"/>
            </w:pPr>
            <w:r>
              <w:rPr>
                <w:rFonts w:ascii="宋体" w:hAnsi="宋体" w:eastAsia="宋体" w:cs="宋体"/>
                <w:sz w:val="18"/>
              </w:rPr>
              <w:t xml:space="preserve">号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6"/>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0" w:type="dxa"/>
            <w:left w:w="10" w:type="dxa"/>
            <w:bottom w:w="0" w:type="dxa"/>
            <w:right w:w="30"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6" w:author="唐晓燕:办公室核稿" w:date="2023-07-03T14:10:43Z">
                <w:pPr>
                  <w:jc w:val="both"/>
                </w:pPr>
              </w:pPrChange>
            </w:pPr>
            <w:r>
              <w:rPr>
                <w:rFonts w:ascii="宋体" w:hAnsi="宋体" w:eastAsia="宋体" w:cs="宋体"/>
                <w:sz w:val="18"/>
              </w:rPr>
              <w:t>3</w:t>
            </w:r>
          </w:p>
        </w:tc>
        <w:tc>
          <w:tcPr>
            <w:tcW w:w="198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总承包服务费明细项-工程名称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7" w:author="唐晓燕:办公室核稿" w:date="2023-07-03T14:10:43Z">
                <w:pPr>
                  <w:jc w:val="both"/>
                </w:pPr>
              </w:pPrChange>
            </w:pPr>
            <w:r>
              <w:rPr>
                <w:rFonts w:ascii="宋体" w:hAnsi="宋体" w:eastAsia="宋体" w:cs="宋体"/>
                <w:sz w:val="18"/>
              </w:rPr>
              <w:t>4</w:t>
            </w:r>
          </w:p>
        </w:tc>
        <w:tc>
          <w:tcPr>
            <w:tcW w:w="198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总承包服务费明细项-项目价值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102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8" w:author="唐晓燕:办公室核稿" w:date="2023-07-03T14:10:43Z">
                <w:pPr>
                  <w:jc w:val="both"/>
                </w:pPr>
              </w:pPrChange>
            </w:pPr>
            <w:r>
              <w:rPr>
                <w:rFonts w:ascii="宋体" w:hAnsi="宋体" w:eastAsia="宋体" w:cs="宋体"/>
                <w:sz w:val="18"/>
              </w:rPr>
              <w:t>5</w:t>
            </w:r>
          </w:p>
        </w:tc>
        <w:tc>
          <w:tcPr>
            <w:tcW w:w="198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总承包服务费明细项-服务内容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103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89" w:author="唐晓燕:办公室核稿" w:date="2023-07-03T14:10:43Z">
                <w:pPr>
                  <w:jc w:val="both"/>
                </w:pPr>
              </w:pPrChange>
            </w:pPr>
            <w:r>
              <w:rPr>
                <w:rFonts w:ascii="宋体" w:hAnsi="宋体" w:eastAsia="宋体" w:cs="宋体"/>
                <w:sz w:val="18"/>
              </w:rPr>
              <w:t>6</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总承包服务费明细项-费</w:t>
            </w:r>
          </w:p>
          <w:p>
            <w:pPr>
              <w:jc w:val="both"/>
            </w:pPr>
            <w:r>
              <w:rPr>
                <w:rFonts w:ascii="宋体" w:hAnsi="宋体" w:eastAsia="宋体" w:cs="宋体"/>
                <w:sz w:val="18"/>
              </w:rPr>
              <w:t xml:space="preserve">率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0" w:type="dxa"/>
            <w:left w:w="10" w:type="dxa"/>
            <w:bottom w:w="0" w:type="dxa"/>
            <w:right w:w="30"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0" w:author="唐晓燕:办公室核稿" w:date="2023-07-03T14:10:43Z">
                <w:pPr>
                  <w:jc w:val="both"/>
                </w:pPr>
              </w:pPrChange>
            </w:pPr>
            <w:r>
              <w:rPr>
                <w:rFonts w:ascii="宋体" w:hAnsi="宋体" w:eastAsia="宋体" w:cs="宋体"/>
                <w:sz w:val="18"/>
              </w:rPr>
              <w:t>7</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jc w:val="both"/>
            </w:pPr>
            <w:r>
              <w:rPr>
                <w:rFonts w:ascii="宋体" w:hAnsi="宋体" w:eastAsia="宋体" w:cs="宋体"/>
                <w:sz w:val="18"/>
              </w:rPr>
              <w:t>总承包服务费明细项-金</w:t>
            </w:r>
          </w:p>
          <w:p>
            <w:pPr>
              <w:jc w:val="both"/>
            </w:pPr>
            <w:r>
              <w:rPr>
                <w:rFonts w:ascii="宋体" w:hAnsi="宋体" w:eastAsia="宋体" w:cs="宋体"/>
                <w:sz w:val="18"/>
              </w:rPr>
              <w:t xml:space="preserve">额 </w:t>
            </w:r>
          </w:p>
        </w:tc>
        <w:tc>
          <w:tcPr>
            <w:tcW w:w="852"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234" w:line="240" w:lineRule="auto"/>
        <w:ind w:left="720"/>
        <w:jc w:val="both"/>
      </w:pPr>
      <w:r>
        <w:rPr>
          <w:sz w:val="24"/>
        </w:rPr>
        <w:t xml:space="preserve"> </w:t>
      </w:r>
    </w:p>
    <w:p>
      <w:pPr>
        <w:spacing w:after="233" w:line="240" w:lineRule="auto"/>
        <w:ind w:left="720"/>
        <w:jc w:val="both"/>
      </w:pPr>
      <w:r>
        <w:rPr>
          <w:sz w:val="24"/>
        </w:rPr>
        <w:t xml:space="preserve"> </w:t>
      </w:r>
    </w:p>
    <w:p>
      <w:pPr>
        <w:spacing w:after="544" w:line="240" w:lineRule="auto"/>
        <w:ind w:left="720"/>
        <w:jc w:val="both"/>
      </w:pPr>
      <w:r>
        <w:rPr>
          <w:sz w:val="24"/>
        </w:rPr>
        <w:t xml:space="preserve"> </w:t>
      </w:r>
    </w:p>
    <w:p>
      <w:pPr>
        <w:spacing w:after="544" w:line="240" w:lineRule="auto"/>
        <w:ind w:left="720"/>
        <w:jc w:val="both"/>
      </w:pPr>
    </w:p>
    <w:p>
      <w:pPr>
        <w:pStyle w:val="3"/>
        <w:spacing w:after="549" w:line="391" w:lineRule="auto"/>
        <w:ind w:left="914" w:hanging="569"/>
        <w:jc w:val="both"/>
      </w:pPr>
      <w:bookmarkStart w:id="18" w:name="_Toc8552"/>
      <w:r>
        <w:rPr>
          <w:rFonts w:hint="eastAsia"/>
          <w:lang w:val="en-US" w:eastAsia="zh-CN"/>
        </w:rPr>
        <w:t>增值税</w:t>
      </w:r>
      <w:r>
        <w:t>项目</w:t>
      </w:r>
      <w:bookmarkEnd w:id="18"/>
      <w:r>
        <w:rPr>
          <w:rFonts w:ascii="Calibri" w:hAnsi="Calibri" w:eastAsia="Calibri" w:cs="Calibri"/>
          <w:b/>
        </w:rPr>
        <w:t xml:space="preserve"> </w:t>
      </w:r>
    </w:p>
    <w:p>
      <w:pPr>
        <w:numPr>
          <w:ilvl w:val="0"/>
          <w:numId w:val="14"/>
        </w:numPr>
        <w:ind w:right="-15" w:hanging="360"/>
        <w:jc w:val="both"/>
      </w:pPr>
      <w:r>
        <w:rPr>
          <w:rFonts w:ascii="宋体" w:hAnsi="宋体" w:eastAsia="宋体" w:cs="宋体"/>
          <w:sz w:val="24"/>
        </w:rPr>
        <w:t>关系图</w:t>
      </w:r>
      <w:r>
        <w:rPr>
          <w:sz w:val="24"/>
        </w:rPr>
        <w:t xml:space="preserve"> </w:t>
      </w:r>
    </w:p>
    <w:p>
      <w:pPr>
        <w:spacing w:after="118" w:line="240" w:lineRule="auto"/>
        <w:ind w:right="270"/>
        <w:jc w:val="center"/>
      </w:pPr>
      <w:r>
        <w:rPr>
          <w:position w:val="2"/>
        </w:rPr>
        <w:drawing>
          <wp:inline distT="0" distB="0" distL="114300" distR="114300">
            <wp:extent cx="3705225" cy="2415540"/>
            <wp:effectExtent l="0" t="0" r="0" b="0"/>
            <wp:docPr id="10" name="图片 10" descr="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3"/>
                    <pic:cNvPicPr>
                      <a:picLocks noChangeAspect="true"/>
                    </pic:cNvPicPr>
                  </pic:nvPicPr>
                  <pic:blipFill>
                    <a:blip r:embed="rId26"/>
                    <a:srcRect b="7106"/>
                    <a:stretch>
                      <a:fillRect/>
                    </a:stretch>
                  </pic:blipFill>
                  <pic:spPr>
                    <a:xfrm>
                      <a:off x="0" y="0"/>
                      <a:ext cx="3705225" cy="2415540"/>
                    </a:xfrm>
                    <a:prstGeom prst="rect">
                      <a:avLst/>
                    </a:prstGeom>
                  </pic:spPr>
                </pic:pic>
              </a:graphicData>
            </a:graphic>
          </wp:inline>
        </w:drawing>
      </w:r>
    </w:p>
    <w:p>
      <w:pPr>
        <w:numPr>
          <w:ilvl w:val="0"/>
          <w:numId w:val="14"/>
        </w:numPr>
        <w:spacing w:after="137"/>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177" w:type="dxa"/>
          <w:left w:w="10" w:type="dxa"/>
          <w:bottom w:w="0" w:type="dxa"/>
          <w:right w:w="32" w:type="dxa"/>
        </w:tblCellMar>
      </w:tblPr>
      <w:tblGrid>
        <w:gridCol w:w="565"/>
        <w:gridCol w:w="1842"/>
        <w:gridCol w:w="994"/>
        <w:gridCol w:w="1559"/>
        <w:gridCol w:w="709"/>
        <w:gridCol w:w="708"/>
        <w:gridCol w:w="850"/>
        <w:gridCol w:w="1983"/>
      </w:tblGrid>
      <w:tr>
        <w:tblPrEx>
          <w:tblCellMar>
            <w:top w:w="177" w:type="dxa"/>
            <w:left w:w="10" w:type="dxa"/>
            <w:bottom w:w="0" w:type="dxa"/>
            <w:right w:w="32" w:type="dxa"/>
          </w:tblCellMar>
        </w:tblPrEx>
        <w:trPr>
          <w:trHeight w:val="518"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84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994"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3"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7" w:type="dxa"/>
            <w:left w:w="10" w:type="dxa"/>
            <w:bottom w:w="0" w:type="dxa"/>
            <w:right w:w="32" w:type="dxa"/>
          </w:tblCellMar>
        </w:tblPrEx>
        <w:trPr>
          <w:trHeight w:val="538"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1" w:author="唐晓燕:办公室核稿" w:date="2023-07-03T14:10:50Z">
                <w:pPr>
                  <w:jc w:val="both"/>
                </w:pPr>
              </w:pPrChange>
            </w:pPr>
            <w:r>
              <w:rPr>
                <w:rFonts w:hint="eastAsia" w:ascii="宋体" w:hAnsi="宋体" w:eastAsia="宋体" w:cs="宋体"/>
                <w:sz w:val="18"/>
                <w:lang w:val="en-US" w:eastAsia="zh-CN"/>
              </w:rPr>
              <w:t>1</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hint="eastAsia" w:ascii="宋体" w:hAnsi="宋体" w:eastAsia="宋体" w:cs="宋体"/>
                <w:sz w:val="18"/>
                <w:lang w:val="en-US" w:eastAsia="zh-CN"/>
              </w:rPr>
              <w:t>增值税</w:t>
            </w:r>
            <w:r>
              <w:rPr>
                <w:rFonts w:ascii="宋体" w:hAnsi="宋体" w:eastAsia="宋体" w:cs="宋体"/>
                <w:sz w:val="18"/>
              </w:rPr>
              <w:t xml:space="preserve">项目明细项序号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integer </w:t>
            </w:r>
          </w:p>
        </w:tc>
        <w:tc>
          <w:tcPr>
            <w:tcW w:w="709" w:type="dxa"/>
            <w:tcBorders>
              <w:top w:val="single" w:color="000000" w:sz="8" w:space="0"/>
              <w:left w:val="single" w:color="000000" w:sz="8" w:space="0"/>
              <w:bottom w:val="single" w:color="000000" w:sz="8" w:space="0"/>
              <w:right w:val="single" w:color="000000" w:sz="8" w:space="0"/>
            </w:tcBorders>
            <w:vAlign w:val="center"/>
          </w:tcPr>
          <w:p>
            <w:pPr>
              <w:ind w:left="164"/>
              <w:jc w:val="both"/>
            </w:pPr>
            <w:r>
              <w:rPr>
                <w:rFonts w:ascii="宋体" w:hAnsi="宋体" w:eastAsia="宋体" w:cs="宋体"/>
                <w:sz w:val="18"/>
              </w:rPr>
              <w:t xml:space="preserve">唯一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3"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包含序号GUID属性 </w:t>
            </w:r>
          </w:p>
        </w:tc>
      </w:tr>
      <w:tr>
        <w:tblPrEx>
          <w:tblCellMar>
            <w:top w:w="177" w:type="dxa"/>
            <w:left w:w="10" w:type="dxa"/>
            <w:bottom w:w="0" w:type="dxa"/>
            <w:right w:w="32"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2" w:author="唐晓燕:办公室核稿" w:date="2023-07-03T14:10:50Z">
                <w:pPr>
                  <w:jc w:val="both"/>
                </w:pPr>
              </w:pPrChange>
            </w:pPr>
            <w:r>
              <w:rPr>
                <w:rFonts w:hint="eastAsia" w:ascii="宋体" w:hAnsi="宋体" w:eastAsia="宋体" w:cs="宋体"/>
                <w:sz w:val="18"/>
                <w:lang w:val="en-US" w:eastAsia="zh-CN"/>
              </w:rPr>
              <w:t>2</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hint="eastAsia" w:ascii="宋体" w:hAnsi="宋体" w:eastAsia="宋体" w:cs="宋体"/>
                <w:sz w:val="18"/>
                <w:lang w:val="en-US" w:eastAsia="zh-CN"/>
              </w:rPr>
              <w:t>增值税</w:t>
            </w:r>
            <w:r>
              <w:rPr>
                <w:rFonts w:ascii="宋体" w:hAnsi="宋体" w:eastAsia="宋体" w:cs="宋体"/>
                <w:sz w:val="18"/>
              </w:rPr>
              <w:t xml:space="preserve">项目明细项名称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3"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32"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3" w:author="唐晓燕:办公室核稿" w:date="2023-07-03T14:10:50Z">
                <w:pPr>
                  <w:jc w:val="both"/>
                </w:pPr>
              </w:pPrChange>
            </w:pPr>
            <w:r>
              <w:rPr>
                <w:rFonts w:hint="eastAsia" w:ascii="宋体" w:hAnsi="宋体" w:eastAsia="宋体" w:cs="宋体"/>
                <w:sz w:val="18"/>
                <w:lang w:val="en-US" w:eastAsia="zh-CN"/>
              </w:rPr>
              <w:t>3</w:t>
            </w:r>
          </w:p>
        </w:tc>
        <w:tc>
          <w:tcPr>
            <w:tcW w:w="1842" w:type="dxa"/>
            <w:tcBorders>
              <w:top w:val="single" w:color="000000" w:sz="8" w:space="0"/>
              <w:left w:val="single" w:color="000000" w:sz="8" w:space="0"/>
              <w:bottom w:val="single" w:color="000000" w:sz="8" w:space="0"/>
              <w:right w:val="single" w:color="000000" w:sz="8" w:space="0"/>
            </w:tcBorders>
            <w:vAlign w:val="center"/>
          </w:tcPr>
          <w:p>
            <w:pPr>
              <w:spacing w:after="298" w:line="240" w:lineRule="auto"/>
              <w:ind w:left="1"/>
              <w:jc w:val="both"/>
            </w:pPr>
            <w:r>
              <w:rPr>
                <w:rFonts w:hint="eastAsia" w:ascii="宋体" w:hAnsi="宋体" w:eastAsia="宋体" w:cs="宋体"/>
                <w:sz w:val="18"/>
                <w:lang w:val="en-US" w:eastAsia="zh-CN"/>
              </w:rPr>
              <w:t>增值税</w:t>
            </w:r>
            <w:r>
              <w:rPr>
                <w:rFonts w:ascii="宋体" w:hAnsi="宋体" w:eastAsia="宋体" w:cs="宋体"/>
                <w:sz w:val="18"/>
              </w:rPr>
              <w:t>项目明细项计算基</w:t>
            </w:r>
          </w:p>
          <w:p>
            <w:pPr>
              <w:ind w:left="1"/>
              <w:jc w:val="both"/>
            </w:pPr>
            <w:r>
              <w:rPr>
                <w:rFonts w:ascii="宋体" w:hAnsi="宋体" w:eastAsia="宋体" w:cs="宋体"/>
                <w:sz w:val="18"/>
              </w:rPr>
              <w:t xml:space="preserve">础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250 </w:t>
            </w:r>
          </w:p>
        </w:tc>
        <w:tc>
          <w:tcPr>
            <w:tcW w:w="1983"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32"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4" w:author="唐晓燕:办公室核稿" w:date="2023-07-03T14:10:50Z">
                <w:pPr>
                  <w:jc w:val="both"/>
                </w:pPr>
              </w:pPrChange>
            </w:pPr>
            <w:r>
              <w:rPr>
                <w:rFonts w:hint="eastAsia" w:ascii="宋体" w:hAnsi="宋体" w:eastAsia="宋体" w:cs="宋体"/>
                <w:sz w:val="18"/>
                <w:lang w:val="en-US" w:eastAsia="zh-CN"/>
              </w:rPr>
              <w:t>4</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hint="eastAsia" w:ascii="宋体" w:hAnsi="宋体" w:eastAsia="宋体" w:cs="宋体"/>
                <w:sz w:val="18"/>
                <w:lang w:val="en-US" w:eastAsia="zh-CN"/>
              </w:rPr>
              <w:t>增值税</w:t>
            </w:r>
            <w:r>
              <w:rPr>
                <w:rFonts w:ascii="宋体" w:hAnsi="宋体" w:eastAsia="宋体" w:cs="宋体"/>
                <w:sz w:val="18"/>
              </w:rPr>
              <w:t xml:space="preserve">项目明细项费率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3"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r>
        <w:tblPrEx>
          <w:tblCellMar>
            <w:top w:w="177" w:type="dxa"/>
            <w:left w:w="10" w:type="dxa"/>
            <w:bottom w:w="0" w:type="dxa"/>
            <w:right w:w="32" w:type="dxa"/>
          </w:tblCellMar>
        </w:tblPrEx>
        <w:trPr>
          <w:trHeight w:val="54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5" w:author="唐晓燕:办公室核稿" w:date="2023-07-03T14:10:50Z">
                <w:pPr>
                  <w:jc w:val="both"/>
                </w:pPr>
              </w:pPrChange>
            </w:pPr>
            <w:r>
              <w:rPr>
                <w:rFonts w:hint="eastAsia" w:ascii="宋体" w:hAnsi="宋体" w:eastAsia="宋体" w:cs="宋体"/>
                <w:sz w:val="18"/>
                <w:lang w:val="en-US" w:eastAsia="zh-CN"/>
              </w:rPr>
              <w:t>5</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hint="eastAsia" w:ascii="宋体" w:hAnsi="宋体" w:eastAsia="宋体" w:cs="宋体"/>
                <w:sz w:val="18"/>
                <w:lang w:val="en-US" w:eastAsia="zh-CN"/>
              </w:rPr>
              <w:t>增值税</w:t>
            </w:r>
            <w:r>
              <w:rPr>
                <w:rFonts w:ascii="宋体" w:hAnsi="宋体" w:eastAsia="宋体" w:cs="宋体"/>
                <w:sz w:val="18"/>
              </w:rPr>
              <w:t xml:space="preserve">项目明细项金额 </w:t>
            </w:r>
          </w:p>
        </w:tc>
        <w:tc>
          <w:tcPr>
            <w:tcW w:w="994"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decimal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(.2) </w:t>
            </w:r>
          </w:p>
        </w:tc>
        <w:tc>
          <w:tcPr>
            <w:tcW w:w="1983"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 </w:t>
            </w:r>
          </w:p>
        </w:tc>
      </w:tr>
    </w:tbl>
    <w:p>
      <w:pPr>
        <w:spacing w:after="540" w:line="240" w:lineRule="auto"/>
        <w:ind w:left="720"/>
        <w:jc w:val="both"/>
      </w:pPr>
      <w:r>
        <w:rPr>
          <w:sz w:val="24"/>
        </w:rPr>
        <w:t xml:space="preserve"> </w:t>
      </w:r>
    </w:p>
    <w:p>
      <w:pPr>
        <w:pStyle w:val="3"/>
        <w:ind w:left="914" w:hanging="569"/>
        <w:jc w:val="both"/>
      </w:pPr>
      <w:bookmarkStart w:id="19" w:name="_Toc20117"/>
      <w:r>
        <w:t>数字签名信息</w:t>
      </w:r>
      <w:bookmarkEnd w:id="19"/>
      <w:r>
        <w:rPr>
          <w:rFonts w:ascii="Calibri" w:hAnsi="Calibri" w:eastAsia="Calibri" w:cs="Calibri"/>
          <w:b/>
        </w:rPr>
        <w:t xml:space="preserve"> </w:t>
      </w:r>
    </w:p>
    <w:p>
      <w:pPr>
        <w:numPr>
          <w:ilvl w:val="0"/>
          <w:numId w:val="15"/>
        </w:numPr>
        <w:ind w:right="-15" w:hanging="360"/>
        <w:jc w:val="both"/>
      </w:pPr>
      <w:r>
        <w:rPr>
          <w:rFonts w:ascii="宋体" w:hAnsi="宋体" w:eastAsia="宋体" w:cs="宋体"/>
          <w:sz w:val="24"/>
        </w:rPr>
        <w:t>关系图</w:t>
      </w:r>
      <w:r>
        <w:rPr>
          <w:sz w:val="24"/>
        </w:rPr>
        <w:t xml:space="preserve"> </w:t>
      </w:r>
    </w:p>
    <w:p>
      <w:pPr>
        <w:spacing w:after="137" w:line="240" w:lineRule="auto"/>
        <w:ind w:right="3002"/>
        <w:jc w:val="both"/>
      </w:pPr>
      <w:r>
        <w:drawing>
          <wp:inline distT="0" distB="0" distL="0" distR="0">
            <wp:extent cx="3336925" cy="1965325"/>
            <wp:effectExtent l="0" t="0" r="0" b="0"/>
            <wp:docPr id="67908" name="Picture 67908"/>
            <wp:cNvGraphicFramePr/>
            <a:graphic xmlns:a="http://schemas.openxmlformats.org/drawingml/2006/main">
              <a:graphicData uri="http://schemas.openxmlformats.org/drawingml/2006/picture">
                <pic:pic xmlns:pic="http://schemas.openxmlformats.org/drawingml/2006/picture">
                  <pic:nvPicPr>
                    <pic:cNvPr id="67908" name="Picture 67908"/>
                    <pic:cNvPicPr/>
                  </pic:nvPicPr>
                  <pic:blipFill>
                    <a:blip r:embed="rId27"/>
                    <a:stretch>
                      <a:fillRect/>
                    </a:stretch>
                  </pic:blipFill>
                  <pic:spPr>
                    <a:xfrm>
                      <a:off x="0" y="0"/>
                      <a:ext cx="3336925" cy="1965325"/>
                    </a:xfrm>
                    <a:prstGeom prst="rect">
                      <a:avLst/>
                    </a:prstGeom>
                  </pic:spPr>
                </pic:pic>
              </a:graphicData>
            </a:graphic>
          </wp:inline>
        </w:drawing>
      </w:r>
      <w:r>
        <w:rPr>
          <w:sz w:val="24"/>
        </w:rPr>
        <w:t xml:space="preserve"> </w:t>
      </w:r>
    </w:p>
    <w:p>
      <w:pPr>
        <w:numPr>
          <w:ilvl w:val="0"/>
          <w:numId w:val="15"/>
        </w:numPr>
        <w:spacing w:after="136"/>
        <w:ind w:right="-15" w:hanging="360"/>
        <w:jc w:val="both"/>
      </w:pPr>
      <w:r>
        <w:rPr>
          <w:rFonts w:ascii="宋体" w:hAnsi="宋体" w:eastAsia="宋体" w:cs="宋体"/>
          <w:sz w:val="24"/>
        </w:rPr>
        <w:t>元素说明</w:t>
      </w:r>
      <w:r>
        <w:rPr>
          <w:sz w:val="24"/>
        </w:rPr>
        <w:t xml:space="preserve"> </w:t>
      </w:r>
    </w:p>
    <w:tbl>
      <w:tblPr>
        <w:tblStyle w:val="15"/>
        <w:tblW w:w="9210" w:type="dxa"/>
        <w:tblInd w:w="221" w:type="dxa"/>
        <w:tblLayout w:type="autofit"/>
        <w:tblCellMar>
          <w:top w:w="179" w:type="dxa"/>
          <w:left w:w="10" w:type="dxa"/>
          <w:bottom w:w="0" w:type="dxa"/>
          <w:right w:w="64" w:type="dxa"/>
        </w:tblCellMar>
      </w:tblPr>
      <w:tblGrid>
        <w:gridCol w:w="565"/>
        <w:gridCol w:w="1842"/>
        <w:gridCol w:w="994"/>
        <w:gridCol w:w="1559"/>
        <w:gridCol w:w="709"/>
        <w:gridCol w:w="708"/>
        <w:gridCol w:w="850"/>
        <w:gridCol w:w="1983"/>
      </w:tblGrid>
      <w:tr>
        <w:tblPrEx>
          <w:tblCellMar>
            <w:top w:w="179" w:type="dxa"/>
            <w:left w:w="10" w:type="dxa"/>
            <w:bottom w:w="0" w:type="dxa"/>
            <w:right w:w="64" w:type="dxa"/>
          </w:tblCellMar>
        </w:tblPrEx>
        <w:trPr>
          <w:trHeight w:val="522" w:hRule="atLeast"/>
        </w:trPr>
        <w:tc>
          <w:tcPr>
            <w:tcW w:w="565"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89"/>
              <w:jc w:val="both"/>
            </w:pPr>
            <w:r>
              <w:rPr>
                <w:rFonts w:ascii="宋体" w:hAnsi="宋体" w:eastAsia="宋体" w:cs="宋体"/>
                <w:sz w:val="18"/>
              </w:rPr>
              <w:t>序号</w:t>
            </w:r>
            <w:r>
              <w:rPr>
                <w:sz w:val="18"/>
              </w:rPr>
              <w:t xml:space="preserve"> </w:t>
            </w:r>
          </w:p>
        </w:tc>
        <w:tc>
          <w:tcPr>
            <w:tcW w:w="184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名称</w:t>
            </w:r>
            <w:r>
              <w:rPr>
                <w:sz w:val="18"/>
              </w:rPr>
              <w:t xml:space="preserve"> </w:t>
            </w:r>
          </w:p>
        </w:tc>
        <w:tc>
          <w:tcPr>
            <w:tcW w:w="994"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 xml:space="preserve">元素类型 </w:t>
            </w:r>
          </w:p>
        </w:tc>
        <w:tc>
          <w:tcPr>
            <w:tcW w:w="1559"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数据类型</w:t>
            </w:r>
            <w:r>
              <w:rPr>
                <w:sz w:val="18"/>
              </w:rPr>
              <w:t xml:space="preserve"> </w:t>
            </w:r>
          </w:p>
        </w:tc>
        <w:tc>
          <w:tcPr>
            <w:tcW w:w="709"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4"/>
              <w:jc w:val="both"/>
            </w:pPr>
            <w:r>
              <w:rPr>
                <w:rFonts w:ascii="宋体" w:hAnsi="宋体" w:eastAsia="宋体" w:cs="宋体"/>
                <w:sz w:val="18"/>
              </w:rPr>
              <w:t>唯一</w:t>
            </w:r>
            <w:r>
              <w:rPr>
                <w:sz w:val="18"/>
              </w:rPr>
              <w:t xml:space="preserve"> </w:t>
            </w:r>
          </w:p>
        </w:tc>
        <w:tc>
          <w:tcPr>
            <w:tcW w:w="708"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161"/>
              <w:jc w:val="both"/>
            </w:pPr>
            <w:r>
              <w:rPr>
                <w:rFonts w:ascii="宋体" w:hAnsi="宋体" w:eastAsia="宋体" w:cs="宋体"/>
                <w:sz w:val="18"/>
              </w:rPr>
              <w:t>必填</w:t>
            </w:r>
            <w:r>
              <w:rPr>
                <w:sz w:val="18"/>
              </w:rPr>
              <w:t xml:space="preserve"> </w:t>
            </w:r>
          </w:p>
        </w:tc>
        <w:tc>
          <w:tcPr>
            <w:tcW w:w="850" w:type="dxa"/>
            <w:tcBorders>
              <w:top w:val="single" w:color="000000" w:sz="8" w:space="0"/>
              <w:left w:val="single" w:color="000000" w:sz="8" w:space="0"/>
              <w:bottom w:val="single" w:color="000000" w:sz="8" w:space="0"/>
              <w:right w:val="single" w:color="000000" w:sz="8" w:space="0"/>
            </w:tcBorders>
            <w:shd w:val="clear" w:color="auto" w:fill="D4D4D4"/>
            <w:vAlign w:val="center"/>
          </w:tcPr>
          <w:p>
            <w:pPr>
              <w:ind w:left="233"/>
              <w:jc w:val="both"/>
            </w:pPr>
            <w:r>
              <w:rPr>
                <w:rFonts w:ascii="宋体" w:hAnsi="宋体" w:eastAsia="宋体" w:cs="宋体"/>
                <w:sz w:val="18"/>
              </w:rPr>
              <w:t xml:space="preserve">长度 </w:t>
            </w:r>
          </w:p>
        </w:tc>
        <w:tc>
          <w:tcPr>
            <w:tcW w:w="1982" w:type="dxa"/>
            <w:tcBorders>
              <w:top w:val="single" w:color="000000" w:sz="8" w:space="0"/>
              <w:left w:val="single" w:color="000000" w:sz="8" w:space="0"/>
              <w:bottom w:val="single" w:color="000000" w:sz="8" w:space="0"/>
              <w:right w:val="single" w:color="000000" w:sz="8" w:space="0"/>
            </w:tcBorders>
            <w:shd w:val="clear" w:color="auto" w:fill="D4D4D4"/>
            <w:vAlign w:val="center"/>
          </w:tcPr>
          <w:p>
            <w:pPr>
              <w:jc w:val="both"/>
            </w:pPr>
            <w:r>
              <w:rPr>
                <w:rFonts w:ascii="宋体" w:hAnsi="宋体" w:eastAsia="宋体" w:cs="宋体"/>
                <w:sz w:val="18"/>
              </w:rPr>
              <w:t>备注</w:t>
            </w:r>
            <w:r>
              <w:rPr>
                <w:sz w:val="18"/>
              </w:rPr>
              <w:t xml:space="preserve"> </w:t>
            </w:r>
          </w:p>
        </w:tc>
      </w:tr>
      <w:tr>
        <w:tblPrEx>
          <w:tblCellMar>
            <w:top w:w="179" w:type="dxa"/>
            <w:left w:w="10" w:type="dxa"/>
            <w:bottom w:w="0" w:type="dxa"/>
            <w:right w:w="64" w:type="dxa"/>
          </w:tblCellMar>
        </w:tblPrEx>
        <w:trPr>
          <w:trHeight w:val="1036"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6" w:author="唐晓燕:办公室核稿" w:date="2023-07-03T14:10:53Z">
                <w:pPr>
                  <w:jc w:val="both"/>
                </w:pPr>
              </w:pPrChange>
            </w:pPr>
            <w:r>
              <w:rPr>
                <w:rFonts w:ascii="宋体" w:hAnsi="宋体" w:eastAsia="宋体" w:cs="宋体"/>
                <w:sz w:val="18"/>
              </w:rPr>
              <w:t>2</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签名结果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base64Binary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使用数字证书对正文节点所有内容的签名结果 </w:t>
            </w:r>
          </w:p>
        </w:tc>
      </w:tr>
      <w:tr>
        <w:tblPrEx>
          <w:tblCellMar>
            <w:top w:w="179" w:type="dxa"/>
            <w:left w:w="10" w:type="dxa"/>
            <w:bottom w:w="0" w:type="dxa"/>
            <w:right w:w="64" w:type="dxa"/>
          </w:tblCellMar>
        </w:tblPrEx>
        <w:trPr>
          <w:trHeight w:val="1027"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7" w:author="唐晓燕:办公室核稿" w:date="2023-07-03T14:10:53Z">
                <w:pPr>
                  <w:jc w:val="both"/>
                </w:pPr>
              </w:pPrChange>
            </w:pPr>
            <w:r>
              <w:rPr>
                <w:rFonts w:ascii="宋体" w:hAnsi="宋体" w:eastAsia="宋体" w:cs="宋体"/>
                <w:sz w:val="18"/>
              </w:rPr>
              <w:t>3</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证书序列号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string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用户签名数字证书的序列号 </w:t>
            </w:r>
          </w:p>
        </w:tc>
      </w:tr>
      <w:tr>
        <w:tblPrEx>
          <w:tblCellMar>
            <w:top w:w="179" w:type="dxa"/>
            <w:left w:w="10" w:type="dxa"/>
            <w:bottom w:w="0" w:type="dxa"/>
            <w:right w:w="64" w:type="dxa"/>
          </w:tblCellMar>
        </w:tblPrEx>
        <w:trPr>
          <w:trHeight w:val="1520" w:hRule="atLeast"/>
        </w:trPr>
        <w:tc>
          <w:tcPr>
            <w:tcW w:w="565" w:type="dxa"/>
            <w:tcBorders>
              <w:top w:val="single" w:color="000000" w:sz="8" w:space="0"/>
              <w:left w:val="single" w:color="000000" w:sz="8" w:space="0"/>
              <w:bottom w:val="single" w:color="000000" w:sz="8" w:space="0"/>
              <w:right w:val="single" w:color="000000" w:sz="8" w:space="0"/>
            </w:tcBorders>
            <w:vAlign w:val="center"/>
          </w:tcPr>
          <w:p>
            <w:pPr>
              <w:jc w:val="center"/>
              <w:pPrChange w:id="198" w:author="唐晓燕:办公室核稿" w:date="2023-07-03T14:10:53Z">
                <w:pPr>
                  <w:jc w:val="both"/>
                </w:pPr>
              </w:pPrChange>
            </w:pPr>
            <w:r>
              <w:rPr>
                <w:rFonts w:ascii="宋体" w:hAnsi="宋体" w:eastAsia="宋体" w:cs="宋体"/>
                <w:sz w:val="18"/>
              </w:rPr>
              <w:t>4</w:t>
            </w:r>
          </w:p>
        </w:tc>
        <w:tc>
          <w:tcPr>
            <w:tcW w:w="1842" w:type="dxa"/>
            <w:tcBorders>
              <w:top w:val="single" w:color="000000" w:sz="8" w:space="0"/>
              <w:left w:val="single" w:color="000000" w:sz="8" w:space="0"/>
              <w:bottom w:val="single" w:color="000000" w:sz="8" w:space="0"/>
              <w:right w:val="single" w:color="000000" w:sz="8" w:space="0"/>
            </w:tcBorders>
            <w:vAlign w:val="center"/>
          </w:tcPr>
          <w:p>
            <w:pPr>
              <w:ind w:left="1"/>
              <w:jc w:val="both"/>
            </w:pPr>
            <w:r>
              <w:rPr>
                <w:rFonts w:ascii="宋体" w:hAnsi="宋体" w:eastAsia="宋体" w:cs="宋体"/>
                <w:sz w:val="18"/>
              </w:rPr>
              <w:t xml:space="preserve">证书内容 </w:t>
            </w:r>
          </w:p>
        </w:tc>
        <w:tc>
          <w:tcPr>
            <w:tcW w:w="994" w:type="dxa"/>
            <w:tcBorders>
              <w:top w:val="single" w:color="000000" w:sz="8" w:space="0"/>
              <w:left w:val="single" w:color="000000" w:sz="8" w:space="0"/>
              <w:bottom w:val="single" w:color="000000" w:sz="8" w:space="0"/>
              <w:right w:val="single" w:color="000000" w:sz="8" w:space="0"/>
            </w:tcBorders>
          </w:tcPr>
          <w:p>
            <w:pPr>
              <w:jc w:val="both"/>
            </w:pPr>
            <w:r>
              <w:rPr>
                <w:rFonts w:ascii="宋体" w:hAnsi="宋体" w:eastAsia="宋体" w:cs="宋体"/>
                <w:sz w:val="18"/>
              </w:rPr>
              <w:t xml:space="preserve">Element </w:t>
            </w:r>
          </w:p>
        </w:tc>
        <w:tc>
          <w:tcPr>
            <w:tcW w:w="1559" w:type="dxa"/>
            <w:tcBorders>
              <w:top w:val="single" w:color="000000" w:sz="8" w:space="0"/>
              <w:left w:val="single" w:color="000000" w:sz="8" w:space="0"/>
              <w:bottom w:val="single" w:color="000000" w:sz="8" w:space="0"/>
              <w:right w:val="single" w:color="000000" w:sz="8" w:space="0"/>
            </w:tcBorders>
            <w:vAlign w:val="center"/>
          </w:tcPr>
          <w:p>
            <w:pPr>
              <w:ind w:left="5"/>
              <w:jc w:val="both"/>
            </w:pPr>
            <w:r>
              <w:rPr>
                <w:rFonts w:ascii="宋体" w:hAnsi="宋体" w:eastAsia="宋体" w:cs="宋体"/>
                <w:sz w:val="18"/>
              </w:rPr>
              <w:t xml:space="preserve">base64Binary </w:t>
            </w:r>
          </w:p>
        </w:tc>
        <w:tc>
          <w:tcPr>
            <w:tcW w:w="709"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708" w:type="dxa"/>
            <w:tcBorders>
              <w:top w:val="single" w:color="000000" w:sz="8" w:space="0"/>
              <w:left w:val="single" w:color="000000" w:sz="8" w:space="0"/>
              <w:bottom w:val="single" w:color="000000" w:sz="8" w:space="0"/>
              <w:right w:val="single" w:color="000000" w:sz="8" w:space="0"/>
            </w:tcBorders>
            <w:vAlign w:val="center"/>
          </w:tcPr>
          <w:p>
            <w:pPr>
              <w:ind w:left="163"/>
              <w:jc w:val="both"/>
            </w:pPr>
            <w:r>
              <w:rPr>
                <w:rFonts w:ascii="宋体" w:hAnsi="宋体" w:eastAsia="宋体" w:cs="宋体"/>
                <w:sz w:val="18"/>
              </w:rPr>
              <w:t xml:space="preserve">必填 </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both"/>
            </w:pPr>
            <w:r>
              <w:rPr>
                <w:rFonts w:ascii="宋体" w:hAnsi="宋体" w:eastAsia="宋体" w:cs="宋体"/>
                <w:sz w:val="18"/>
              </w:rPr>
              <w:t xml:space="preserve"> </w:t>
            </w:r>
          </w:p>
        </w:tc>
        <w:tc>
          <w:tcPr>
            <w:tcW w:w="1982" w:type="dxa"/>
            <w:tcBorders>
              <w:top w:val="single" w:color="000000" w:sz="8" w:space="0"/>
              <w:left w:val="single" w:color="000000" w:sz="8" w:space="0"/>
              <w:bottom w:val="single" w:color="000000" w:sz="8" w:space="0"/>
              <w:right w:val="single" w:color="000000" w:sz="8" w:space="0"/>
            </w:tcBorders>
            <w:vAlign w:val="center"/>
          </w:tcPr>
          <w:p>
            <w:pPr>
              <w:ind w:left="7"/>
              <w:jc w:val="both"/>
            </w:pPr>
            <w:r>
              <w:rPr>
                <w:rFonts w:ascii="宋体" w:hAnsi="宋体" w:eastAsia="宋体" w:cs="宋体"/>
                <w:sz w:val="18"/>
              </w:rPr>
              <w:t xml:space="preserve">签名者的数字证书文件内容，可通过该证书内容获取证书所有信息 </w:t>
            </w:r>
          </w:p>
        </w:tc>
      </w:tr>
    </w:tbl>
    <w:p>
      <w:pPr>
        <w:spacing w:after="231" w:line="240" w:lineRule="auto"/>
        <w:ind w:left="360"/>
        <w:jc w:val="both"/>
      </w:pPr>
      <w:r>
        <w:rPr>
          <w:sz w:val="24"/>
        </w:rPr>
        <w:t xml:space="preserve"> </w:t>
      </w:r>
    </w:p>
    <w:p>
      <w:pPr>
        <w:spacing w:after="233" w:line="240" w:lineRule="auto"/>
        <w:ind w:left="360"/>
        <w:jc w:val="both"/>
      </w:pPr>
      <w:r>
        <w:rPr>
          <w:sz w:val="24"/>
        </w:rPr>
        <w:t xml:space="preserve"> </w:t>
      </w:r>
    </w:p>
    <w:p>
      <w:pPr>
        <w:spacing w:after="233" w:line="240" w:lineRule="auto"/>
        <w:ind w:left="360"/>
        <w:jc w:val="both"/>
      </w:pPr>
      <w:r>
        <w:rPr>
          <w:sz w:val="24"/>
        </w:rPr>
        <w:t xml:space="preserve"> </w:t>
      </w:r>
    </w:p>
    <w:p>
      <w:pPr>
        <w:spacing w:after="234" w:line="240" w:lineRule="auto"/>
        <w:ind w:left="360"/>
        <w:jc w:val="both"/>
      </w:pPr>
      <w:r>
        <w:rPr>
          <w:sz w:val="24"/>
        </w:rPr>
        <w:t xml:space="preserve"> </w:t>
      </w:r>
    </w:p>
    <w:p>
      <w:pPr>
        <w:spacing w:after="231" w:line="240" w:lineRule="auto"/>
        <w:ind w:left="360"/>
        <w:jc w:val="both"/>
      </w:pPr>
      <w:r>
        <w:rPr>
          <w:sz w:val="24"/>
        </w:rPr>
        <w:t xml:space="preserve"> </w:t>
      </w:r>
    </w:p>
    <w:p>
      <w:pPr>
        <w:spacing w:after="233" w:line="240" w:lineRule="auto"/>
        <w:ind w:left="360"/>
        <w:jc w:val="both"/>
      </w:pPr>
      <w:r>
        <w:rPr>
          <w:sz w:val="24"/>
        </w:rPr>
        <w:t xml:space="preserve"> </w:t>
      </w:r>
    </w:p>
    <w:p>
      <w:pPr>
        <w:pStyle w:val="2"/>
        <w:numPr>
          <w:ilvl w:val="0"/>
          <w:numId w:val="0"/>
        </w:numPr>
        <w:jc w:val="both"/>
        <w:rPr>
          <w:rFonts w:hint="eastAsia" w:eastAsia="宋体"/>
          <w:lang w:eastAsia="zh-CN"/>
        </w:rPr>
      </w:pPr>
      <w:bookmarkStart w:id="20" w:name="_Toc19089"/>
      <w:r>
        <w:t>附录</w:t>
      </w:r>
      <w:r>
        <w:rPr>
          <w:rFonts w:hint="eastAsia"/>
        </w:rPr>
        <w:t>一</w:t>
      </w:r>
      <w:r>
        <w:t>、工程量清单文件标准说明</w:t>
      </w:r>
      <w:r>
        <w:rPr>
          <w:rFonts w:ascii="Cambria" w:hAnsi="Cambria" w:eastAsia="Cambria" w:cs="Cambria"/>
          <w:b/>
        </w:rPr>
        <w:t xml:space="preserve"> </w:t>
      </w:r>
      <w:r>
        <w:rPr>
          <w:rFonts w:hint="eastAsia" w:ascii="Cambria" w:hAnsi="Cambria" w:cs="Cambria"/>
          <w:b/>
          <w:lang w:eastAsia="zh-CN"/>
        </w:rPr>
        <w:t>（</w:t>
      </w:r>
      <w:r>
        <w:rPr>
          <w:rFonts w:hint="eastAsia"/>
        </w:rPr>
        <w:t>VER1.</w:t>
      </w:r>
      <w:r>
        <w:rPr>
          <w:rFonts w:hint="eastAsia"/>
          <w:lang w:val="en-US" w:eastAsia="zh-CN"/>
        </w:rPr>
        <w:t>2</w:t>
      </w:r>
      <w:r>
        <w:rPr>
          <w:rFonts w:hint="eastAsia"/>
        </w:rPr>
        <w:t>-20</w:t>
      </w:r>
      <w:r>
        <w:rPr>
          <w:rFonts w:hint="eastAsia"/>
          <w:lang w:val="en-US" w:eastAsia="zh-CN"/>
        </w:rPr>
        <w:t>23</w:t>
      </w:r>
      <w:r>
        <w:rPr>
          <w:rFonts w:hint="eastAsia" w:ascii="Cambria" w:hAnsi="Cambria" w:cs="Cambria"/>
          <w:b/>
          <w:lang w:eastAsia="zh-CN"/>
        </w:rPr>
        <w:t>）</w:t>
      </w:r>
      <w:bookmarkEnd w:id="20"/>
    </w:p>
    <w:p>
      <w:pPr>
        <w:spacing w:line="415" w:lineRule="auto"/>
        <w:ind w:left="850" w:right="1344" w:hanging="10"/>
        <w:jc w:val="both"/>
        <w:rPr>
          <w:rFonts w:ascii="宋体" w:hAnsi="宋体" w:eastAsia="宋体" w:cs="宋体"/>
          <w:sz w:val="24"/>
        </w:rPr>
      </w:pPr>
      <w:r>
        <w:rPr>
          <w:rFonts w:ascii="宋体" w:hAnsi="宋体" w:eastAsia="宋体" w:cs="宋体"/>
          <w:sz w:val="24"/>
        </w:rPr>
        <w:t xml:space="preserve">有关工程量清单组成和计算规则说明如下： </w:t>
      </w:r>
    </w:p>
    <w:p>
      <w:pPr>
        <w:spacing w:line="415" w:lineRule="auto"/>
        <w:ind w:left="850" w:right="1344" w:hanging="10"/>
        <w:jc w:val="both"/>
      </w:pPr>
      <w:r>
        <w:rPr>
          <w:rFonts w:ascii="宋体" w:hAnsi="宋体" w:eastAsia="宋体" w:cs="宋体"/>
          <w:sz w:val="24"/>
        </w:rPr>
        <w:t xml:space="preserve">一、工程量清单组成 </w:t>
      </w:r>
    </w:p>
    <w:p>
      <w:pPr>
        <w:spacing w:line="415" w:lineRule="auto"/>
        <w:ind w:left="345" w:right="-22" w:firstLine="480"/>
        <w:jc w:val="both"/>
        <w:rPr>
          <w:rFonts w:ascii="宋体" w:hAnsi="宋体" w:eastAsia="宋体" w:cs="宋体"/>
          <w:sz w:val="24"/>
        </w:rPr>
      </w:pPr>
      <w:r>
        <w:rPr>
          <w:rFonts w:ascii="宋体" w:hAnsi="宋体" w:eastAsia="宋体" w:cs="宋体"/>
          <w:sz w:val="24"/>
        </w:rPr>
        <w:t>（一）</w:t>
      </w:r>
      <w:r>
        <w:rPr>
          <w:rFonts w:hint="eastAsia" w:asciiTheme="minorEastAsia" w:hAnsiTheme="minorEastAsia" w:eastAsiaTheme="minorEastAsia"/>
          <w:sz w:val="24"/>
          <w:szCs w:val="24"/>
        </w:rPr>
        <w:t>工程量清单的组成定义:“一个工程项目（招标标段）的工程量清单由一个或以上单项工程量清单组成，每个单项工程量清单由一个或以上的单位工程量清单组成”</w:t>
      </w:r>
      <w:r>
        <w:rPr>
          <w:rFonts w:ascii="宋体" w:hAnsi="宋体" w:eastAsia="宋体" w:cs="宋体"/>
          <w:sz w:val="24"/>
        </w:rPr>
        <w:t>。</w:t>
      </w:r>
    </w:p>
    <w:p>
      <w:pPr>
        <w:spacing w:line="415" w:lineRule="auto"/>
        <w:ind w:left="345" w:right="-22" w:firstLine="480"/>
        <w:jc w:val="both"/>
        <w:rPr>
          <w:rFonts w:ascii="宋体" w:hAnsi="宋体" w:eastAsia="宋体" w:cs="宋体"/>
          <w:sz w:val="24"/>
        </w:rPr>
      </w:pPr>
      <w:r>
        <w:rPr>
          <w:rFonts w:hint="eastAsia" w:ascii="宋体" w:hAnsi="宋体" w:eastAsia="宋体" w:cs="宋体"/>
          <w:sz w:val="24"/>
        </w:rPr>
        <w:t>单项工程、单位工程的定义遵照中华人民共和国国家标准《建设工程分类标准》（GB/T 50841-2013）的诠释。</w:t>
      </w:r>
      <w:bookmarkStart w:id="23" w:name="_GoBack"/>
      <w:r>
        <w:rPr>
          <w:rFonts w:hint="eastAsia" w:ascii="宋体" w:hAnsi="宋体" w:eastAsia="宋体" w:cs="宋体"/>
          <w:sz w:val="24"/>
        </w:rPr>
        <w:t>单项工程：具有独立设计文件，能够独立发挥生产能力、使用效益的工程，是建设项目的组成部分，由多个单位工程构成。单位工程：具有独立施工条件并能形成独立使用功能的建筑物及构筑物，是单项工程的组成部分，可分为多个分部工程。</w:t>
      </w:r>
      <w:bookmarkEnd w:id="23"/>
    </w:p>
    <w:p>
      <w:pPr>
        <w:spacing w:line="415" w:lineRule="auto"/>
        <w:ind w:left="345" w:right="-22" w:firstLine="480"/>
        <w:jc w:val="both"/>
        <w:rPr>
          <w:rFonts w:ascii="宋体" w:hAnsi="宋体" w:eastAsia="宋体" w:cs="宋体"/>
          <w:sz w:val="24"/>
        </w:rPr>
      </w:pPr>
      <w:r>
        <w:rPr>
          <w:rFonts w:ascii="宋体" w:hAnsi="宋体" w:eastAsia="宋体" w:cs="宋体"/>
          <w:sz w:val="24"/>
        </w:rPr>
        <w:t>（</w:t>
      </w:r>
      <w:r>
        <w:rPr>
          <w:rFonts w:hint="eastAsia" w:ascii="宋体" w:hAnsi="宋体" w:eastAsia="宋体" w:cs="宋体"/>
          <w:sz w:val="24"/>
        </w:rPr>
        <w:t>二</w:t>
      </w:r>
      <w:r>
        <w:rPr>
          <w:rFonts w:ascii="宋体" w:hAnsi="宋体" w:eastAsia="宋体" w:cs="宋体"/>
          <w:sz w:val="24"/>
        </w:rPr>
        <w:t>）</w:t>
      </w:r>
      <w:r>
        <w:rPr>
          <w:rFonts w:hint="eastAsia" w:ascii="宋体" w:hAnsi="宋体" w:eastAsia="宋体" w:cs="宋体"/>
          <w:sz w:val="24"/>
        </w:rPr>
        <w:t>分部分项工程量清单按照工程项目（招标标段）→单项工程→单位工程→专业工程子清单编制。一个招标标段由一个或一个以上单项工程组成，一个单项工程由一个或多个单位工程组成。房屋建筑工程的一个招标标段通常由一个单项工程组成，并由一个或多个单位工程组成单项工程。如：某住宅小区一标段就是一个单项工程，由1#楼、2#楼、3#楼等三个单位工程组成。又如：某工厂项目，由生产车间、成品仓库、污水处理厂等三个单项工程组成，其中生产车间单项工程可由一车间、二车间等二个单位工程</w:t>
      </w:r>
      <w:r>
        <w:rPr>
          <w:rFonts w:hint="eastAsia" w:ascii="宋体" w:hAnsi="宋体" w:eastAsia="宋体" w:cs="宋体"/>
          <w:sz w:val="24"/>
          <w:highlight w:val="none"/>
        </w:rPr>
        <w:t>组成。在编制单位工程的专业工程量清单时，可分别按照</w:t>
      </w:r>
      <w:r>
        <w:rPr>
          <w:rFonts w:hint="eastAsia" w:ascii="宋体" w:hAnsi="宋体" w:eastAsia="宋体" w:cs="宋体"/>
          <w:sz w:val="24"/>
          <w:highlight w:val="none"/>
          <w:lang w:val="en-US" w:eastAsia="zh-CN"/>
        </w:rPr>
        <w:t>国家标准《建设工程工程量清单计价规范》（GB50500-2013）及专业工程工程量计算规范（2013）</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结合《上海市建设工程工程量清单计价应用规则》（2014）</w:t>
      </w:r>
      <w:r>
        <w:rPr>
          <w:rFonts w:hint="eastAsia" w:ascii="宋体" w:hAnsi="宋体" w:eastAsia="宋体" w:cs="宋体"/>
          <w:sz w:val="24"/>
          <w:highlight w:val="none"/>
        </w:rPr>
        <w:t>编制分部分项工程量子清单。</w:t>
      </w:r>
    </w:p>
    <w:p>
      <w:pPr>
        <w:spacing w:line="415" w:lineRule="auto"/>
        <w:ind w:left="345" w:right="-22" w:firstLine="480"/>
        <w:jc w:val="both"/>
      </w:pPr>
      <w:r>
        <w:rPr>
          <w:rFonts w:hint="eastAsia" w:ascii="宋体" w:hAnsi="宋体" w:eastAsia="宋体" w:cs="宋体"/>
          <w:sz w:val="24"/>
        </w:rPr>
        <w:t>（</w:t>
      </w:r>
      <w:r>
        <w:rPr>
          <w:rFonts w:ascii="宋体" w:hAnsi="宋体" w:eastAsia="宋体" w:cs="宋体"/>
          <w:sz w:val="24"/>
        </w:rPr>
        <w:t>三）</w:t>
      </w:r>
      <w:r>
        <w:rPr>
          <w:rFonts w:hint="eastAsia" w:asciiTheme="minorEastAsia" w:hAnsiTheme="minorEastAsia" w:eastAsiaTheme="minorEastAsia"/>
          <w:sz w:val="24"/>
          <w:szCs w:val="24"/>
        </w:rPr>
        <w:t>措施项目、其他项目和</w:t>
      </w:r>
      <w:r>
        <w:rPr>
          <w:rFonts w:hint="eastAsia" w:asciiTheme="minorEastAsia" w:hAnsiTheme="minorEastAsia" w:eastAsiaTheme="minorEastAsia"/>
          <w:sz w:val="24"/>
          <w:szCs w:val="24"/>
          <w:lang w:val="en-US" w:eastAsia="zh-CN"/>
        </w:rPr>
        <w:t>增值税</w:t>
      </w:r>
      <w:r>
        <w:rPr>
          <w:rFonts w:hint="eastAsia" w:asciiTheme="minorEastAsia" w:hAnsiTheme="minorEastAsia" w:eastAsiaTheme="minorEastAsia"/>
          <w:sz w:val="24"/>
          <w:szCs w:val="24"/>
        </w:rPr>
        <w:t>项目按工程项目（招标标段）、单项工程和单位工程三个层级编制。</w:t>
      </w:r>
      <w:r>
        <w:rPr>
          <w:rFonts w:ascii="宋体" w:hAnsi="宋体" w:eastAsia="宋体" w:cs="宋体"/>
          <w:sz w:val="24"/>
        </w:rPr>
        <w:t xml:space="preserve">在编制以上清单项目时，应当合理和准确地将其编入相应层级的清单项目中，且不可重复编列。以措施项目为例，用“工程项目措施项目”、“单项工程措施项目”和“单位工程措施项目”表示，其中“单位工程措施项目” 是指可以单独编列的完成单位工程施工所需措施项目；“单项工程措施项目”是指完成单项工程所需又无法在“单位工程措施项目”中列出的措施项目；“工程项目措施项目”是指完成工程项目所需又无法在单项或单位工程措施项目列出的措施项目。 </w:t>
      </w:r>
    </w:p>
    <w:p>
      <w:pPr>
        <w:spacing w:line="414" w:lineRule="auto"/>
        <w:ind w:left="345" w:right="-22" w:firstLine="480"/>
        <w:jc w:val="both"/>
        <w:rPr>
          <w:rFonts w:ascii="宋体" w:hAnsi="宋体" w:eastAsia="宋体" w:cs="宋体"/>
          <w:sz w:val="24"/>
          <w:highlight w:val="none"/>
        </w:rPr>
      </w:pPr>
      <w:r>
        <w:rPr>
          <w:rFonts w:ascii="宋体" w:hAnsi="宋体" w:eastAsia="宋体" w:cs="宋体"/>
          <w:sz w:val="24"/>
        </w:rPr>
        <w:t>（</w:t>
      </w:r>
      <w:r>
        <w:rPr>
          <w:rFonts w:hint="eastAsia" w:ascii="宋体" w:hAnsi="宋体" w:eastAsia="宋体" w:cs="宋体"/>
          <w:sz w:val="24"/>
        </w:rPr>
        <w:t>四</w:t>
      </w:r>
      <w:r>
        <w:rPr>
          <w:rFonts w:ascii="宋体" w:hAnsi="宋体" w:eastAsia="宋体" w:cs="宋体"/>
          <w:sz w:val="24"/>
        </w:rPr>
        <w:t>）</w:t>
      </w:r>
      <w:r>
        <w:rPr>
          <w:rFonts w:hint="eastAsia" w:ascii="宋体" w:hAnsi="宋体" w:eastAsia="宋体" w:cs="宋体"/>
          <w:sz w:val="24"/>
        </w:rPr>
        <w:t>分部分项工程清单、单价措施项目清单按专业工程编列子清单，专业工程暂估价项目增加专业</w:t>
      </w:r>
      <w:r>
        <w:rPr>
          <w:rFonts w:hint="eastAsia" w:ascii="宋体" w:hAnsi="宋体" w:eastAsia="宋体" w:cs="宋体"/>
          <w:sz w:val="24"/>
          <w:lang w:val="en-US" w:eastAsia="zh-CN"/>
        </w:rPr>
        <w:t>工程</w:t>
      </w:r>
      <w:r>
        <w:rPr>
          <w:rFonts w:hint="eastAsia" w:ascii="宋体" w:hAnsi="宋体" w:eastAsia="宋体" w:cs="宋体"/>
          <w:sz w:val="24"/>
          <w:highlight w:val="none"/>
        </w:rPr>
        <w:t>属性，专业</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类别按照房屋建筑与装饰工程、仿古建筑工程、</w:t>
      </w:r>
      <w:r>
        <w:rPr>
          <w:rFonts w:hint="eastAsia" w:ascii="宋体" w:hAnsi="宋体" w:eastAsia="宋体" w:cs="宋体"/>
          <w:sz w:val="24"/>
          <w:highlight w:val="none"/>
          <w:lang w:val="en-US" w:eastAsia="zh-CN"/>
        </w:rPr>
        <w:t>通用</w:t>
      </w:r>
      <w:r>
        <w:rPr>
          <w:rFonts w:hint="eastAsia" w:ascii="宋体" w:hAnsi="宋体" w:eastAsia="宋体" w:cs="宋体"/>
          <w:sz w:val="24"/>
          <w:highlight w:val="none"/>
        </w:rPr>
        <w:t>安装工程、市政工程、园林绿化工程、</w:t>
      </w:r>
      <w:r>
        <w:rPr>
          <w:rFonts w:hint="eastAsia" w:ascii="宋体" w:hAnsi="宋体" w:eastAsia="宋体" w:cs="宋体"/>
          <w:sz w:val="24"/>
          <w:highlight w:val="none"/>
          <w:lang w:val="en-US" w:eastAsia="zh-CN"/>
        </w:rPr>
        <w:t>城市</w:t>
      </w:r>
      <w:r>
        <w:rPr>
          <w:rFonts w:hint="eastAsia" w:ascii="宋体" w:hAnsi="宋体" w:eastAsia="宋体" w:cs="宋体"/>
          <w:sz w:val="24"/>
          <w:highlight w:val="none"/>
        </w:rPr>
        <w:t>轨道交通工程、房屋修缮工程、民防工程等进行分类。</w:t>
      </w:r>
    </w:p>
    <w:p>
      <w:pPr>
        <w:spacing w:line="414" w:lineRule="auto"/>
        <w:ind w:left="345" w:right="-22" w:firstLine="480"/>
        <w:jc w:val="both"/>
      </w:pPr>
      <w:r>
        <w:rPr>
          <w:rFonts w:ascii="宋体" w:hAnsi="宋体" w:eastAsia="宋体" w:cs="宋体"/>
          <w:sz w:val="24"/>
        </w:rPr>
        <w:t xml:space="preserve">二、组价规则 </w:t>
      </w:r>
    </w:p>
    <w:p>
      <w:pPr>
        <w:spacing w:line="414" w:lineRule="auto"/>
        <w:ind w:left="345" w:right="-15" w:firstLine="480"/>
        <w:jc w:val="both"/>
      </w:pPr>
      <w:r>
        <w:rPr>
          <w:rFonts w:ascii="宋体" w:hAnsi="宋体" w:eastAsia="宋体" w:cs="宋体"/>
          <w:sz w:val="24"/>
        </w:rPr>
        <w:t>（一）最高投标限价/投标报价按照单位工程、单项工程逐级向上累计，分别形成分部分项工程费、措施项目费、其他项目费和</w:t>
      </w:r>
      <w:r>
        <w:rPr>
          <w:rFonts w:hint="eastAsia" w:ascii="宋体" w:hAnsi="宋体" w:eastAsia="宋体" w:cs="宋体"/>
          <w:sz w:val="24"/>
          <w:lang w:val="en-US" w:eastAsia="zh-CN"/>
        </w:rPr>
        <w:t>增值税</w:t>
      </w:r>
      <w:r>
        <w:rPr>
          <w:rFonts w:ascii="宋体" w:hAnsi="宋体" w:eastAsia="宋体" w:cs="宋体"/>
          <w:sz w:val="24"/>
        </w:rPr>
        <w:t xml:space="preserve">合计，再形成工程项目总价，见附表一《最高投标限价/施工投标报价计算规则表》。 </w:t>
      </w:r>
    </w:p>
    <w:p>
      <w:pPr>
        <w:spacing w:line="360" w:lineRule="auto"/>
        <w:ind w:left="850" w:right="-15" w:hanging="10"/>
        <w:jc w:val="both"/>
      </w:pPr>
      <w:r>
        <w:rPr>
          <w:rFonts w:ascii="宋体" w:hAnsi="宋体" w:eastAsia="宋体" w:cs="宋体"/>
          <w:sz w:val="24"/>
        </w:rPr>
        <w:t xml:space="preserve">（二）综合单价计算规则，见附表二《综合单价计算规则表》。 </w:t>
      </w:r>
    </w:p>
    <w:p>
      <w:pPr>
        <w:tabs>
          <w:tab w:val="left" w:pos="7938"/>
          <w:tab w:val="left" w:pos="8222"/>
        </w:tabs>
        <w:spacing w:line="414" w:lineRule="auto"/>
        <w:ind w:left="345" w:right="-22" w:firstLine="480"/>
        <w:jc w:val="both"/>
        <w:rPr>
          <w:rFonts w:ascii="宋体" w:hAnsi="宋体" w:eastAsia="宋体" w:cs="宋体"/>
          <w:sz w:val="24"/>
          <w:highlight w:val="none"/>
        </w:rPr>
      </w:pPr>
      <w:r>
        <w:rPr>
          <w:rFonts w:ascii="宋体" w:hAnsi="宋体" w:eastAsia="宋体" w:cs="宋体"/>
          <w:sz w:val="24"/>
          <w:highlight w:val="none"/>
        </w:rPr>
        <w:t>三、费用规则</w:t>
      </w:r>
    </w:p>
    <w:p>
      <w:pPr>
        <w:tabs>
          <w:tab w:val="left" w:pos="7938"/>
          <w:tab w:val="left" w:pos="8222"/>
        </w:tabs>
        <w:spacing w:line="414" w:lineRule="auto"/>
        <w:ind w:left="345" w:right="-22" w:firstLine="480"/>
        <w:jc w:val="both"/>
        <w:rPr>
          <w:rFonts w:ascii="宋体" w:hAnsi="宋体" w:eastAsia="宋体" w:cs="宋体"/>
          <w:sz w:val="24"/>
        </w:rPr>
      </w:pPr>
      <w:r>
        <w:rPr>
          <w:rFonts w:hint="eastAsia" w:ascii="宋体" w:hAnsi="宋体" w:eastAsia="宋体" w:cs="宋体"/>
          <w:sz w:val="24"/>
        </w:rPr>
        <w:t>最高投标限价中安全文明施工费、其他措施项目费的计算基数按照《关于调整本市建设工程规费项目设置等相关事项的通知》（沪建标定联 [2023]120号）文件规定执行。</w:t>
      </w:r>
    </w:p>
    <w:p>
      <w:pPr>
        <w:tabs>
          <w:tab w:val="left" w:pos="7938"/>
          <w:tab w:val="left" w:pos="8222"/>
        </w:tabs>
        <w:spacing w:line="414" w:lineRule="auto"/>
        <w:ind w:left="345" w:right="-22" w:firstLine="480"/>
        <w:jc w:val="both"/>
        <w:rPr>
          <w:rFonts w:ascii="宋体" w:hAnsi="宋体" w:eastAsia="宋体" w:cs="宋体"/>
          <w:sz w:val="24"/>
        </w:rPr>
      </w:pPr>
    </w:p>
    <w:p>
      <w:pPr>
        <w:tabs>
          <w:tab w:val="left" w:pos="7938"/>
          <w:tab w:val="left" w:pos="8222"/>
        </w:tabs>
        <w:spacing w:line="414" w:lineRule="auto"/>
        <w:ind w:left="345" w:right="-22" w:firstLine="480"/>
        <w:jc w:val="both"/>
      </w:pPr>
    </w:p>
    <w:p>
      <w:pPr>
        <w:spacing w:line="240" w:lineRule="auto"/>
        <w:ind w:left="360"/>
        <w:jc w:val="both"/>
      </w:pPr>
      <w:r>
        <w:rPr>
          <w:sz w:val="24"/>
        </w:rPr>
        <w:t xml:space="preserve"> </w:t>
      </w:r>
      <w:r>
        <w:rPr>
          <w:sz w:val="24"/>
        </w:rPr>
        <w:tab/>
      </w:r>
      <w:r>
        <w:rPr>
          <w:sz w:val="24"/>
        </w:rPr>
        <w:t xml:space="preserve"> </w:t>
      </w:r>
      <w:r>
        <w:br w:type="page"/>
      </w:r>
    </w:p>
    <w:p>
      <w:pPr>
        <w:spacing w:after="191"/>
        <w:ind w:right="1362"/>
        <w:jc w:val="both"/>
      </w:pPr>
      <w:r>
        <w:rPr>
          <w:rFonts w:ascii="黑体" w:hAnsi="黑体" w:eastAsia="黑体" w:cs="黑体"/>
          <w:sz w:val="28"/>
        </w:rPr>
        <w:t>附表一、最高投标限价</w:t>
      </w:r>
      <w:r>
        <w:rPr>
          <w:rFonts w:hint="eastAsia" w:ascii="黑体" w:hAnsi="黑体" w:eastAsia="黑体" w:cs="黑体"/>
          <w:sz w:val="28"/>
          <w:lang w:val="en-US" w:eastAsia="zh-CN"/>
        </w:rPr>
        <w:t>/</w:t>
      </w:r>
      <w:r>
        <w:rPr>
          <w:rFonts w:ascii="黑体" w:hAnsi="黑体" w:eastAsia="黑体" w:cs="黑体"/>
          <w:sz w:val="28"/>
        </w:rPr>
        <w:t xml:space="preserve">施工投标报价计算规则表 </w:t>
      </w:r>
    </w:p>
    <w:tbl>
      <w:tblPr>
        <w:tblStyle w:val="15"/>
        <w:tblW w:w="9808" w:type="dxa"/>
        <w:tblInd w:w="-389" w:type="dxa"/>
        <w:tblLayout w:type="autofit"/>
        <w:tblCellMar>
          <w:top w:w="70" w:type="dxa"/>
          <w:left w:w="0" w:type="dxa"/>
          <w:bottom w:w="0" w:type="dxa"/>
          <w:right w:w="115" w:type="dxa"/>
        </w:tblCellMar>
      </w:tblPr>
      <w:tblGrid>
        <w:gridCol w:w="752"/>
        <w:gridCol w:w="1274"/>
        <w:gridCol w:w="1519"/>
        <w:gridCol w:w="3260"/>
        <w:gridCol w:w="3003"/>
      </w:tblGrid>
      <w:tr>
        <w:tblPrEx>
          <w:tblCellMar>
            <w:top w:w="70" w:type="dxa"/>
            <w:left w:w="0" w:type="dxa"/>
            <w:bottom w:w="0" w:type="dxa"/>
            <w:right w:w="115" w:type="dxa"/>
          </w:tblCellMar>
        </w:tblPrEx>
        <w:trPr>
          <w:trHeight w:val="504"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ind w:left="134"/>
              <w:jc w:val="both"/>
            </w:pPr>
            <w:r>
              <w:rPr>
                <w:rFonts w:ascii="宋体" w:hAnsi="宋体" w:eastAsia="宋体" w:cs="宋体"/>
                <w:sz w:val="24"/>
              </w:rPr>
              <w:t>序号</w:t>
            </w:r>
            <w:r>
              <w:rPr>
                <w:sz w:val="24"/>
              </w:rPr>
              <w:t xml:space="preserve"> </w:t>
            </w:r>
          </w:p>
        </w:tc>
        <w:tc>
          <w:tcPr>
            <w:tcW w:w="2793" w:type="dxa"/>
            <w:gridSpan w:val="2"/>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项目名称</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计算式</w:t>
            </w:r>
            <w:r>
              <w:rPr>
                <w:sz w:val="24"/>
              </w:rPr>
              <w:t xml:space="preserve"> </w:t>
            </w:r>
          </w:p>
        </w:tc>
        <w:tc>
          <w:tcPr>
            <w:tcW w:w="3003"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备注</w:t>
            </w:r>
            <w:r>
              <w:rPr>
                <w:sz w:val="24"/>
              </w:rPr>
              <w:t xml:space="preserve"> </w:t>
            </w:r>
          </w:p>
        </w:tc>
      </w:tr>
      <w:tr>
        <w:tblPrEx>
          <w:tblCellMar>
            <w:top w:w="70" w:type="dxa"/>
            <w:left w:w="0" w:type="dxa"/>
            <w:bottom w:w="0" w:type="dxa"/>
            <w:right w:w="115" w:type="dxa"/>
          </w:tblCellMar>
        </w:tblPrEx>
        <w:trPr>
          <w:trHeight w:val="2164"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ind w:left="255"/>
              <w:jc w:val="both"/>
            </w:pPr>
            <w:r>
              <w:rPr>
                <w:rFonts w:ascii="宋体" w:hAnsi="宋体" w:eastAsia="宋体" w:cs="宋体"/>
                <w:sz w:val="24"/>
              </w:rPr>
              <w:t>一</w:t>
            </w:r>
            <w:r>
              <w:rPr>
                <w:sz w:val="24"/>
              </w:rPr>
              <w:t xml:space="preserve"> </w:t>
            </w:r>
          </w:p>
        </w:tc>
        <w:tc>
          <w:tcPr>
            <w:tcW w:w="2793" w:type="dxa"/>
            <w:gridSpan w:val="2"/>
            <w:tcBorders>
              <w:top w:val="single" w:color="000000" w:sz="4" w:space="0"/>
              <w:left w:val="single" w:color="000000" w:sz="4" w:space="0"/>
              <w:bottom w:val="single" w:color="000000" w:sz="4" w:space="0"/>
              <w:right w:val="single" w:color="000000" w:sz="4" w:space="0"/>
            </w:tcBorders>
            <w:vAlign w:val="center"/>
          </w:tcPr>
          <w:p>
            <w:pPr>
              <w:ind w:left="106"/>
              <w:jc w:val="both"/>
            </w:pPr>
            <w:r>
              <w:rPr>
                <w:rFonts w:ascii="宋体" w:hAnsi="宋体" w:eastAsia="宋体" w:cs="宋体"/>
                <w:sz w:val="24"/>
              </w:rPr>
              <w:t>分部分项工程费</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vAlign w:val="center"/>
          </w:tcPr>
          <w:p>
            <w:pPr>
              <w:ind w:left="108"/>
              <w:jc w:val="both"/>
            </w:pPr>
            <w:r>
              <w:rPr>
                <w:rFonts w:ascii="宋体" w:hAnsi="宋体" w:eastAsia="宋体" w:cs="宋体"/>
                <w:sz w:val="24"/>
              </w:rPr>
              <w:t>∑（工程量×综合单价）</w:t>
            </w:r>
            <w:r>
              <w:rPr>
                <w:sz w:val="24"/>
              </w:rPr>
              <w:t xml:space="preserve"> </w:t>
            </w:r>
          </w:p>
        </w:tc>
        <w:tc>
          <w:tcPr>
            <w:tcW w:w="3003" w:type="dxa"/>
            <w:tcBorders>
              <w:top w:val="single" w:color="000000" w:sz="4" w:space="0"/>
              <w:left w:val="single" w:color="000000" w:sz="4" w:space="0"/>
              <w:bottom w:val="single" w:color="000000" w:sz="4" w:space="0"/>
              <w:right w:val="single" w:color="000000" w:sz="4" w:space="0"/>
            </w:tcBorders>
          </w:tcPr>
          <w:p>
            <w:pPr>
              <w:ind w:left="106"/>
              <w:jc w:val="both"/>
              <w:rPr>
                <w:rFonts w:ascii="宋体" w:hAnsi="宋体" w:eastAsia="宋体" w:cs="宋体"/>
                <w:sz w:val="24"/>
              </w:rPr>
            </w:pPr>
          </w:p>
          <w:p>
            <w:pPr>
              <w:ind w:left="106"/>
              <w:jc w:val="both"/>
            </w:pPr>
            <w:r>
              <w:rPr>
                <w:rFonts w:ascii="宋体" w:hAnsi="宋体" w:eastAsia="宋体" w:cs="宋体"/>
                <w:sz w:val="24"/>
              </w:rPr>
              <w:t>综合单价组成见</w:t>
            </w:r>
            <w:r>
              <w:rPr>
                <w:rFonts w:hint="eastAsia" w:ascii="宋体" w:hAnsi="宋体" w:eastAsia="宋体" w:cs="宋体"/>
                <w:sz w:val="24"/>
                <w:lang w:val="en-US" w:eastAsia="zh-CN"/>
              </w:rPr>
              <w:t>附表2</w:t>
            </w:r>
            <w:r>
              <w:rPr>
                <w:rFonts w:hint="eastAsia" w:ascii="宋体" w:hAnsi="宋体" w:eastAsia="宋体" w:cs="宋体"/>
                <w:sz w:val="24"/>
              </w:rPr>
              <w:t>综合单价计算规则表</w:t>
            </w:r>
            <w:r>
              <w:rPr>
                <w:rFonts w:ascii="宋体" w:hAnsi="宋体" w:eastAsia="宋体" w:cs="宋体"/>
                <w:sz w:val="24"/>
              </w:rPr>
              <w:t>。</w:t>
            </w:r>
            <w:r>
              <w:rPr>
                <w:sz w:val="24"/>
              </w:rPr>
              <w:t xml:space="preserve"> </w:t>
            </w:r>
            <w:r>
              <w:rPr>
                <w:rFonts w:ascii="宋体" w:hAnsi="宋体" w:eastAsia="宋体" w:cs="宋体"/>
                <w:sz w:val="24"/>
              </w:rPr>
              <w:t>如有，则包含材料和设备暂估价。</w:t>
            </w:r>
            <w:r>
              <w:rPr>
                <w:sz w:val="24"/>
              </w:rPr>
              <w:t xml:space="preserve"> </w:t>
            </w:r>
          </w:p>
        </w:tc>
      </w:tr>
      <w:tr>
        <w:tblPrEx>
          <w:tblCellMar>
            <w:top w:w="70" w:type="dxa"/>
            <w:left w:w="0" w:type="dxa"/>
            <w:bottom w:w="0" w:type="dxa"/>
            <w:right w:w="115" w:type="dxa"/>
          </w:tblCellMar>
        </w:tblPrEx>
        <w:trPr>
          <w:trHeight w:val="350" w:hRule="atLeast"/>
        </w:trPr>
        <w:tc>
          <w:tcPr>
            <w:tcW w:w="752" w:type="dxa"/>
            <w:tcBorders>
              <w:top w:val="single" w:color="000000" w:sz="4" w:space="0"/>
              <w:left w:val="single" w:color="000000" w:sz="4" w:space="0"/>
              <w:bottom w:val="single" w:color="000000" w:sz="4" w:space="0"/>
              <w:right w:val="single" w:color="000000" w:sz="4" w:space="0"/>
            </w:tcBorders>
          </w:tcPr>
          <w:p>
            <w:pPr>
              <w:ind w:left="255"/>
              <w:jc w:val="both"/>
            </w:pPr>
            <w:r>
              <w:rPr>
                <w:rFonts w:ascii="宋体" w:hAnsi="宋体" w:eastAsia="宋体" w:cs="宋体"/>
                <w:sz w:val="24"/>
              </w:rPr>
              <w:t>二</w:t>
            </w:r>
            <w:r>
              <w:rPr>
                <w:sz w:val="24"/>
              </w:rPr>
              <w:t xml:space="preserve"> </w:t>
            </w:r>
          </w:p>
        </w:tc>
        <w:tc>
          <w:tcPr>
            <w:tcW w:w="2793" w:type="dxa"/>
            <w:gridSpan w:val="2"/>
            <w:tcBorders>
              <w:top w:val="single" w:color="000000" w:sz="4" w:space="0"/>
              <w:left w:val="single" w:color="000000" w:sz="4" w:space="0"/>
              <w:bottom w:val="single" w:color="000000" w:sz="4" w:space="0"/>
              <w:right w:val="single" w:color="000000" w:sz="4" w:space="0"/>
            </w:tcBorders>
          </w:tcPr>
          <w:p>
            <w:pPr>
              <w:ind w:left="106"/>
              <w:jc w:val="both"/>
            </w:pPr>
            <w:r>
              <w:rPr>
                <w:rFonts w:ascii="宋体" w:hAnsi="宋体" w:eastAsia="宋体" w:cs="宋体"/>
                <w:sz w:val="24"/>
              </w:rPr>
              <w:t>措施项目费</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tcPr>
          <w:p>
            <w:pPr>
              <w:ind w:left="108"/>
              <w:jc w:val="both"/>
            </w:pPr>
            <w:r>
              <w:rPr>
                <w:rFonts w:ascii="宋体" w:hAnsi="宋体" w:eastAsia="宋体" w:cs="宋体"/>
                <w:sz w:val="24"/>
              </w:rPr>
              <w:t>合计</w:t>
            </w:r>
            <w:r>
              <w:rPr>
                <w:sz w:val="24"/>
              </w:rPr>
              <w:t xml:space="preserve">=1+2 </w:t>
            </w:r>
          </w:p>
        </w:tc>
        <w:tc>
          <w:tcPr>
            <w:tcW w:w="3003" w:type="dxa"/>
            <w:tcBorders>
              <w:top w:val="single" w:color="000000" w:sz="4" w:space="0"/>
              <w:left w:val="single" w:color="000000" w:sz="4" w:space="0"/>
              <w:bottom w:val="single" w:color="000000" w:sz="4" w:space="0"/>
              <w:right w:val="single" w:color="000000" w:sz="4" w:space="0"/>
            </w:tcBorders>
          </w:tcPr>
          <w:p>
            <w:pPr>
              <w:ind w:left="106"/>
              <w:jc w:val="both"/>
            </w:pPr>
            <w:r>
              <w:rPr>
                <w:sz w:val="24"/>
              </w:rPr>
              <w:t xml:space="preserve"> </w:t>
            </w:r>
          </w:p>
        </w:tc>
      </w:tr>
      <w:tr>
        <w:trPr>
          <w:trHeight w:val="689" w:hRule="atLeast"/>
        </w:trPr>
        <w:tc>
          <w:tcPr>
            <w:tcW w:w="752"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1</w:t>
            </w:r>
          </w:p>
        </w:tc>
        <w:tc>
          <w:tcPr>
            <w:tcW w:w="1274" w:type="dxa"/>
            <w:vMerge w:val="restart"/>
            <w:tcBorders>
              <w:top w:val="single" w:color="000000" w:sz="4" w:space="0"/>
              <w:left w:val="single" w:color="000000" w:sz="4" w:space="0"/>
              <w:bottom w:val="single" w:color="000000" w:sz="4" w:space="0"/>
              <w:right w:val="single" w:color="000000" w:sz="4" w:space="0"/>
            </w:tcBorders>
            <w:vAlign w:val="center"/>
          </w:tcPr>
          <w:p>
            <w:pPr>
              <w:spacing w:after="88" w:line="287" w:lineRule="auto"/>
              <w:jc w:val="center"/>
            </w:pPr>
            <w:r>
              <w:rPr>
                <w:rFonts w:ascii="宋体" w:hAnsi="宋体" w:eastAsia="宋体" w:cs="宋体"/>
                <w:sz w:val="24"/>
              </w:rPr>
              <w:t>整体措施费（总价</w:t>
            </w:r>
          </w:p>
          <w:p>
            <w:pPr>
              <w:ind w:left="106"/>
              <w:jc w:val="center"/>
            </w:pPr>
            <w:r>
              <w:rPr>
                <w:rFonts w:ascii="宋体" w:hAnsi="宋体" w:eastAsia="宋体" w:cs="宋体"/>
                <w:sz w:val="24"/>
              </w:rPr>
              <w:t>措施费）</w:t>
            </w:r>
          </w:p>
        </w:tc>
        <w:tc>
          <w:tcPr>
            <w:tcW w:w="1519"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安全文明施工费</w:t>
            </w:r>
          </w:p>
        </w:tc>
        <w:tc>
          <w:tcPr>
            <w:tcW w:w="3260" w:type="dxa"/>
            <w:tcBorders>
              <w:top w:val="single" w:color="000000" w:sz="4" w:space="0"/>
              <w:left w:val="single" w:color="000000" w:sz="4" w:space="0"/>
              <w:bottom w:val="single" w:color="000000" w:sz="4" w:space="0"/>
              <w:right w:val="single" w:color="000000" w:sz="4" w:space="0"/>
            </w:tcBorders>
            <w:vAlign w:val="center"/>
          </w:tcPr>
          <w:p>
            <w:pPr>
              <w:ind w:left="108"/>
              <w:jc w:val="both"/>
            </w:pPr>
            <w:r>
              <w:rPr>
                <w:rFonts w:hint="eastAsia"/>
                <w:sz w:val="24"/>
              </w:rPr>
              <w:t>按项自行报价</w:t>
            </w:r>
          </w:p>
        </w:tc>
        <w:tc>
          <w:tcPr>
            <w:tcW w:w="3003" w:type="dxa"/>
            <w:tcBorders>
              <w:top w:val="single" w:color="000000" w:sz="4" w:space="0"/>
              <w:left w:val="single" w:color="000000" w:sz="4" w:space="0"/>
              <w:bottom w:val="single" w:color="000000" w:sz="4" w:space="0"/>
              <w:right w:val="single" w:color="000000" w:sz="4" w:space="0"/>
            </w:tcBorders>
            <w:vAlign w:val="center"/>
          </w:tcPr>
          <w:p>
            <w:pPr>
              <w:ind w:left="106"/>
              <w:jc w:val="both"/>
            </w:pPr>
            <w:r>
              <w:rPr>
                <w:rFonts w:hint="eastAsia"/>
                <w:sz w:val="24"/>
                <w:lang w:val="en-US" w:eastAsia="zh-CN"/>
              </w:rPr>
              <w:t>编制最高投标限价参考沪建标定联[2023]120号。</w:t>
            </w:r>
          </w:p>
        </w:tc>
      </w:tr>
      <w:tr>
        <w:tblPrEx>
          <w:tblCellMar>
            <w:top w:w="70" w:type="dxa"/>
            <w:left w:w="0" w:type="dxa"/>
            <w:bottom w:w="0" w:type="dxa"/>
            <w:right w:w="115" w:type="dxa"/>
          </w:tblCellMar>
        </w:tblPrEx>
        <w:trPr>
          <w:trHeight w:val="715" w:hRule="atLeast"/>
        </w:trPr>
        <w:tc>
          <w:tcPr>
            <w:tcW w:w="0" w:type="auto"/>
            <w:vMerge w:val="continue"/>
            <w:tcBorders>
              <w:top w:val="nil"/>
              <w:left w:val="single" w:color="000000" w:sz="4" w:space="0"/>
              <w:bottom w:val="single" w:color="000000" w:sz="4" w:space="0"/>
              <w:right w:val="single" w:color="000000" w:sz="4" w:space="0"/>
            </w:tcBorders>
            <w:vAlign w:val="center"/>
          </w:tcPr>
          <w:p>
            <w:pPr>
              <w:jc w:val="center"/>
            </w:pPr>
          </w:p>
        </w:tc>
        <w:tc>
          <w:tcPr>
            <w:tcW w:w="0" w:type="auto"/>
            <w:vMerge w:val="continue"/>
            <w:tcBorders>
              <w:top w:val="nil"/>
              <w:left w:val="single" w:color="000000" w:sz="4" w:space="0"/>
              <w:bottom w:val="single" w:color="000000" w:sz="4" w:space="0"/>
              <w:right w:val="single" w:color="000000" w:sz="4" w:space="0"/>
            </w:tcBorders>
          </w:tcPr>
          <w:p>
            <w:pPr>
              <w:jc w:val="both"/>
            </w:pPr>
          </w:p>
        </w:tc>
        <w:tc>
          <w:tcPr>
            <w:tcW w:w="1519" w:type="dxa"/>
            <w:tcBorders>
              <w:top w:val="single" w:color="000000" w:sz="4" w:space="0"/>
              <w:left w:val="single" w:color="000000" w:sz="4" w:space="0"/>
              <w:bottom w:val="single" w:color="000000" w:sz="4" w:space="0"/>
              <w:right w:val="single" w:color="000000" w:sz="4" w:space="0"/>
            </w:tcBorders>
            <w:vAlign w:val="center"/>
          </w:tcPr>
          <w:p>
            <w:pPr>
              <w:ind w:left="108"/>
              <w:jc w:val="center"/>
            </w:pPr>
            <w:r>
              <w:rPr>
                <w:rFonts w:ascii="宋体" w:hAnsi="宋体" w:eastAsia="宋体" w:cs="宋体"/>
                <w:sz w:val="24"/>
              </w:rPr>
              <w:t>其他措施费</w:t>
            </w:r>
          </w:p>
        </w:tc>
        <w:tc>
          <w:tcPr>
            <w:tcW w:w="3260" w:type="dxa"/>
            <w:tcBorders>
              <w:top w:val="single" w:color="000000" w:sz="4" w:space="0"/>
              <w:left w:val="single" w:color="000000" w:sz="4" w:space="0"/>
              <w:bottom w:val="single" w:color="000000" w:sz="4" w:space="0"/>
              <w:right w:val="single" w:color="000000" w:sz="4" w:space="0"/>
            </w:tcBorders>
            <w:vAlign w:val="center"/>
          </w:tcPr>
          <w:p>
            <w:pPr>
              <w:ind w:left="108"/>
              <w:jc w:val="both"/>
            </w:pPr>
            <w:r>
              <w:rPr>
                <w:rFonts w:hint="eastAsia"/>
                <w:sz w:val="24"/>
              </w:rPr>
              <w:t>按项自行报价</w:t>
            </w:r>
          </w:p>
        </w:tc>
        <w:tc>
          <w:tcPr>
            <w:tcW w:w="3003" w:type="dxa"/>
            <w:tcBorders>
              <w:top w:val="single" w:color="000000" w:sz="4" w:space="0"/>
              <w:left w:val="single" w:color="000000" w:sz="4" w:space="0"/>
              <w:bottom w:val="single" w:color="000000" w:sz="4" w:space="0"/>
              <w:right w:val="single" w:color="000000" w:sz="4" w:space="0"/>
            </w:tcBorders>
          </w:tcPr>
          <w:p>
            <w:pPr>
              <w:ind w:left="106"/>
              <w:jc w:val="both"/>
            </w:pPr>
          </w:p>
        </w:tc>
      </w:tr>
      <w:tr>
        <w:tblPrEx>
          <w:tblCellMar>
            <w:top w:w="70" w:type="dxa"/>
            <w:left w:w="0" w:type="dxa"/>
            <w:bottom w:w="0" w:type="dxa"/>
            <w:right w:w="115" w:type="dxa"/>
          </w:tblCellMar>
        </w:tblPrEx>
        <w:trPr>
          <w:trHeight w:val="689"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2</w:t>
            </w:r>
          </w:p>
        </w:tc>
        <w:tc>
          <w:tcPr>
            <w:tcW w:w="2793" w:type="dxa"/>
            <w:gridSpan w:val="2"/>
            <w:tcBorders>
              <w:top w:val="single" w:color="000000" w:sz="4" w:space="0"/>
              <w:left w:val="single" w:color="000000" w:sz="4" w:space="0"/>
              <w:bottom w:val="single" w:color="000000" w:sz="4" w:space="0"/>
              <w:right w:val="single" w:color="000000" w:sz="4" w:space="0"/>
            </w:tcBorders>
          </w:tcPr>
          <w:p>
            <w:pPr>
              <w:spacing w:after="92" w:line="240" w:lineRule="auto"/>
              <w:ind w:left="106"/>
              <w:jc w:val="both"/>
            </w:pPr>
            <w:r>
              <w:rPr>
                <w:rFonts w:ascii="宋体" w:hAnsi="宋体" w:eastAsia="宋体" w:cs="宋体"/>
                <w:sz w:val="24"/>
              </w:rPr>
              <w:t>单项措施费（单价措施</w:t>
            </w:r>
          </w:p>
          <w:p>
            <w:pPr>
              <w:ind w:left="106"/>
              <w:jc w:val="both"/>
            </w:pPr>
            <w:r>
              <w:rPr>
                <w:rFonts w:ascii="宋体" w:hAnsi="宋体" w:eastAsia="宋体" w:cs="宋体"/>
                <w:sz w:val="24"/>
              </w:rPr>
              <w:t>费）</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tcPr>
          <w:p>
            <w:pPr>
              <w:spacing w:after="92" w:line="240" w:lineRule="auto"/>
              <w:ind w:left="108"/>
              <w:jc w:val="both"/>
            </w:pPr>
            <w:r>
              <w:rPr>
                <w:rFonts w:ascii="宋体" w:hAnsi="宋体" w:eastAsia="宋体" w:cs="宋体"/>
                <w:sz w:val="24"/>
              </w:rPr>
              <w:t>∑（措施项目工程量×综合单价）</w:t>
            </w:r>
            <w:r>
              <w:rPr>
                <w:sz w:val="24"/>
              </w:rPr>
              <w:t xml:space="preserve"> </w:t>
            </w:r>
          </w:p>
        </w:tc>
        <w:tc>
          <w:tcPr>
            <w:tcW w:w="3003" w:type="dxa"/>
            <w:tcBorders>
              <w:top w:val="single" w:color="000000" w:sz="4" w:space="0"/>
              <w:left w:val="single" w:color="000000" w:sz="4" w:space="0"/>
              <w:bottom w:val="single" w:color="000000" w:sz="4" w:space="0"/>
              <w:right w:val="single" w:color="000000" w:sz="4" w:space="0"/>
            </w:tcBorders>
          </w:tcPr>
          <w:p>
            <w:pPr>
              <w:ind w:left="106"/>
              <w:jc w:val="both"/>
            </w:pPr>
          </w:p>
        </w:tc>
      </w:tr>
      <w:tr>
        <w:tblPrEx>
          <w:tblCellMar>
            <w:top w:w="70" w:type="dxa"/>
            <w:left w:w="0" w:type="dxa"/>
            <w:bottom w:w="0" w:type="dxa"/>
            <w:right w:w="115" w:type="dxa"/>
          </w:tblCellMar>
        </w:tblPrEx>
        <w:trPr>
          <w:trHeight w:val="350"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三</w:t>
            </w:r>
          </w:p>
        </w:tc>
        <w:tc>
          <w:tcPr>
            <w:tcW w:w="2793" w:type="dxa"/>
            <w:gridSpan w:val="2"/>
            <w:tcBorders>
              <w:top w:val="single" w:color="000000" w:sz="4" w:space="0"/>
              <w:left w:val="single" w:color="000000" w:sz="4" w:space="0"/>
              <w:bottom w:val="single" w:color="000000" w:sz="4" w:space="0"/>
              <w:right w:val="single" w:color="000000" w:sz="4" w:space="0"/>
            </w:tcBorders>
          </w:tcPr>
          <w:p>
            <w:pPr>
              <w:ind w:left="106"/>
              <w:jc w:val="both"/>
            </w:pPr>
            <w:r>
              <w:rPr>
                <w:rFonts w:ascii="宋体" w:hAnsi="宋体" w:eastAsia="宋体" w:cs="宋体"/>
                <w:sz w:val="24"/>
              </w:rPr>
              <w:t>其他项目费</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tcPr>
          <w:p>
            <w:pPr>
              <w:ind w:left="108"/>
              <w:jc w:val="both"/>
            </w:pPr>
            <w:r>
              <w:rPr>
                <w:rFonts w:ascii="宋体" w:hAnsi="宋体" w:eastAsia="宋体" w:cs="宋体"/>
                <w:sz w:val="24"/>
              </w:rPr>
              <w:t>合计</w:t>
            </w:r>
            <w:r>
              <w:rPr>
                <w:sz w:val="24"/>
              </w:rPr>
              <w:t xml:space="preserve">=1+2+3+4 </w:t>
            </w:r>
          </w:p>
        </w:tc>
        <w:tc>
          <w:tcPr>
            <w:tcW w:w="3003" w:type="dxa"/>
            <w:tcBorders>
              <w:top w:val="single" w:color="000000" w:sz="4" w:space="0"/>
              <w:left w:val="single" w:color="000000" w:sz="4" w:space="0"/>
              <w:bottom w:val="single" w:color="000000" w:sz="4" w:space="0"/>
              <w:right w:val="single" w:color="000000" w:sz="4" w:space="0"/>
            </w:tcBorders>
          </w:tcPr>
          <w:p>
            <w:pPr>
              <w:ind w:left="106"/>
              <w:jc w:val="both"/>
            </w:pPr>
            <w:r>
              <w:rPr>
                <w:sz w:val="24"/>
              </w:rPr>
              <w:t xml:space="preserve"> </w:t>
            </w:r>
          </w:p>
        </w:tc>
      </w:tr>
      <w:tr>
        <w:tblPrEx>
          <w:tblCellMar>
            <w:top w:w="70" w:type="dxa"/>
            <w:left w:w="0" w:type="dxa"/>
            <w:bottom w:w="0" w:type="dxa"/>
            <w:right w:w="115" w:type="dxa"/>
          </w:tblCellMar>
        </w:tblPrEx>
        <w:trPr>
          <w:trHeight w:val="350"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1</w:t>
            </w:r>
          </w:p>
        </w:tc>
        <w:tc>
          <w:tcPr>
            <w:tcW w:w="2793" w:type="dxa"/>
            <w:gridSpan w:val="2"/>
            <w:tcBorders>
              <w:top w:val="single" w:color="000000" w:sz="4" w:space="0"/>
              <w:left w:val="single" w:color="000000" w:sz="4" w:space="0"/>
              <w:bottom w:val="single" w:color="000000" w:sz="4" w:space="0"/>
              <w:right w:val="single" w:color="000000" w:sz="4" w:space="0"/>
            </w:tcBorders>
          </w:tcPr>
          <w:p>
            <w:pPr>
              <w:ind w:left="106"/>
              <w:jc w:val="both"/>
            </w:pPr>
            <w:r>
              <w:rPr>
                <w:rFonts w:ascii="宋体" w:hAnsi="宋体" w:eastAsia="宋体" w:cs="宋体"/>
                <w:sz w:val="24"/>
              </w:rPr>
              <w:t>暂列金额</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tcPr>
          <w:p>
            <w:pPr>
              <w:ind w:left="108"/>
              <w:jc w:val="both"/>
            </w:pPr>
            <w:r>
              <w:rPr>
                <w:rFonts w:ascii="宋体" w:hAnsi="宋体" w:eastAsia="宋体" w:cs="宋体"/>
                <w:sz w:val="24"/>
              </w:rPr>
              <w:t>暂列金额明细表合计</w:t>
            </w:r>
            <w:r>
              <w:rPr>
                <w:sz w:val="24"/>
              </w:rPr>
              <w:t xml:space="preserve"> </w:t>
            </w:r>
          </w:p>
        </w:tc>
        <w:tc>
          <w:tcPr>
            <w:tcW w:w="3003" w:type="dxa"/>
            <w:tcBorders>
              <w:top w:val="single" w:color="000000" w:sz="4" w:space="0"/>
              <w:left w:val="single" w:color="000000" w:sz="4" w:space="0"/>
              <w:bottom w:val="single" w:color="000000" w:sz="4" w:space="0"/>
              <w:right w:val="single" w:color="000000" w:sz="4" w:space="0"/>
            </w:tcBorders>
          </w:tcPr>
          <w:p>
            <w:pPr>
              <w:ind w:left="106"/>
              <w:jc w:val="both"/>
            </w:pPr>
            <w:r>
              <w:rPr>
                <w:rFonts w:ascii="宋体" w:hAnsi="宋体" w:eastAsia="宋体" w:cs="宋体"/>
                <w:sz w:val="24"/>
              </w:rPr>
              <w:t>见暂列金额明细表</w:t>
            </w:r>
            <w:r>
              <w:rPr>
                <w:sz w:val="24"/>
              </w:rPr>
              <w:t xml:space="preserve"> </w:t>
            </w:r>
          </w:p>
        </w:tc>
      </w:tr>
      <w:tr>
        <w:tblPrEx>
          <w:tblCellMar>
            <w:top w:w="70" w:type="dxa"/>
            <w:left w:w="0" w:type="dxa"/>
            <w:bottom w:w="0" w:type="dxa"/>
            <w:right w:w="115" w:type="dxa"/>
          </w:tblCellMar>
        </w:tblPrEx>
        <w:trPr>
          <w:trHeight w:val="689"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2</w:t>
            </w:r>
          </w:p>
        </w:tc>
        <w:tc>
          <w:tcPr>
            <w:tcW w:w="2793" w:type="dxa"/>
            <w:gridSpan w:val="2"/>
            <w:tcBorders>
              <w:top w:val="single" w:color="000000" w:sz="4" w:space="0"/>
              <w:left w:val="single" w:color="000000" w:sz="4" w:space="0"/>
              <w:bottom w:val="single" w:color="000000" w:sz="4" w:space="0"/>
              <w:right w:val="single" w:color="000000" w:sz="4" w:space="0"/>
            </w:tcBorders>
            <w:vAlign w:val="center"/>
          </w:tcPr>
          <w:p>
            <w:pPr>
              <w:ind w:left="106"/>
              <w:jc w:val="both"/>
            </w:pPr>
            <w:r>
              <w:rPr>
                <w:rFonts w:ascii="宋体" w:hAnsi="宋体" w:eastAsia="宋体" w:cs="宋体"/>
                <w:sz w:val="24"/>
              </w:rPr>
              <w:t>专业工程暂估价</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vAlign w:val="center"/>
          </w:tcPr>
          <w:p>
            <w:pPr>
              <w:ind w:left="108"/>
              <w:jc w:val="both"/>
            </w:pPr>
            <w:r>
              <w:rPr>
                <w:rFonts w:ascii="宋体" w:hAnsi="宋体" w:eastAsia="宋体" w:cs="宋体"/>
                <w:sz w:val="24"/>
              </w:rPr>
              <w:t>专业工程暂估价表合计</w:t>
            </w:r>
            <w:r>
              <w:rPr>
                <w:sz w:val="24"/>
              </w:rPr>
              <w:t xml:space="preserve"> </w:t>
            </w:r>
          </w:p>
        </w:tc>
        <w:tc>
          <w:tcPr>
            <w:tcW w:w="3003" w:type="dxa"/>
            <w:tcBorders>
              <w:top w:val="single" w:color="000000" w:sz="4" w:space="0"/>
              <w:left w:val="single" w:color="000000" w:sz="4" w:space="0"/>
              <w:bottom w:val="single" w:color="000000" w:sz="4" w:space="0"/>
              <w:right w:val="single" w:color="000000" w:sz="4" w:space="0"/>
            </w:tcBorders>
          </w:tcPr>
          <w:p>
            <w:pPr>
              <w:ind w:left="106"/>
              <w:jc w:val="both"/>
            </w:pPr>
            <w:r>
              <w:rPr>
                <w:rFonts w:ascii="宋体" w:hAnsi="宋体" w:eastAsia="宋体" w:cs="宋体"/>
                <w:sz w:val="24"/>
              </w:rPr>
              <w:t>见专业工程暂估价表（不含材料、设备暂估价）</w:t>
            </w:r>
            <w:r>
              <w:rPr>
                <w:sz w:val="24"/>
              </w:rPr>
              <w:t xml:space="preserve"> </w:t>
            </w:r>
          </w:p>
        </w:tc>
      </w:tr>
      <w:tr>
        <w:tblPrEx>
          <w:tblCellMar>
            <w:top w:w="70" w:type="dxa"/>
            <w:left w:w="0" w:type="dxa"/>
            <w:bottom w:w="0" w:type="dxa"/>
            <w:right w:w="115" w:type="dxa"/>
          </w:tblCellMar>
        </w:tblPrEx>
        <w:trPr>
          <w:trHeight w:val="350"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3</w:t>
            </w:r>
          </w:p>
        </w:tc>
        <w:tc>
          <w:tcPr>
            <w:tcW w:w="2793" w:type="dxa"/>
            <w:gridSpan w:val="2"/>
            <w:tcBorders>
              <w:top w:val="single" w:color="000000" w:sz="4" w:space="0"/>
              <w:left w:val="single" w:color="000000" w:sz="4" w:space="0"/>
              <w:bottom w:val="single" w:color="000000" w:sz="4" w:space="0"/>
              <w:right w:val="single" w:color="000000" w:sz="4" w:space="0"/>
            </w:tcBorders>
          </w:tcPr>
          <w:p>
            <w:pPr>
              <w:ind w:left="106"/>
              <w:jc w:val="both"/>
            </w:pPr>
            <w:r>
              <w:rPr>
                <w:rFonts w:ascii="宋体" w:hAnsi="宋体" w:eastAsia="宋体" w:cs="宋体"/>
                <w:sz w:val="24"/>
              </w:rPr>
              <w:t>计日工</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tcPr>
          <w:p>
            <w:pPr>
              <w:ind w:left="108"/>
              <w:jc w:val="both"/>
            </w:pPr>
            <w:r>
              <w:rPr>
                <w:rFonts w:ascii="宋体" w:hAnsi="宋体" w:eastAsia="宋体" w:cs="宋体"/>
                <w:sz w:val="24"/>
              </w:rPr>
              <w:t>计日工表合计</w:t>
            </w:r>
            <w:r>
              <w:rPr>
                <w:sz w:val="24"/>
              </w:rPr>
              <w:t xml:space="preserve"> </w:t>
            </w:r>
          </w:p>
        </w:tc>
        <w:tc>
          <w:tcPr>
            <w:tcW w:w="3003"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见计日工表</w:t>
            </w:r>
          </w:p>
        </w:tc>
      </w:tr>
      <w:tr>
        <w:tblPrEx>
          <w:tblCellMar>
            <w:top w:w="70" w:type="dxa"/>
            <w:left w:w="0" w:type="dxa"/>
            <w:bottom w:w="0" w:type="dxa"/>
            <w:right w:w="115" w:type="dxa"/>
          </w:tblCellMar>
        </w:tblPrEx>
        <w:trPr>
          <w:trHeight w:val="691"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4</w:t>
            </w:r>
          </w:p>
        </w:tc>
        <w:tc>
          <w:tcPr>
            <w:tcW w:w="2793" w:type="dxa"/>
            <w:gridSpan w:val="2"/>
            <w:tcBorders>
              <w:top w:val="single" w:color="000000" w:sz="4" w:space="0"/>
              <w:left w:val="single" w:color="000000" w:sz="4" w:space="0"/>
              <w:bottom w:val="single" w:color="000000" w:sz="4" w:space="0"/>
              <w:right w:val="single" w:color="000000" w:sz="4" w:space="0"/>
            </w:tcBorders>
            <w:vAlign w:val="center"/>
          </w:tcPr>
          <w:p>
            <w:pPr>
              <w:ind w:left="106"/>
              <w:jc w:val="both"/>
            </w:pPr>
            <w:r>
              <w:rPr>
                <w:rFonts w:ascii="宋体" w:hAnsi="宋体" w:eastAsia="宋体" w:cs="宋体"/>
                <w:sz w:val="24"/>
              </w:rPr>
              <w:t>总承包服务费</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tcPr>
          <w:p>
            <w:pPr>
              <w:ind w:left="108"/>
              <w:jc w:val="both"/>
            </w:pPr>
            <w:r>
              <w:rPr>
                <w:rFonts w:ascii="宋体" w:hAnsi="宋体" w:eastAsia="宋体" w:cs="宋体"/>
                <w:sz w:val="24"/>
              </w:rPr>
              <w:t>发包人发包专业工程、专供材料、设备×自报费率</w:t>
            </w:r>
            <w:r>
              <w:rPr>
                <w:sz w:val="24"/>
              </w:rPr>
              <w:t xml:space="preserve"> </w:t>
            </w:r>
          </w:p>
        </w:tc>
        <w:tc>
          <w:tcPr>
            <w:tcW w:w="3003"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见总承包服务费计价表</w:t>
            </w:r>
          </w:p>
        </w:tc>
      </w:tr>
      <w:tr>
        <w:tblPrEx>
          <w:tblCellMar>
            <w:top w:w="70" w:type="dxa"/>
            <w:left w:w="0" w:type="dxa"/>
            <w:bottom w:w="0" w:type="dxa"/>
            <w:right w:w="115" w:type="dxa"/>
          </w:tblCellMar>
        </w:tblPrEx>
        <w:trPr>
          <w:trHeight w:val="691"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ind w:left="255"/>
              <w:jc w:val="both"/>
            </w:pPr>
            <w:r>
              <w:rPr>
                <w:rFonts w:hint="eastAsia" w:ascii="宋体" w:hAnsi="宋体" w:eastAsia="宋体" w:cs="宋体"/>
                <w:sz w:val="24"/>
                <w:lang w:val="en-US" w:eastAsia="zh-CN"/>
              </w:rPr>
              <w:t>四</w:t>
            </w:r>
            <w:r>
              <w:rPr>
                <w:sz w:val="24"/>
              </w:rPr>
              <w:t xml:space="preserve"> </w:t>
            </w:r>
          </w:p>
        </w:tc>
        <w:tc>
          <w:tcPr>
            <w:tcW w:w="2793" w:type="dxa"/>
            <w:gridSpan w:val="2"/>
            <w:tcBorders>
              <w:top w:val="single" w:color="000000" w:sz="4" w:space="0"/>
              <w:left w:val="single" w:color="000000" w:sz="4" w:space="0"/>
              <w:bottom w:val="single" w:color="000000" w:sz="4" w:space="0"/>
              <w:right w:val="single" w:color="000000" w:sz="4" w:space="0"/>
            </w:tcBorders>
            <w:vAlign w:val="center"/>
          </w:tcPr>
          <w:p>
            <w:pPr>
              <w:ind w:left="106"/>
              <w:jc w:val="both"/>
            </w:pPr>
            <w:r>
              <w:rPr>
                <w:rFonts w:hint="eastAsia" w:ascii="宋体" w:hAnsi="宋体" w:eastAsia="宋体" w:cs="宋体"/>
                <w:sz w:val="24"/>
                <w:lang w:val="en-US" w:eastAsia="zh-CN"/>
              </w:rPr>
              <w:t>增值税</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tcPr>
          <w:p>
            <w:pPr>
              <w:spacing w:after="85" w:line="240" w:lineRule="auto"/>
              <w:ind w:left="108"/>
              <w:jc w:val="both"/>
            </w:pPr>
            <w:r>
              <w:rPr>
                <w:sz w:val="24"/>
              </w:rPr>
              <w:t>[</w:t>
            </w:r>
            <w:r>
              <w:rPr>
                <w:rFonts w:ascii="宋体" w:hAnsi="宋体" w:eastAsia="宋体" w:cs="宋体"/>
                <w:sz w:val="24"/>
              </w:rPr>
              <w:t>（一）</w:t>
            </w:r>
            <w:r>
              <w:rPr>
                <w:sz w:val="24"/>
              </w:rPr>
              <w:t>+</w:t>
            </w:r>
            <w:r>
              <w:rPr>
                <w:rFonts w:ascii="宋体" w:hAnsi="宋体" w:eastAsia="宋体" w:cs="宋体"/>
                <w:sz w:val="24"/>
              </w:rPr>
              <w:t>（二）</w:t>
            </w:r>
            <w:r>
              <w:rPr>
                <w:sz w:val="24"/>
              </w:rPr>
              <w:t>+</w:t>
            </w:r>
            <w:r>
              <w:rPr>
                <w:rFonts w:ascii="宋体" w:hAnsi="宋体" w:eastAsia="宋体" w:cs="宋体"/>
                <w:sz w:val="24"/>
              </w:rPr>
              <w:t>（三）</w:t>
            </w:r>
            <w:r>
              <w:rPr>
                <w:sz w:val="24"/>
              </w:rPr>
              <w:t>]</w:t>
            </w:r>
          </w:p>
          <w:p>
            <w:pPr>
              <w:ind w:left="108"/>
              <w:jc w:val="both"/>
            </w:pPr>
            <w:r>
              <w:rPr>
                <w:rFonts w:ascii="宋体" w:hAnsi="宋体" w:eastAsia="宋体" w:cs="宋体"/>
                <w:sz w:val="24"/>
              </w:rPr>
              <w:t>×规定税率</w:t>
            </w:r>
            <w:r>
              <w:rPr>
                <w:sz w:val="24"/>
              </w:rPr>
              <w:t xml:space="preserve"> </w:t>
            </w:r>
          </w:p>
        </w:tc>
        <w:tc>
          <w:tcPr>
            <w:tcW w:w="3003"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宋体" w:hAnsi="宋体" w:eastAsia="宋体" w:cs="宋体"/>
                <w:sz w:val="24"/>
              </w:rPr>
              <w:t>费率按照沪建市管[2019]19号、沪建标定[2019]176号文件执行</w:t>
            </w:r>
          </w:p>
        </w:tc>
      </w:tr>
      <w:tr>
        <w:tblPrEx>
          <w:tblCellMar>
            <w:top w:w="70" w:type="dxa"/>
            <w:left w:w="0" w:type="dxa"/>
            <w:bottom w:w="0" w:type="dxa"/>
            <w:right w:w="115" w:type="dxa"/>
          </w:tblCellMar>
        </w:tblPrEx>
        <w:trPr>
          <w:trHeight w:val="689"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ind w:left="255"/>
              <w:jc w:val="both"/>
            </w:pPr>
            <w:r>
              <w:rPr>
                <w:rFonts w:hint="eastAsia" w:ascii="宋体" w:hAnsi="宋体" w:eastAsia="宋体" w:cs="宋体"/>
                <w:sz w:val="24"/>
                <w:lang w:val="en-US" w:eastAsia="zh-CN"/>
              </w:rPr>
              <w:t>五</w:t>
            </w:r>
            <w:r>
              <w:rPr>
                <w:sz w:val="24"/>
              </w:rPr>
              <w:t xml:space="preserve"> </w:t>
            </w:r>
          </w:p>
        </w:tc>
        <w:tc>
          <w:tcPr>
            <w:tcW w:w="2793" w:type="dxa"/>
            <w:gridSpan w:val="2"/>
            <w:tcBorders>
              <w:top w:val="single" w:color="000000" w:sz="4" w:space="0"/>
              <w:left w:val="single" w:color="000000" w:sz="4" w:space="0"/>
              <w:bottom w:val="single" w:color="000000" w:sz="4" w:space="0"/>
              <w:right w:val="single" w:color="000000" w:sz="4" w:space="0"/>
            </w:tcBorders>
            <w:vAlign w:val="center"/>
          </w:tcPr>
          <w:p>
            <w:pPr>
              <w:ind w:left="106"/>
              <w:jc w:val="both"/>
            </w:pPr>
            <w:r>
              <w:rPr>
                <w:rFonts w:ascii="宋体" w:hAnsi="宋体" w:eastAsia="宋体" w:cs="宋体"/>
                <w:sz w:val="24"/>
              </w:rPr>
              <w:t>总价</w:t>
            </w:r>
            <w:r>
              <w:rPr>
                <w:sz w:val="24"/>
              </w:rPr>
              <w:t xml:space="preserve"> </w:t>
            </w:r>
          </w:p>
        </w:tc>
        <w:tc>
          <w:tcPr>
            <w:tcW w:w="3260" w:type="dxa"/>
            <w:tcBorders>
              <w:top w:val="single" w:color="000000" w:sz="4" w:space="0"/>
              <w:left w:val="single" w:color="000000" w:sz="4" w:space="0"/>
              <w:bottom w:val="single" w:color="000000" w:sz="4" w:space="0"/>
              <w:right w:val="single" w:color="000000" w:sz="4" w:space="0"/>
            </w:tcBorders>
          </w:tcPr>
          <w:p>
            <w:pPr>
              <w:spacing w:after="89" w:line="240" w:lineRule="auto"/>
              <w:ind w:left="108"/>
              <w:jc w:val="both"/>
            </w:pPr>
            <w:r>
              <w:rPr>
                <w:rFonts w:ascii="宋体" w:hAnsi="宋体" w:eastAsia="宋体" w:cs="宋体"/>
                <w:sz w:val="24"/>
              </w:rPr>
              <w:t>（一）</w:t>
            </w:r>
            <w:r>
              <w:rPr>
                <w:sz w:val="24"/>
              </w:rPr>
              <w:t>+</w:t>
            </w:r>
            <w:r>
              <w:rPr>
                <w:rFonts w:ascii="宋体" w:hAnsi="宋体" w:eastAsia="宋体" w:cs="宋体"/>
                <w:sz w:val="24"/>
              </w:rPr>
              <w:t>（二）</w:t>
            </w:r>
            <w:r>
              <w:rPr>
                <w:sz w:val="24"/>
              </w:rPr>
              <w:t>+</w:t>
            </w:r>
            <w:r>
              <w:rPr>
                <w:rFonts w:ascii="宋体" w:hAnsi="宋体" w:eastAsia="宋体" w:cs="宋体"/>
                <w:sz w:val="24"/>
              </w:rPr>
              <w:t>（三）</w:t>
            </w:r>
            <w:r>
              <w:rPr>
                <w:sz w:val="24"/>
              </w:rPr>
              <w:t>+</w:t>
            </w:r>
            <w:r>
              <w:rPr>
                <w:rFonts w:ascii="宋体" w:hAnsi="宋体" w:eastAsia="宋体" w:cs="宋体"/>
                <w:sz w:val="24"/>
              </w:rPr>
              <w:t>（四）</w:t>
            </w:r>
          </w:p>
        </w:tc>
        <w:tc>
          <w:tcPr>
            <w:tcW w:w="3003"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r>
    </w:tbl>
    <w:p>
      <w:pPr>
        <w:spacing w:line="240" w:lineRule="auto"/>
        <w:ind w:left="360"/>
        <w:jc w:val="both"/>
      </w:pPr>
      <w:r>
        <w:rPr>
          <w:sz w:val="28"/>
        </w:rPr>
        <w:t xml:space="preserve"> </w:t>
      </w:r>
    </w:p>
    <w:p>
      <w:pPr>
        <w:spacing w:after="0"/>
        <w:ind w:left="0"/>
        <w:jc w:val="left"/>
        <w:rPr>
          <w:rFonts w:ascii="黑体" w:hAnsi="黑体" w:eastAsia="黑体" w:cs="黑体"/>
          <w:sz w:val="28"/>
        </w:rPr>
      </w:pPr>
      <w:r>
        <w:rPr>
          <w:rFonts w:ascii="黑体" w:hAnsi="黑体" w:eastAsia="黑体" w:cs="黑体"/>
          <w:sz w:val="28"/>
        </w:rPr>
        <w:br w:type="page"/>
      </w:r>
    </w:p>
    <w:p>
      <w:pPr>
        <w:spacing w:after="191"/>
        <w:ind w:left="360"/>
        <w:jc w:val="both"/>
        <w:rPr>
          <w:highlight w:val="none"/>
        </w:rPr>
      </w:pPr>
      <w:r>
        <w:rPr>
          <w:rFonts w:ascii="黑体" w:hAnsi="黑体" w:eastAsia="黑体" w:cs="黑体"/>
          <w:sz w:val="28"/>
          <w:highlight w:val="none"/>
        </w:rPr>
        <w:t>附表</w:t>
      </w:r>
      <w:r>
        <w:rPr>
          <w:rFonts w:hint="eastAsia" w:ascii="黑体" w:hAnsi="黑体" w:eastAsia="黑体" w:cs="黑体"/>
          <w:sz w:val="28"/>
          <w:highlight w:val="none"/>
          <w:lang w:val="en-US" w:eastAsia="zh-CN"/>
        </w:rPr>
        <w:t>二</w:t>
      </w:r>
      <w:r>
        <w:rPr>
          <w:rFonts w:ascii="黑体" w:hAnsi="黑体" w:eastAsia="黑体" w:cs="黑体"/>
          <w:sz w:val="28"/>
          <w:highlight w:val="none"/>
        </w:rPr>
        <w:t xml:space="preserve">、综合单价计算规则表 </w:t>
      </w:r>
    </w:p>
    <w:tbl>
      <w:tblPr>
        <w:tblStyle w:val="15"/>
        <w:tblW w:w="9808" w:type="dxa"/>
        <w:tblInd w:w="-389" w:type="dxa"/>
        <w:tblLayout w:type="autofit"/>
        <w:tblCellMar>
          <w:top w:w="103" w:type="dxa"/>
          <w:left w:w="106" w:type="dxa"/>
          <w:bottom w:w="0" w:type="dxa"/>
          <w:right w:w="115" w:type="dxa"/>
        </w:tblCellMar>
      </w:tblPr>
      <w:tblGrid>
        <w:gridCol w:w="751"/>
        <w:gridCol w:w="2794"/>
        <w:gridCol w:w="3262"/>
        <w:gridCol w:w="3001"/>
      </w:tblGrid>
      <w:tr>
        <w:tblPrEx>
          <w:tblCellMar>
            <w:top w:w="103" w:type="dxa"/>
            <w:left w:w="106" w:type="dxa"/>
            <w:bottom w:w="0" w:type="dxa"/>
            <w:right w:w="115" w:type="dxa"/>
          </w:tblCellMar>
        </w:tblPrEx>
        <w:trPr>
          <w:trHeight w:val="504" w:hRule="atLeast"/>
        </w:trPr>
        <w:tc>
          <w:tcPr>
            <w:tcW w:w="751" w:type="dxa"/>
            <w:tcBorders>
              <w:top w:val="single" w:color="000000" w:sz="4" w:space="0"/>
              <w:left w:val="single" w:color="000000" w:sz="4" w:space="0"/>
              <w:bottom w:val="single" w:color="000000" w:sz="4" w:space="0"/>
              <w:right w:val="single" w:color="000000" w:sz="4" w:space="0"/>
            </w:tcBorders>
          </w:tcPr>
          <w:p>
            <w:pPr>
              <w:ind w:left="29"/>
              <w:jc w:val="both"/>
              <w:rPr>
                <w:highlight w:val="none"/>
              </w:rPr>
            </w:pPr>
            <w:r>
              <w:rPr>
                <w:rFonts w:ascii="宋体" w:hAnsi="宋体" w:eastAsia="宋体" w:cs="宋体"/>
                <w:sz w:val="24"/>
                <w:highlight w:val="none"/>
              </w:rPr>
              <w:t>序号</w:t>
            </w:r>
            <w:r>
              <w:rPr>
                <w:sz w:val="24"/>
                <w:highlight w:val="none"/>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jc w:val="both"/>
              <w:rPr>
                <w:highlight w:val="none"/>
              </w:rPr>
            </w:pPr>
            <w:r>
              <w:rPr>
                <w:rFonts w:ascii="宋体" w:hAnsi="宋体" w:eastAsia="宋体" w:cs="宋体"/>
                <w:sz w:val="24"/>
                <w:highlight w:val="none"/>
              </w:rPr>
              <w:t>项目名称</w:t>
            </w:r>
            <w:r>
              <w:rPr>
                <w:sz w:val="24"/>
                <w:highlight w:val="none"/>
              </w:rPr>
              <w:t xml:space="preserve"> </w:t>
            </w:r>
          </w:p>
        </w:tc>
        <w:tc>
          <w:tcPr>
            <w:tcW w:w="3262" w:type="dxa"/>
            <w:tcBorders>
              <w:top w:val="single" w:color="000000" w:sz="4" w:space="0"/>
              <w:left w:val="single" w:color="000000" w:sz="4" w:space="0"/>
              <w:bottom w:val="single" w:color="000000" w:sz="4" w:space="0"/>
              <w:right w:val="single" w:color="000000" w:sz="4" w:space="0"/>
            </w:tcBorders>
            <w:vAlign w:val="center"/>
          </w:tcPr>
          <w:p>
            <w:pPr>
              <w:jc w:val="both"/>
              <w:rPr>
                <w:highlight w:val="none"/>
              </w:rPr>
            </w:pPr>
            <w:r>
              <w:rPr>
                <w:rFonts w:ascii="宋体" w:hAnsi="宋体" w:eastAsia="宋体" w:cs="宋体"/>
                <w:sz w:val="24"/>
                <w:highlight w:val="none"/>
              </w:rPr>
              <w:t>计算式</w:t>
            </w:r>
            <w:r>
              <w:rPr>
                <w:sz w:val="24"/>
                <w:highlight w:val="none"/>
              </w:rPr>
              <w:t xml:space="preserve"> </w:t>
            </w:r>
          </w:p>
        </w:tc>
        <w:tc>
          <w:tcPr>
            <w:tcW w:w="3001" w:type="dxa"/>
            <w:tcBorders>
              <w:top w:val="single" w:color="000000" w:sz="4" w:space="0"/>
              <w:left w:val="single" w:color="000000" w:sz="4" w:space="0"/>
              <w:bottom w:val="single" w:color="000000" w:sz="4" w:space="0"/>
              <w:right w:val="single" w:color="000000" w:sz="4" w:space="0"/>
            </w:tcBorders>
          </w:tcPr>
          <w:p>
            <w:pPr>
              <w:jc w:val="both"/>
              <w:rPr>
                <w:highlight w:val="none"/>
              </w:rPr>
            </w:pPr>
            <w:r>
              <w:rPr>
                <w:rFonts w:ascii="宋体" w:hAnsi="宋体" w:eastAsia="宋体" w:cs="宋体"/>
                <w:sz w:val="24"/>
                <w:highlight w:val="none"/>
              </w:rPr>
              <w:t>备注</w:t>
            </w:r>
            <w:r>
              <w:rPr>
                <w:sz w:val="24"/>
                <w:highlight w:val="none"/>
              </w:rPr>
              <w:t xml:space="preserve"> </w:t>
            </w:r>
          </w:p>
        </w:tc>
      </w:tr>
      <w:tr>
        <w:tblPrEx>
          <w:tblCellMar>
            <w:top w:w="103" w:type="dxa"/>
            <w:left w:w="106" w:type="dxa"/>
            <w:bottom w:w="0" w:type="dxa"/>
            <w:right w:w="115" w:type="dxa"/>
          </w:tblCellMar>
        </w:tblPrEx>
        <w:trPr>
          <w:trHeight w:val="770" w:hRule="atLeast"/>
        </w:trPr>
        <w:tc>
          <w:tcPr>
            <w:tcW w:w="751" w:type="dxa"/>
            <w:tcBorders>
              <w:top w:val="single" w:color="000000" w:sz="4" w:space="0"/>
              <w:left w:val="single" w:color="000000" w:sz="4" w:space="0"/>
              <w:bottom w:val="single" w:color="000000" w:sz="4" w:space="0"/>
              <w:right w:val="single" w:color="000000" w:sz="4" w:space="0"/>
            </w:tcBorders>
            <w:vAlign w:val="center"/>
          </w:tcPr>
          <w:p>
            <w:pPr>
              <w:ind w:left="149" w:leftChars="0"/>
              <w:jc w:val="distribute"/>
              <w:rPr>
                <w:highlight w:val="none"/>
              </w:rPr>
            </w:pPr>
            <w:r>
              <w:rPr>
                <w:rFonts w:ascii="宋体" w:hAnsi="宋体" w:eastAsia="宋体" w:cs="宋体"/>
                <w:sz w:val="24"/>
                <w:highlight w:val="none"/>
              </w:rPr>
              <w:t>一</w:t>
            </w:r>
            <w:r>
              <w:rPr>
                <w:sz w:val="24"/>
                <w:highlight w:val="none"/>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rPr>
                <w:highlight w:val="none"/>
              </w:rPr>
            </w:pPr>
            <w:r>
              <w:rPr>
                <w:rFonts w:ascii="宋体" w:hAnsi="宋体" w:eastAsia="宋体" w:cs="宋体"/>
                <w:sz w:val="24"/>
                <w:highlight w:val="none"/>
              </w:rPr>
              <w:t>人工费</w:t>
            </w:r>
            <w:r>
              <w:rPr>
                <w:sz w:val="24"/>
                <w:highlight w:val="none"/>
              </w:rPr>
              <w:t xml:space="preserve"> </w:t>
            </w:r>
          </w:p>
        </w:tc>
        <w:tc>
          <w:tcPr>
            <w:tcW w:w="3262" w:type="dxa"/>
            <w:tcBorders>
              <w:top w:val="single" w:color="000000" w:sz="4" w:space="0"/>
              <w:left w:val="single" w:color="000000" w:sz="4" w:space="0"/>
              <w:bottom w:val="single" w:color="000000" w:sz="4" w:space="0"/>
              <w:right w:val="single" w:color="000000" w:sz="4" w:space="0"/>
            </w:tcBorders>
            <w:vAlign w:val="top"/>
          </w:tcPr>
          <w:p>
            <w:pPr>
              <w:rPr>
                <w:highlight w:val="none"/>
              </w:rPr>
            </w:pPr>
            <w:r>
              <w:rPr>
                <w:rFonts w:ascii="宋体" w:hAnsi="宋体" w:eastAsia="宋体" w:cs="宋体"/>
                <w:sz w:val="24"/>
                <w:highlight w:val="none"/>
              </w:rPr>
              <w:t>∑（工日消耗量×</w:t>
            </w:r>
            <w:r>
              <w:rPr>
                <w:rFonts w:hint="eastAsia" w:ascii="宋体" w:hAnsi="宋体" w:eastAsia="宋体" w:cs="宋体"/>
                <w:sz w:val="24"/>
                <w:highlight w:val="none"/>
              </w:rPr>
              <w:t>人工工日单价</w:t>
            </w:r>
            <w:r>
              <w:rPr>
                <w:rFonts w:ascii="宋体" w:hAnsi="宋体" w:eastAsia="宋体" w:cs="宋体"/>
                <w:sz w:val="24"/>
                <w:highlight w:val="none"/>
              </w:rPr>
              <w:t xml:space="preserve">） </w:t>
            </w:r>
          </w:p>
        </w:tc>
        <w:tc>
          <w:tcPr>
            <w:tcW w:w="3001" w:type="dxa"/>
            <w:tcBorders>
              <w:top w:val="single" w:color="000000" w:sz="4" w:space="0"/>
              <w:left w:val="single" w:color="000000" w:sz="4" w:space="0"/>
              <w:bottom w:val="single" w:color="000000" w:sz="4" w:space="0"/>
              <w:right w:val="single" w:color="000000" w:sz="4" w:space="0"/>
            </w:tcBorders>
            <w:vAlign w:val="top"/>
          </w:tcPr>
          <w:p>
            <w:pPr>
              <w:jc w:val="left"/>
              <w:rPr>
                <w:highlight w:val="none"/>
              </w:rPr>
            </w:pPr>
            <w:r>
              <w:rPr>
                <w:rFonts w:hint="eastAsia" w:ascii="宋体" w:hAnsi="宋体" w:eastAsia="宋体" w:cs="宋体"/>
                <w:sz w:val="24"/>
                <w:highlight w:val="none"/>
                <w:lang w:val="en-US" w:eastAsia="zh-CN"/>
              </w:rPr>
              <w:t>按照</w:t>
            </w:r>
            <w:r>
              <w:rPr>
                <w:rFonts w:hint="eastAsia" w:ascii="宋体" w:hAnsi="宋体" w:eastAsia="宋体" w:cs="宋体"/>
                <w:sz w:val="24"/>
                <w:highlight w:val="none"/>
              </w:rPr>
              <w:t xml:space="preserve">《关于调整本市建设工程规费项目设置等相关事项的通知》（沪建标定联 </w:t>
            </w:r>
            <w:r>
              <w:rPr>
                <w:rFonts w:ascii="宋体" w:hAnsi="宋体" w:eastAsia="宋体" w:cs="宋体"/>
                <w:sz w:val="24"/>
                <w:highlight w:val="none"/>
              </w:rPr>
              <w:t>[</w:t>
            </w:r>
            <w:r>
              <w:rPr>
                <w:rFonts w:hint="eastAsia" w:ascii="宋体" w:hAnsi="宋体" w:eastAsia="宋体" w:cs="宋体"/>
                <w:sz w:val="24"/>
                <w:highlight w:val="none"/>
              </w:rPr>
              <w:t>2023</w:t>
            </w:r>
            <w:r>
              <w:rPr>
                <w:rFonts w:ascii="宋体" w:hAnsi="宋体" w:eastAsia="宋体" w:cs="宋体"/>
                <w:sz w:val="24"/>
                <w:highlight w:val="none"/>
              </w:rPr>
              <w:t>]</w:t>
            </w:r>
            <w:r>
              <w:rPr>
                <w:rFonts w:hint="eastAsia" w:ascii="宋体" w:hAnsi="宋体" w:eastAsia="宋体" w:cs="宋体"/>
                <w:sz w:val="24"/>
                <w:highlight w:val="none"/>
              </w:rPr>
              <w:t>120号）</w:t>
            </w:r>
            <w:r>
              <w:rPr>
                <w:rFonts w:hint="eastAsia" w:ascii="宋体" w:hAnsi="宋体" w:eastAsia="宋体" w:cs="宋体"/>
                <w:sz w:val="24"/>
                <w:highlight w:val="none"/>
                <w:lang w:val="en-US" w:eastAsia="zh-CN"/>
              </w:rPr>
              <w:t>规定执行</w:t>
            </w:r>
          </w:p>
        </w:tc>
      </w:tr>
      <w:tr>
        <w:tblPrEx>
          <w:tblCellMar>
            <w:top w:w="103" w:type="dxa"/>
            <w:left w:w="106" w:type="dxa"/>
            <w:bottom w:w="0" w:type="dxa"/>
            <w:right w:w="115" w:type="dxa"/>
          </w:tblCellMar>
        </w:tblPrEx>
        <w:trPr>
          <w:trHeight w:val="389" w:hRule="atLeast"/>
        </w:trPr>
        <w:tc>
          <w:tcPr>
            <w:tcW w:w="751" w:type="dxa"/>
            <w:tcBorders>
              <w:top w:val="single" w:color="000000" w:sz="4" w:space="0"/>
              <w:left w:val="single" w:color="000000" w:sz="4" w:space="0"/>
              <w:bottom w:val="single" w:color="000000" w:sz="4" w:space="0"/>
              <w:right w:val="single" w:color="000000" w:sz="4" w:space="0"/>
            </w:tcBorders>
          </w:tcPr>
          <w:p>
            <w:pPr>
              <w:ind w:left="149"/>
              <w:jc w:val="both"/>
              <w:rPr>
                <w:highlight w:val="none"/>
              </w:rPr>
            </w:pPr>
            <w:r>
              <w:rPr>
                <w:rFonts w:ascii="宋体" w:hAnsi="宋体" w:eastAsia="宋体" w:cs="宋体"/>
                <w:sz w:val="24"/>
                <w:highlight w:val="none"/>
              </w:rPr>
              <w:t>二</w:t>
            </w:r>
            <w:r>
              <w:rPr>
                <w:sz w:val="24"/>
                <w:highlight w:val="none"/>
              </w:rPr>
              <w:t xml:space="preserve"> </w:t>
            </w:r>
          </w:p>
        </w:tc>
        <w:tc>
          <w:tcPr>
            <w:tcW w:w="2794" w:type="dxa"/>
            <w:tcBorders>
              <w:top w:val="single" w:color="000000" w:sz="4" w:space="0"/>
              <w:left w:val="single" w:color="000000" w:sz="4" w:space="0"/>
              <w:bottom w:val="single" w:color="000000" w:sz="4" w:space="0"/>
              <w:right w:val="single" w:color="000000" w:sz="4" w:space="0"/>
            </w:tcBorders>
          </w:tcPr>
          <w:p>
            <w:pPr>
              <w:jc w:val="both"/>
              <w:rPr>
                <w:highlight w:val="none"/>
              </w:rPr>
            </w:pPr>
            <w:r>
              <w:rPr>
                <w:rFonts w:ascii="宋体" w:hAnsi="宋体" w:eastAsia="宋体" w:cs="宋体"/>
                <w:sz w:val="24"/>
                <w:highlight w:val="none"/>
              </w:rPr>
              <w:t>材料设备费</w:t>
            </w:r>
            <w:r>
              <w:rPr>
                <w:sz w:val="24"/>
                <w:highlight w:val="none"/>
              </w:rPr>
              <w:t xml:space="preserve"> </w:t>
            </w:r>
          </w:p>
        </w:tc>
        <w:tc>
          <w:tcPr>
            <w:tcW w:w="3262" w:type="dxa"/>
            <w:tcBorders>
              <w:top w:val="single" w:color="000000" w:sz="4" w:space="0"/>
              <w:left w:val="single" w:color="000000" w:sz="4" w:space="0"/>
              <w:bottom w:val="single" w:color="000000" w:sz="4" w:space="0"/>
              <w:right w:val="single" w:color="000000" w:sz="4" w:space="0"/>
            </w:tcBorders>
          </w:tcPr>
          <w:p>
            <w:pPr>
              <w:ind w:left="2"/>
              <w:jc w:val="both"/>
              <w:rPr>
                <w:highlight w:val="none"/>
              </w:rPr>
            </w:pPr>
            <w:r>
              <w:rPr>
                <w:rFonts w:ascii="宋体" w:hAnsi="宋体" w:eastAsia="宋体" w:cs="宋体"/>
                <w:sz w:val="24"/>
                <w:highlight w:val="none"/>
              </w:rPr>
              <w:t>合计</w:t>
            </w:r>
            <w:r>
              <w:rPr>
                <w:sz w:val="24"/>
                <w:highlight w:val="none"/>
              </w:rPr>
              <w:t xml:space="preserve">=1+2 </w:t>
            </w:r>
          </w:p>
        </w:tc>
        <w:tc>
          <w:tcPr>
            <w:tcW w:w="3001" w:type="dxa"/>
            <w:tcBorders>
              <w:top w:val="single" w:color="000000" w:sz="4" w:space="0"/>
              <w:left w:val="single" w:color="000000" w:sz="4" w:space="0"/>
              <w:bottom w:val="single" w:color="000000" w:sz="4" w:space="0"/>
              <w:right w:val="single" w:color="000000" w:sz="4" w:space="0"/>
            </w:tcBorders>
            <w:vAlign w:val="bottom"/>
          </w:tcPr>
          <w:p>
            <w:pPr>
              <w:jc w:val="both"/>
              <w:rPr>
                <w:highlight w:val="none"/>
              </w:rPr>
            </w:pPr>
            <w:r>
              <w:rPr>
                <w:sz w:val="24"/>
                <w:highlight w:val="none"/>
              </w:rPr>
              <w:t xml:space="preserve"> </w:t>
            </w:r>
          </w:p>
        </w:tc>
      </w:tr>
      <w:tr>
        <w:tblPrEx>
          <w:tblCellMar>
            <w:top w:w="103" w:type="dxa"/>
            <w:left w:w="106" w:type="dxa"/>
            <w:bottom w:w="0" w:type="dxa"/>
            <w:right w:w="115" w:type="dxa"/>
          </w:tblCellMar>
        </w:tblPrEx>
        <w:trPr>
          <w:trHeight w:val="1263" w:hRule="atLeast"/>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sz w:val="24"/>
                <w:highlight w:val="none"/>
              </w:rPr>
              <w:t>1</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130"/>
              <w:ind w:left="2" w:leftChars="0"/>
              <w:rPr>
                <w:highlight w:val="none"/>
              </w:rPr>
            </w:pPr>
            <w:r>
              <w:rPr>
                <w:rFonts w:ascii="宋体" w:hAnsi="宋体" w:eastAsia="宋体" w:cs="宋体"/>
                <w:sz w:val="24"/>
                <w:highlight w:val="none"/>
              </w:rPr>
              <w:t xml:space="preserve">材料费 </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after="130"/>
              <w:ind w:left="2" w:leftChars="0"/>
              <w:rPr>
                <w:highlight w:val="none"/>
              </w:rPr>
            </w:pPr>
            <w:r>
              <w:rPr>
                <w:rFonts w:ascii="宋体" w:hAnsi="宋体" w:eastAsia="宋体" w:cs="宋体"/>
                <w:sz w:val="24"/>
                <w:highlight w:val="none"/>
              </w:rPr>
              <w:t xml:space="preserve">∑（材料消耗量×材料单价） </w:t>
            </w:r>
          </w:p>
        </w:tc>
        <w:tc>
          <w:tcPr>
            <w:tcW w:w="3001" w:type="dxa"/>
            <w:tcBorders>
              <w:top w:val="single" w:color="000000" w:sz="4" w:space="0"/>
              <w:left w:val="single" w:color="000000" w:sz="4" w:space="0"/>
              <w:bottom w:val="single" w:color="000000" w:sz="4" w:space="0"/>
              <w:right w:val="single" w:color="000000" w:sz="4" w:space="0"/>
            </w:tcBorders>
            <w:vAlign w:val="center"/>
          </w:tcPr>
          <w:p>
            <w:pPr>
              <w:spacing w:after="130"/>
              <w:ind w:left="2" w:leftChars="0"/>
              <w:rPr>
                <w:highlight w:val="none"/>
              </w:rPr>
            </w:pPr>
          </w:p>
        </w:tc>
      </w:tr>
      <w:tr>
        <w:tblPrEx>
          <w:tblCellMar>
            <w:top w:w="103" w:type="dxa"/>
            <w:left w:w="106" w:type="dxa"/>
            <w:bottom w:w="0" w:type="dxa"/>
            <w:right w:w="115" w:type="dxa"/>
          </w:tblCellMar>
        </w:tblPrEx>
        <w:trPr>
          <w:trHeight w:val="770" w:hRule="atLeast"/>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sz w:val="24"/>
                <w:highlight w:val="none"/>
              </w:rPr>
              <w:t>2</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130"/>
              <w:ind w:left="2" w:leftChars="0"/>
              <w:rPr>
                <w:highlight w:val="none"/>
              </w:rPr>
            </w:pPr>
            <w:r>
              <w:rPr>
                <w:rFonts w:ascii="宋体" w:hAnsi="宋体" w:eastAsia="宋体" w:cs="宋体"/>
                <w:sz w:val="24"/>
                <w:highlight w:val="none"/>
              </w:rPr>
              <w:t xml:space="preserve">工程设备费 </w:t>
            </w:r>
          </w:p>
        </w:tc>
        <w:tc>
          <w:tcPr>
            <w:tcW w:w="3262" w:type="dxa"/>
            <w:tcBorders>
              <w:top w:val="single" w:color="000000" w:sz="4" w:space="0"/>
              <w:left w:val="single" w:color="000000" w:sz="4" w:space="0"/>
              <w:bottom w:val="single" w:color="000000" w:sz="4" w:space="0"/>
              <w:right w:val="single" w:color="000000" w:sz="4" w:space="0"/>
            </w:tcBorders>
            <w:vAlign w:val="top"/>
          </w:tcPr>
          <w:p>
            <w:pPr>
              <w:spacing w:after="130"/>
              <w:ind w:left="2"/>
              <w:rPr>
                <w:rFonts w:ascii="宋体" w:hAnsi="宋体" w:eastAsia="宋体" w:cs="宋体"/>
                <w:sz w:val="24"/>
                <w:highlight w:val="none"/>
              </w:rPr>
            </w:pPr>
            <w:r>
              <w:rPr>
                <w:rFonts w:ascii="宋体" w:hAnsi="宋体" w:eastAsia="宋体" w:cs="宋体"/>
                <w:sz w:val="24"/>
                <w:highlight w:val="none"/>
              </w:rPr>
              <w:t>∑（工程设备量×工程设备单</w:t>
            </w:r>
          </w:p>
          <w:p>
            <w:pPr>
              <w:spacing w:after="130"/>
              <w:ind w:left="2" w:leftChars="0"/>
              <w:rPr>
                <w:highlight w:val="none"/>
              </w:rPr>
            </w:pPr>
            <w:r>
              <w:rPr>
                <w:rFonts w:ascii="宋体" w:hAnsi="宋体" w:eastAsia="宋体" w:cs="宋体"/>
                <w:sz w:val="24"/>
                <w:highlight w:val="none"/>
              </w:rPr>
              <w:t xml:space="preserve">价） </w:t>
            </w:r>
          </w:p>
        </w:tc>
        <w:tc>
          <w:tcPr>
            <w:tcW w:w="3001" w:type="dxa"/>
            <w:tcBorders>
              <w:top w:val="single" w:color="000000" w:sz="4" w:space="0"/>
              <w:left w:val="single" w:color="000000" w:sz="4" w:space="0"/>
              <w:bottom w:val="single" w:color="000000" w:sz="4" w:space="0"/>
              <w:right w:val="single" w:color="000000" w:sz="4" w:space="0"/>
            </w:tcBorders>
            <w:vAlign w:val="center"/>
          </w:tcPr>
          <w:p>
            <w:pPr>
              <w:spacing w:after="130"/>
              <w:ind w:left="2" w:leftChars="0"/>
              <w:rPr>
                <w:highlight w:val="none"/>
              </w:rPr>
            </w:pPr>
            <w:r>
              <w:rPr>
                <w:rFonts w:hint="eastAsia" w:ascii="宋体" w:hAnsi="宋体" w:eastAsia="宋体" w:cs="宋体"/>
                <w:sz w:val="24"/>
                <w:highlight w:val="none"/>
              </w:rPr>
              <w:t>可计入建安工程费的</w:t>
            </w:r>
          </w:p>
        </w:tc>
      </w:tr>
      <w:tr>
        <w:tblPrEx>
          <w:tblCellMar>
            <w:top w:w="103" w:type="dxa"/>
            <w:left w:w="106" w:type="dxa"/>
            <w:bottom w:w="0" w:type="dxa"/>
            <w:right w:w="115" w:type="dxa"/>
          </w:tblCellMar>
        </w:tblPrEx>
        <w:trPr>
          <w:trHeight w:val="389" w:hRule="atLeast"/>
        </w:trPr>
        <w:tc>
          <w:tcPr>
            <w:tcW w:w="751" w:type="dxa"/>
            <w:tcBorders>
              <w:top w:val="single" w:color="000000" w:sz="4" w:space="0"/>
              <w:left w:val="single" w:color="000000" w:sz="4" w:space="0"/>
              <w:bottom w:val="single" w:color="000000" w:sz="4" w:space="0"/>
              <w:right w:val="single" w:color="000000" w:sz="4" w:space="0"/>
            </w:tcBorders>
          </w:tcPr>
          <w:p>
            <w:pPr>
              <w:ind w:left="149"/>
              <w:jc w:val="both"/>
              <w:rPr>
                <w:highlight w:val="none"/>
              </w:rPr>
            </w:pPr>
            <w:r>
              <w:rPr>
                <w:rFonts w:ascii="宋体" w:hAnsi="宋体" w:eastAsia="宋体" w:cs="宋体"/>
                <w:sz w:val="24"/>
                <w:highlight w:val="none"/>
              </w:rPr>
              <w:t>三</w:t>
            </w:r>
            <w:r>
              <w:rPr>
                <w:sz w:val="24"/>
                <w:highlight w:val="none"/>
              </w:rPr>
              <w:t xml:space="preserve"> </w:t>
            </w:r>
          </w:p>
        </w:tc>
        <w:tc>
          <w:tcPr>
            <w:tcW w:w="2794" w:type="dxa"/>
            <w:tcBorders>
              <w:top w:val="single" w:color="000000" w:sz="4" w:space="0"/>
              <w:left w:val="single" w:color="000000" w:sz="4" w:space="0"/>
              <w:bottom w:val="single" w:color="000000" w:sz="4" w:space="0"/>
              <w:right w:val="single" w:color="000000" w:sz="4" w:space="0"/>
            </w:tcBorders>
          </w:tcPr>
          <w:p>
            <w:pPr>
              <w:jc w:val="both"/>
              <w:rPr>
                <w:highlight w:val="none"/>
              </w:rPr>
            </w:pPr>
            <w:r>
              <w:rPr>
                <w:rFonts w:ascii="宋体" w:hAnsi="宋体" w:eastAsia="宋体" w:cs="宋体"/>
                <w:sz w:val="24"/>
                <w:highlight w:val="none"/>
              </w:rPr>
              <w:t>施工机具使用费</w:t>
            </w:r>
            <w:r>
              <w:rPr>
                <w:sz w:val="24"/>
                <w:highlight w:val="none"/>
              </w:rPr>
              <w:t xml:space="preserve"> </w:t>
            </w:r>
          </w:p>
        </w:tc>
        <w:tc>
          <w:tcPr>
            <w:tcW w:w="3262" w:type="dxa"/>
            <w:tcBorders>
              <w:top w:val="single" w:color="000000" w:sz="4" w:space="0"/>
              <w:left w:val="single" w:color="000000" w:sz="4" w:space="0"/>
              <w:bottom w:val="single" w:color="000000" w:sz="4" w:space="0"/>
              <w:right w:val="single" w:color="000000" w:sz="4" w:space="0"/>
            </w:tcBorders>
          </w:tcPr>
          <w:p>
            <w:pPr>
              <w:ind w:left="2"/>
              <w:jc w:val="both"/>
              <w:rPr>
                <w:highlight w:val="none"/>
              </w:rPr>
            </w:pPr>
            <w:r>
              <w:rPr>
                <w:rFonts w:ascii="宋体" w:hAnsi="宋体" w:eastAsia="宋体" w:cs="宋体"/>
                <w:sz w:val="24"/>
                <w:highlight w:val="none"/>
              </w:rPr>
              <w:t>合计</w:t>
            </w:r>
            <w:r>
              <w:rPr>
                <w:sz w:val="24"/>
                <w:highlight w:val="none"/>
              </w:rPr>
              <w:t xml:space="preserve">=1+2 </w:t>
            </w:r>
          </w:p>
        </w:tc>
        <w:tc>
          <w:tcPr>
            <w:tcW w:w="3001" w:type="dxa"/>
            <w:tcBorders>
              <w:top w:val="single" w:color="000000" w:sz="4" w:space="0"/>
              <w:left w:val="single" w:color="000000" w:sz="4" w:space="0"/>
              <w:bottom w:val="single" w:color="000000" w:sz="4" w:space="0"/>
              <w:right w:val="single" w:color="000000" w:sz="4" w:space="0"/>
            </w:tcBorders>
            <w:vAlign w:val="bottom"/>
          </w:tcPr>
          <w:p>
            <w:pPr>
              <w:jc w:val="both"/>
              <w:rPr>
                <w:highlight w:val="none"/>
              </w:rPr>
            </w:pPr>
            <w:r>
              <w:rPr>
                <w:sz w:val="24"/>
                <w:highlight w:val="none"/>
              </w:rPr>
              <w:t xml:space="preserve"> </w:t>
            </w:r>
          </w:p>
        </w:tc>
      </w:tr>
      <w:tr>
        <w:tblPrEx>
          <w:tblCellMar>
            <w:top w:w="103" w:type="dxa"/>
            <w:left w:w="106" w:type="dxa"/>
            <w:bottom w:w="0" w:type="dxa"/>
            <w:right w:w="115" w:type="dxa"/>
          </w:tblCellMar>
        </w:tblPrEx>
        <w:trPr>
          <w:trHeight w:val="2290" w:hRule="atLeast"/>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sz w:val="24"/>
                <w:highlight w:val="none"/>
              </w:rPr>
              <w:t>1</w:t>
            </w:r>
          </w:p>
        </w:tc>
        <w:tc>
          <w:tcPr>
            <w:tcW w:w="2794" w:type="dxa"/>
            <w:tcBorders>
              <w:top w:val="single" w:color="000000" w:sz="4" w:space="0"/>
              <w:left w:val="single" w:color="000000" w:sz="4" w:space="0"/>
              <w:bottom w:val="single" w:color="000000" w:sz="4" w:space="0"/>
              <w:right w:val="single" w:color="000000" w:sz="4" w:space="0"/>
            </w:tcBorders>
            <w:vAlign w:val="center"/>
          </w:tcPr>
          <w:p>
            <w:pPr>
              <w:rPr>
                <w:highlight w:val="none"/>
              </w:rPr>
            </w:pPr>
            <w:r>
              <w:rPr>
                <w:rFonts w:ascii="宋体" w:hAnsi="宋体" w:eastAsia="宋体" w:cs="宋体"/>
                <w:sz w:val="24"/>
                <w:highlight w:val="none"/>
              </w:rPr>
              <w:t>施工机械使用费</w:t>
            </w:r>
            <w:r>
              <w:rPr>
                <w:sz w:val="24"/>
                <w:highlight w:val="none"/>
              </w:rPr>
              <w:t xml:space="preserve"> </w:t>
            </w:r>
          </w:p>
        </w:tc>
        <w:tc>
          <w:tcPr>
            <w:tcW w:w="3262" w:type="dxa"/>
            <w:tcBorders>
              <w:top w:val="single" w:color="000000" w:sz="4" w:space="0"/>
              <w:left w:val="single" w:color="000000" w:sz="4" w:space="0"/>
              <w:bottom w:val="single" w:color="000000" w:sz="4" w:space="0"/>
              <w:right w:val="single" w:color="000000" w:sz="4" w:space="0"/>
            </w:tcBorders>
            <w:vAlign w:val="center"/>
          </w:tcPr>
          <w:p>
            <w:pPr>
              <w:ind w:left="2" w:leftChars="0"/>
              <w:rPr>
                <w:highlight w:val="none"/>
              </w:rPr>
            </w:pPr>
            <w:r>
              <w:rPr>
                <w:rFonts w:ascii="宋体" w:hAnsi="宋体" w:eastAsia="宋体" w:cs="宋体"/>
                <w:sz w:val="24"/>
                <w:highlight w:val="none"/>
              </w:rPr>
              <w:t>∑（施工机械台班消耗量×施工机械摊销台班或租赁单价）</w:t>
            </w:r>
            <w:r>
              <w:rPr>
                <w:sz w:val="24"/>
                <w:highlight w:val="none"/>
              </w:rPr>
              <w:t xml:space="preserve"> </w:t>
            </w:r>
          </w:p>
        </w:tc>
        <w:tc>
          <w:tcPr>
            <w:tcW w:w="3001" w:type="dxa"/>
            <w:tcBorders>
              <w:top w:val="single" w:color="000000" w:sz="4" w:space="0"/>
              <w:left w:val="single" w:color="000000" w:sz="4" w:space="0"/>
              <w:bottom w:val="single" w:color="000000" w:sz="4" w:space="0"/>
              <w:right w:val="single" w:color="000000" w:sz="4" w:space="0"/>
            </w:tcBorders>
            <w:vAlign w:val="top"/>
          </w:tcPr>
          <w:p>
            <w:pPr>
              <w:rPr>
                <w:highlight w:val="none"/>
              </w:rPr>
            </w:pPr>
          </w:p>
        </w:tc>
      </w:tr>
      <w:tr>
        <w:tblPrEx>
          <w:tblCellMar>
            <w:top w:w="103" w:type="dxa"/>
            <w:left w:w="106" w:type="dxa"/>
            <w:bottom w:w="0" w:type="dxa"/>
            <w:right w:w="115" w:type="dxa"/>
          </w:tblCellMar>
        </w:tblPrEx>
        <w:trPr>
          <w:trHeight w:val="770" w:hRule="atLeast"/>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sz w:val="24"/>
                <w:highlight w:val="none"/>
              </w:rPr>
              <w:t>2</w:t>
            </w:r>
          </w:p>
        </w:tc>
        <w:tc>
          <w:tcPr>
            <w:tcW w:w="2794" w:type="dxa"/>
            <w:tcBorders>
              <w:top w:val="single" w:color="000000" w:sz="4" w:space="0"/>
              <w:left w:val="single" w:color="000000" w:sz="4" w:space="0"/>
              <w:bottom w:val="single" w:color="000000" w:sz="4" w:space="0"/>
              <w:right w:val="single" w:color="000000" w:sz="4" w:space="0"/>
            </w:tcBorders>
            <w:vAlign w:val="center"/>
          </w:tcPr>
          <w:p>
            <w:pPr>
              <w:rPr>
                <w:highlight w:val="none"/>
              </w:rPr>
            </w:pPr>
            <w:r>
              <w:rPr>
                <w:rFonts w:ascii="宋体" w:hAnsi="宋体" w:eastAsia="宋体" w:cs="宋体"/>
                <w:sz w:val="24"/>
                <w:highlight w:val="none"/>
              </w:rPr>
              <w:t>仪器仪表使用费</w:t>
            </w:r>
            <w:r>
              <w:rPr>
                <w:sz w:val="24"/>
                <w:highlight w:val="none"/>
              </w:rPr>
              <w:t xml:space="preserve"> </w:t>
            </w:r>
          </w:p>
        </w:tc>
        <w:tc>
          <w:tcPr>
            <w:tcW w:w="3262" w:type="dxa"/>
            <w:tcBorders>
              <w:top w:val="single" w:color="000000" w:sz="4" w:space="0"/>
              <w:left w:val="single" w:color="000000" w:sz="4" w:space="0"/>
              <w:bottom w:val="single" w:color="000000" w:sz="4" w:space="0"/>
              <w:right w:val="single" w:color="000000" w:sz="4" w:space="0"/>
            </w:tcBorders>
            <w:vAlign w:val="top"/>
          </w:tcPr>
          <w:p>
            <w:pPr>
              <w:ind w:left="2"/>
              <w:jc w:val="left"/>
              <w:rPr>
                <w:rFonts w:ascii="宋体" w:hAnsi="宋体" w:eastAsia="宋体" w:cs="宋体"/>
                <w:sz w:val="24"/>
                <w:highlight w:val="none"/>
              </w:rPr>
            </w:pPr>
          </w:p>
          <w:p>
            <w:pPr>
              <w:ind w:left="2" w:leftChars="0"/>
              <w:jc w:val="left"/>
              <w:rPr>
                <w:highlight w:val="none"/>
              </w:rPr>
            </w:pPr>
            <w:r>
              <w:rPr>
                <w:rFonts w:ascii="宋体" w:hAnsi="宋体" w:eastAsia="宋体" w:cs="宋体"/>
                <w:sz w:val="24"/>
                <w:highlight w:val="none"/>
              </w:rPr>
              <w:t>∑（仪器仪表台班消耗量×仪器仪表摊销台班单价）</w:t>
            </w:r>
            <w:r>
              <w:rPr>
                <w:sz w:val="24"/>
                <w:highlight w:val="none"/>
              </w:rPr>
              <w:t xml:space="preserve"> </w:t>
            </w:r>
          </w:p>
        </w:tc>
        <w:tc>
          <w:tcPr>
            <w:tcW w:w="3001" w:type="dxa"/>
            <w:tcBorders>
              <w:top w:val="single" w:color="000000" w:sz="4" w:space="0"/>
              <w:left w:val="single" w:color="000000" w:sz="4" w:space="0"/>
              <w:bottom w:val="single" w:color="000000" w:sz="4" w:space="0"/>
              <w:right w:val="single" w:color="000000" w:sz="4" w:space="0"/>
            </w:tcBorders>
            <w:vAlign w:val="center"/>
          </w:tcPr>
          <w:p>
            <w:pPr>
              <w:rPr>
                <w:highlight w:val="none"/>
              </w:rPr>
            </w:pPr>
            <w:r>
              <w:rPr>
                <w:sz w:val="24"/>
                <w:highlight w:val="none"/>
              </w:rPr>
              <w:t xml:space="preserve"> </w:t>
            </w:r>
          </w:p>
        </w:tc>
      </w:tr>
      <w:tr>
        <w:tblPrEx>
          <w:tblCellMar>
            <w:top w:w="103" w:type="dxa"/>
            <w:left w:w="106" w:type="dxa"/>
            <w:bottom w:w="0" w:type="dxa"/>
            <w:right w:w="115" w:type="dxa"/>
          </w:tblCellMar>
        </w:tblPrEx>
        <w:trPr>
          <w:trHeight w:val="391" w:hRule="atLeast"/>
        </w:trPr>
        <w:tc>
          <w:tcPr>
            <w:tcW w:w="751" w:type="dxa"/>
            <w:tcBorders>
              <w:top w:val="single" w:color="000000" w:sz="4" w:space="0"/>
              <w:left w:val="single" w:color="000000" w:sz="4" w:space="0"/>
              <w:bottom w:val="single" w:color="000000" w:sz="4" w:space="0"/>
              <w:right w:val="single" w:color="000000" w:sz="4" w:space="0"/>
            </w:tcBorders>
          </w:tcPr>
          <w:p>
            <w:pPr>
              <w:ind w:left="149"/>
              <w:jc w:val="both"/>
              <w:rPr>
                <w:highlight w:val="none"/>
              </w:rPr>
            </w:pPr>
            <w:r>
              <w:rPr>
                <w:rFonts w:ascii="宋体" w:hAnsi="宋体" w:eastAsia="宋体" w:cs="宋体"/>
                <w:sz w:val="24"/>
                <w:highlight w:val="none"/>
              </w:rPr>
              <w:t>四</w:t>
            </w:r>
            <w:r>
              <w:rPr>
                <w:sz w:val="24"/>
                <w:highlight w:val="none"/>
              </w:rPr>
              <w:t xml:space="preserve"> </w:t>
            </w:r>
          </w:p>
        </w:tc>
        <w:tc>
          <w:tcPr>
            <w:tcW w:w="2794" w:type="dxa"/>
            <w:tcBorders>
              <w:top w:val="single" w:color="000000" w:sz="4" w:space="0"/>
              <w:left w:val="single" w:color="000000" w:sz="4" w:space="0"/>
              <w:bottom w:val="single" w:color="000000" w:sz="4" w:space="0"/>
              <w:right w:val="single" w:color="000000" w:sz="4" w:space="0"/>
            </w:tcBorders>
          </w:tcPr>
          <w:p>
            <w:pPr>
              <w:jc w:val="both"/>
              <w:rPr>
                <w:highlight w:val="none"/>
              </w:rPr>
            </w:pPr>
            <w:r>
              <w:rPr>
                <w:rFonts w:ascii="宋体" w:hAnsi="宋体" w:eastAsia="宋体" w:cs="宋体"/>
                <w:sz w:val="24"/>
                <w:highlight w:val="none"/>
              </w:rPr>
              <w:t>企业管理费及利润</w:t>
            </w:r>
            <w:r>
              <w:rPr>
                <w:sz w:val="24"/>
                <w:highlight w:val="none"/>
              </w:rPr>
              <w:t xml:space="preserve"> </w:t>
            </w:r>
          </w:p>
        </w:tc>
        <w:tc>
          <w:tcPr>
            <w:tcW w:w="3262" w:type="dxa"/>
            <w:tcBorders>
              <w:top w:val="single" w:color="000000" w:sz="4" w:space="0"/>
              <w:left w:val="single" w:color="000000" w:sz="4" w:space="0"/>
              <w:bottom w:val="single" w:color="000000" w:sz="4" w:space="0"/>
              <w:right w:val="single" w:color="000000" w:sz="4" w:space="0"/>
            </w:tcBorders>
          </w:tcPr>
          <w:p>
            <w:pPr>
              <w:ind w:left="2"/>
              <w:jc w:val="both"/>
              <w:rPr>
                <w:highlight w:val="none"/>
              </w:rPr>
            </w:pPr>
            <w:r>
              <w:rPr>
                <w:rFonts w:ascii="宋体" w:hAnsi="宋体" w:eastAsia="宋体" w:cs="宋体"/>
                <w:sz w:val="24"/>
                <w:highlight w:val="none"/>
              </w:rPr>
              <w:t>∑</w:t>
            </w:r>
            <w:r>
              <w:rPr>
                <w:rFonts w:hint="eastAsia" w:ascii="宋体" w:hAnsi="宋体" w:eastAsia="宋体" w:cs="宋体"/>
                <w:sz w:val="24"/>
                <w:highlight w:val="none"/>
              </w:rPr>
              <w:t>自行填报</w:t>
            </w:r>
          </w:p>
        </w:tc>
        <w:tc>
          <w:tcPr>
            <w:tcW w:w="3001" w:type="dxa"/>
            <w:tcBorders>
              <w:top w:val="single" w:color="000000" w:sz="4" w:space="0"/>
              <w:left w:val="single" w:color="000000" w:sz="4" w:space="0"/>
              <w:bottom w:val="single" w:color="000000" w:sz="4" w:space="0"/>
              <w:right w:val="single" w:color="000000" w:sz="4" w:space="0"/>
            </w:tcBorders>
            <w:vAlign w:val="bottom"/>
          </w:tcPr>
          <w:p>
            <w:pPr>
              <w:jc w:val="both"/>
              <w:rPr>
                <w:highlight w:val="none"/>
              </w:rPr>
            </w:pPr>
            <w:r>
              <w:rPr>
                <w:sz w:val="24"/>
                <w:highlight w:val="none"/>
              </w:rPr>
              <w:t xml:space="preserve"> </w:t>
            </w:r>
          </w:p>
        </w:tc>
      </w:tr>
      <w:tr>
        <w:tblPrEx>
          <w:tblCellMar>
            <w:top w:w="103" w:type="dxa"/>
            <w:left w:w="106" w:type="dxa"/>
            <w:bottom w:w="0" w:type="dxa"/>
            <w:right w:w="115" w:type="dxa"/>
          </w:tblCellMar>
        </w:tblPrEx>
        <w:trPr>
          <w:trHeight w:val="389" w:hRule="atLeast"/>
        </w:trPr>
        <w:tc>
          <w:tcPr>
            <w:tcW w:w="751" w:type="dxa"/>
            <w:tcBorders>
              <w:top w:val="single" w:color="000000" w:sz="4" w:space="0"/>
              <w:left w:val="single" w:color="000000" w:sz="4" w:space="0"/>
              <w:bottom w:val="single" w:color="000000" w:sz="4" w:space="0"/>
              <w:right w:val="single" w:color="000000" w:sz="4" w:space="0"/>
            </w:tcBorders>
          </w:tcPr>
          <w:p>
            <w:pPr>
              <w:ind w:left="149"/>
              <w:jc w:val="both"/>
              <w:rPr>
                <w:highlight w:val="none"/>
              </w:rPr>
            </w:pPr>
            <w:r>
              <w:rPr>
                <w:rFonts w:ascii="宋体" w:hAnsi="宋体" w:eastAsia="宋体" w:cs="宋体"/>
                <w:sz w:val="24"/>
                <w:highlight w:val="none"/>
              </w:rPr>
              <w:t>五</w:t>
            </w:r>
            <w:r>
              <w:rPr>
                <w:sz w:val="24"/>
                <w:highlight w:val="none"/>
              </w:rPr>
              <w:t xml:space="preserve"> </w:t>
            </w:r>
          </w:p>
        </w:tc>
        <w:tc>
          <w:tcPr>
            <w:tcW w:w="2794" w:type="dxa"/>
            <w:tcBorders>
              <w:top w:val="single" w:color="000000" w:sz="4" w:space="0"/>
              <w:left w:val="single" w:color="000000" w:sz="4" w:space="0"/>
              <w:bottom w:val="single" w:color="000000" w:sz="4" w:space="0"/>
              <w:right w:val="single" w:color="000000" w:sz="4" w:space="0"/>
            </w:tcBorders>
          </w:tcPr>
          <w:p>
            <w:pPr>
              <w:jc w:val="both"/>
              <w:rPr>
                <w:highlight w:val="none"/>
              </w:rPr>
            </w:pPr>
            <w:r>
              <w:rPr>
                <w:rFonts w:ascii="宋体" w:hAnsi="宋体" w:eastAsia="宋体" w:cs="宋体"/>
                <w:sz w:val="24"/>
                <w:highlight w:val="none"/>
              </w:rPr>
              <w:t>综合单价</w:t>
            </w:r>
            <w:r>
              <w:rPr>
                <w:sz w:val="24"/>
                <w:highlight w:val="none"/>
              </w:rPr>
              <w:t xml:space="preserve"> </w:t>
            </w:r>
          </w:p>
        </w:tc>
        <w:tc>
          <w:tcPr>
            <w:tcW w:w="3262" w:type="dxa"/>
            <w:tcBorders>
              <w:top w:val="single" w:color="000000" w:sz="4" w:space="0"/>
              <w:left w:val="single" w:color="000000" w:sz="4" w:space="0"/>
              <w:bottom w:val="single" w:color="000000" w:sz="4" w:space="0"/>
              <w:right w:val="single" w:color="000000" w:sz="4" w:space="0"/>
            </w:tcBorders>
            <w:vAlign w:val="top"/>
          </w:tcPr>
          <w:p>
            <w:pPr>
              <w:ind w:left="2" w:leftChars="0"/>
              <w:rPr>
                <w:highlight w:val="none"/>
              </w:rPr>
            </w:pPr>
            <w:r>
              <w:rPr>
                <w:rFonts w:ascii="宋体" w:hAnsi="宋体" w:eastAsia="宋体" w:cs="宋体"/>
                <w:sz w:val="24"/>
                <w:highlight w:val="none"/>
              </w:rPr>
              <w:t>（一）</w:t>
            </w:r>
            <w:r>
              <w:rPr>
                <w:sz w:val="24"/>
                <w:highlight w:val="none"/>
              </w:rPr>
              <w:t>+</w:t>
            </w:r>
            <w:r>
              <w:rPr>
                <w:rFonts w:ascii="宋体" w:hAnsi="宋体" w:eastAsia="宋体" w:cs="宋体"/>
                <w:sz w:val="24"/>
                <w:highlight w:val="none"/>
              </w:rPr>
              <w:t>（二）</w:t>
            </w:r>
            <w:r>
              <w:rPr>
                <w:sz w:val="24"/>
                <w:highlight w:val="none"/>
              </w:rPr>
              <w:t>+</w:t>
            </w:r>
            <w:r>
              <w:rPr>
                <w:rFonts w:ascii="宋体" w:hAnsi="宋体" w:eastAsia="宋体" w:cs="宋体"/>
                <w:sz w:val="24"/>
                <w:highlight w:val="none"/>
              </w:rPr>
              <w:t>（三）</w:t>
            </w:r>
            <w:r>
              <w:rPr>
                <w:sz w:val="24"/>
                <w:highlight w:val="none"/>
              </w:rPr>
              <w:t>+</w:t>
            </w:r>
            <w:r>
              <w:rPr>
                <w:rFonts w:ascii="宋体" w:hAnsi="宋体" w:eastAsia="宋体" w:cs="宋体"/>
                <w:sz w:val="24"/>
                <w:highlight w:val="none"/>
              </w:rPr>
              <w:t>（四）</w:t>
            </w:r>
            <w:r>
              <w:rPr>
                <w:sz w:val="24"/>
                <w:highlight w:val="none"/>
              </w:rPr>
              <w:t xml:space="preserve"> </w:t>
            </w:r>
          </w:p>
        </w:tc>
        <w:tc>
          <w:tcPr>
            <w:tcW w:w="3001" w:type="dxa"/>
            <w:tcBorders>
              <w:top w:val="single" w:color="000000" w:sz="4" w:space="0"/>
              <w:left w:val="single" w:color="000000" w:sz="4" w:space="0"/>
              <w:bottom w:val="single" w:color="000000" w:sz="4" w:space="0"/>
              <w:right w:val="single" w:color="000000" w:sz="4" w:space="0"/>
            </w:tcBorders>
            <w:vAlign w:val="bottom"/>
          </w:tcPr>
          <w:p>
            <w:pPr>
              <w:rPr>
                <w:highlight w:val="none"/>
              </w:rPr>
            </w:pPr>
            <w:r>
              <w:rPr>
                <w:sz w:val="24"/>
                <w:highlight w:val="none"/>
              </w:rPr>
              <w:t xml:space="preserve"> </w:t>
            </w:r>
          </w:p>
        </w:tc>
      </w:tr>
    </w:tbl>
    <w:p>
      <w:pPr>
        <w:spacing w:line="240" w:lineRule="auto"/>
        <w:jc w:val="both"/>
        <w:rPr>
          <w:sz w:val="24"/>
        </w:rPr>
      </w:pPr>
      <w:r>
        <w:rPr>
          <w:sz w:val="24"/>
        </w:rPr>
        <w:t xml:space="preserve"> </w:t>
      </w:r>
    </w:p>
    <w:p>
      <w:pPr>
        <w:spacing w:line="240" w:lineRule="auto"/>
        <w:jc w:val="both"/>
        <w:rPr>
          <w:sz w:val="24"/>
        </w:rPr>
      </w:pPr>
      <w:r>
        <w:rPr>
          <w:sz w:val="24"/>
        </w:rPr>
        <w:br w:type="page"/>
      </w:r>
    </w:p>
    <w:p>
      <w:pPr>
        <w:pStyle w:val="2"/>
        <w:numPr>
          <w:ilvl w:val="0"/>
          <w:numId w:val="0"/>
        </w:numPr>
        <w:ind w:left="355"/>
      </w:pPr>
      <w:bookmarkStart w:id="21" w:name="_Toc14210"/>
      <w:r>
        <w:t>附</w:t>
      </w:r>
      <w:r>
        <w:rPr>
          <w:rFonts w:hint="eastAsia"/>
        </w:rPr>
        <w:t>录二</w:t>
      </w:r>
      <w:r>
        <w:t>、</w:t>
      </w:r>
      <w:r>
        <w:rPr>
          <w:rFonts w:hint="eastAsia"/>
        </w:rPr>
        <w:t>VER1.</w:t>
      </w:r>
      <w:r>
        <w:rPr>
          <w:rFonts w:hint="default"/>
          <w:lang w:val="en-US"/>
        </w:rPr>
        <w:t>0</w:t>
      </w:r>
      <w:r>
        <w:rPr>
          <w:rFonts w:hint="eastAsia"/>
        </w:rPr>
        <w:t>-201</w:t>
      </w:r>
      <w:r>
        <w:rPr>
          <w:rFonts w:hint="default"/>
          <w:lang w:val="en-US"/>
        </w:rPr>
        <w:t>5</w:t>
      </w:r>
      <w:r>
        <w:rPr>
          <w:rFonts w:hint="eastAsia"/>
        </w:rPr>
        <w:t>升级到VER1.</w:t>
      </w:r>
      <w:r>
        <w:rPr>
          <w:rFonts w:hint="default"/>
          <w:lang w:val="en-US"/>
        </w:rPr>
        <w:t>1</w:t>
      </w:r>
      <w:r>
        <w:rPr>
          <w:rFonts w:hint="eastAsia"/>
        </w:rPr>
        <w:t>-20</w:t>
      </w:r>
      <w:r>
        <w:rPr>
          <w:rFonts w:hint="default"/>
          <w:lang w:val="en-US"/>
        </w:rPr>
        <w:t>16</w:t>
      </w:r>
      <w:r>
        <w:rPr>
          <w:rFonts w:hint="eastAsia"/>
        </w:rPr>
        <w:t>标准调整</w:t>
      </w:r>
      <w:r>
        <w:t>内容</w:t>
      </w:r>
      <w:bookmarkEnd w:id="21"/>
    </w:p>
    <w:p>
      <w:pPr>
        <w:spacing w:line="360" w:lineRule="auto"/>
        <w:ind w:firstLine="420"/>
        <w:jc w:val="both"/>
        <w:rPr>
          <w:rFonts w:asciiTheme="minorEastAsia" w:hAnsiTheme="minorEastAsia" w:eastAsiaTheme="minorEastAsia"/>
          <w:sz w:val="24"/>
          <w:szCs w:val="24"/>
        </w:rPr>
      </w:pPr>
      <w:r>
        <w:rPr>
          <w:rFonts w:asciiTheme="minorEastAsia" w:hAnsiTheme="minorEastAsia" w:eastAsiaTheme="minorEastAsia"/>
          <w:sz w:val="24"/>
          <w:szCs w:val="24"/>
        </w:rPr>
        <w:t>一、</w:t>
      </w:r>
      <w:r>
        <w:rPr>
          <w:rFonts w:hint="eastAsia" w:asciiTheme="minorEastAsia" w:hAnsiTheme="minorEastAsia" w:eastAsiaTheme="minorEastAsia"/>
          <w:sz w:val="24"/>
          <w:szCs w:val="24"/>
        </w:rPr>
        <w:t>编制内容修正</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1、“招标清单编制信息”节中增加“招标-工程造价咨询企业或招标代理机构”</w:t>
      </w:r>
      <w:r>
        <w:rPr>
          <w:rFonts w:asciiTheme="minorEastAsia" w:hAnsiTheme="minorEastAsia" w:eastAsiaTheme="minorEastAsia"/>
          <w:sz w:val="24"/>
          <w:szCs w:val="24"/>
        </w:rPr>
        <w:t>元素（必填）</w:t>
      </w:r>
      <w:r>
        <w:rPr>
          <w:rFonts w:hint="eastAsia" w:asciiTheme="minorEastAsia" w:hAnsiTheme="minorEastAsia" w:eastAsiaTheme="minorEastAsia"/>
          <w:sz w:val="24"/>
          <w:szCs w:val="24"/>
        </w:rPr>
        <w:t>。</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2、“投标清单编制信息”</w:t>
      </w:r>
      <w:r>
        <w:rPr>
          <w:rFonts w:asciiTheme="minorEastAsia" w:hAnsiTheme="minorEastAsia" w:eastAsiaTheme="minorEastAsia"/>
          <w:sz w:val="24"/>
          <w:szCs w:val="24"/>
        </w:rPr>
        <w:t>节中增加</w:t>
      </w:r>
      <w:r>
        <w:rPr>
          <w:rFonts w:hint="eastAsia" w:asciiTheme="minorEastAsia" w:hAnsiTheme="minorEastAsia" w:eastAsiaTheme="minorEastAsia"/>
          <w:sz w:val="24"/>
          <w:szCs w:val="24"/>
        </w:rPr>
        <w:t>“项目经理”、“项目经理身份证号”、“项目经理手机号”、“工期-日历天”、“自报质量”五个元素（必填）。</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合计信息中增加</w:t>
      </w:r>
      <w:r>
        <w:rPr>
          <w:rFonts w:hint="eastAsia" w:asciiTheme="minorEastAsia" w:hAnsiTheme="minorEastAsia" w:eastAsiaTheme="minorEastAsia"/>
          <w:sz w:val="24"/>
          <w:szCs w:val="24"/>
        </w:rPr>
        <w:t>“</w:t>
      </w:r>
      <w:r>
        <w:rPr>
          <w:rFonts w:asciiTheme="minorEastAsia" w:hAnsiTheme="minorEastAsia" w:eastAsiaTheme="minorEastAsia"/>
          <w:sz w:val="24"/>
          <w:szCs w:val="24"/>
        </w:rPr>
        <w:t>措施项目中安全防护文明施工措施合计</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、材料暂估价明细中单项工程或单位工程序号更正为对应清单项子目序号。</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二</w:t>
      </w:r>
      <w:r>
        <w:rPr>
          <w:rFonts w:asciiTheme="minorEastAsia" w:hAnsiTheme="minorEastAsia" w:eastAsiaTheme="minorEastAsia"/>
          <w:sz w:val="24"/>
          <w:szCs w:val="24"/>
        </w:rPr>
        <w:t>、</w:t>
      </w:r>
      <w:r>
        <w:rPr>
          <w:rFonts w:hint="eastAsia" w:asciiTheme="minorEastAsia" w:hAnsiTheme="minorEastAsia" w:eastAsiaTheme="minorEastAsia"/>
          <w:sz w:val="24"/>
          <w:szCs w:val="24"/>
        </w:rPr>
        <w:t>编制规则修正</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1、所有项的名称不能为空。</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2、项目级与单项工程级规费项目、税金项目可以不列项。</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工程量清单数据文件标准》中“综合单价分析明细”节中的“主要人材机明细”节中的某人材机的数量为该清单子目每计量单位包含的数量。依据“主要人材机明细”节汇总而出的材料及工程设备暂估价（表）和主要人工、材料、机械及工程设备数量与计价（一览表）中的数量为某人材机在该清单子目中包含的合计数量。</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清单项子目项目编码定义增加自定义项目的编码规则。</w:t>
      </w:r>
      <w:r>
        <w:rPr>
          <w:rFonts w:hint="eastAsia" w:asciiTheme="minorEastAsia" w:hAnsiTheme="minorEastAsia" w:eastAsiaTheme="minorEastAsia"/>
          <w:sz w:val="24"/>
          <w:szCs w:val="24"/>
        </w:rPr>
        <w:t>自定义项目的编码规则，按照《上海市建设工程工程量清单计价应用规则》中4.1.7规则执行。</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5、总价措施项目编码</w:t>
      </w:r>
      <w:r>
        <w:rPr>
          <w:rFonts w:hint="eastAsia" w:asciiTheme="minorEastAsia" w:hAnsiTheme="minorEastAsia" w:eastAsiaTheme="minorEastAsia"/>
          <w:sz w:val="24"/>
          <w:szCs w:val="24"/>
        </w:rPr>
        <w:t>长度范围调整到12位。</w:t>
      </w:r>
    </w:p>
    <w:p>
      <w:pPr>
        <w:spacing w:line="360" w:lineRule="auto"/>
        <w:ind w:right="-306" w:rightChars="-139" w:firstLine="840" w:firstLineChars="3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约束规则：</w:t>
      </w:r>
      <w:r>
        <w:rPr>
          <w:rFonts w:cs="Times New Roman" w:asciiTheme="minorEastAsia" w:hAnsiTheme="minorEastAsia" w:eastAsiaTheme="minorEastAsia"/>
          <w:kern w:val="0"/>
          <w:sz w:val="24"/>
          <w:szCs w:val="24"/>
          <w:highlight w:val="white"/>
        </w:rPr>
        <w:t>^(\d{1,12}|沪\d{1,12}|\S{2}B\d{3}|\s{0})$</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6、人材机编码</w:t>
      </w:r>
      <w:r>
        <w:rPr>
          <w:rFonts w:hint="eastAsia" w:asciiTheme="minorEastAsia" w:hAnsiTheme="minorEastAsia" w:eastAsiaTheme="minorEastAsia"/>
          <w:sz w:val="24"/>
          <w:szCs w:val="24"/>
        </w:rPr>
        <w:t>约束规则：</w:t>
      </w:r>
      <w:r>
        <w:rPr>
          <w:rFonts w:cs="Times New Roman" w:asciiTheme="minorEastAsia" w:hAnsiTheme="minorEastAsia" w:eastAsiaTheme="minorEastAsia"/>
          <w:kern w:val="0"/>
          <w:sz w:val="24"/>
          <w:szCs w:val="24"/>
          <w:highlight w:val="white"/>
        </w:rPr>
        <w:t>^(\S{20}|\s{0})$</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清单项子目项目编码定义</w:t>
      </w:r>
      <w:r>
        <w:rPr>
          <w:rFonts w:hint="eastAsia" w:asciiTheme="minorEastAsia" w:hAnsiTheme="minorEastAsia" w:eastAsiaTheme="minorEastAsia"/>
          <w:sz w:val="24"/>
          <w:szCs w:val="24"/>
        </w:rPr>
        <w:t>的约束规则：</w:t>
      </w:r>
    </w:p>
    <w:p>
      <w:pPr>
        <w:spacing w:line="360" w:lineRule="auto"/>
        <w:ind w:firstLine="840" w:firstLineChars="350"/>
        <w:jc w:val="both"/>
        <w:rPr>
          <w:rFonts w:asciiTheme="minorEastAsia" w:hAnsiTheme="minorEastAsia" w:eastAsiaTheme="minorEastAsia"/>
          <w:sz w:val="24"/>
          <w:szCs w:val="24"/>
        </w:rPr>
      </w:pPr>
      <w:r>
        <w:rPr>
          <w:rFonts w:asciiTheme="minorEastAsia" w:hAnsiTheme="minorEastAsia" w:eastAsiaTheme="minorEastAsia"/>
          <w:sz w:val="24"/>
          <w:szCs w:val="24"/>
        </w:rPr>
        <w:t>^(\d{12}|沪\d{12}|\S{2}B\d{3})$</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、“招标清单编制信息”节中的“招标-总说明”、“最高投标限价清单编制信息”节中</w:t>
      </w:r>
      <w:r>
        <w:rPr>
          <w:rFonts w:asciiTheme="minorEastAsia" w:hAnsiTheme="minorEastAsia" w:eastAsiaTheme="minorEastAsia"/>
          <w:sz w:val="24"/>
          <w:szCs w:val="24"/>
        </w:rPr>
        <w:t>的</w:t>
      </w:r>
      <w:r>
        <w:rPr>
          <w:rFonts w:hint="eastAsia" w:asciiTheme="minorEastAsia" w:hAnsiTheme="minorEastAsia" w:eastAsiaTheme="minorEastAsia"/>
          <w:sz w:val="24"/>
          <w:szCs w:val="24"/>
        </w:rPr>
        <w:t>“最高投标限价-总说明”、“投标清单编制信息”节中</w:t>
      </w:r>
      <w:r>
        <w:rPr>
          <w:rFonts w:asciiTheme="minorEastAsia" w:hAnsiTheme="minorEastAsia" w:eastAsiaTheme="minorEastAsia"/>
          <w:sz w:val="24"/>
          <w:szCs w:val="24"/>
        </w:rPr>
        <w:t>的</w:t>
      </w:r>
      <w:r>
        <w:rPr>
          <w:rFonts w:hint="eastAsia" w:asciiTheme="minorEastAsia" w:hAnsiTheme="minorEastAsia" w:eastAsiaTheme="minorEastAsia"/>
          <w:sz w:val="24"/>
          <w:szCs w:val="24"/>
        </w:rPr>
        <w:t>“投标-总说明”元素</w:t>
      </w:r>
      <w:r>
        <w:rPr>
          <w:rFonts w:asciiTheme="minorEastAsia" w:hAnsiTheme="minorEastAsia" w:eastAsiaTheme="minorEastAsia"/>
          <w:sz w:val="24"/>
          <w:szCs w:val="24"/>
        </w:rPr>
        <w:t>，</w:t>
      </w:r>
      <w:r>
        <w:rPr>
          <w:rFonts w:hint="eastAsia" w:asciiTheme="minorEastAsia" w:hAnsiTheme="minorEastAsia" w:eastAsiaTheme="minorEastAsia"/>
          <w:sz w:val="24"/>
          <w:szCs w:val="24"/>
        </w:rPr>
        <w:t>其定义的长度由原500字节长调整为3000字节长</w:t>
      </w:r>
      <w:r>
        <w:rPr>
          <w:rFonts w:asciiTheme="minorEastAsia" w:hAnsiTheme="minorEastAsia" w:eastAsiaTheme="minorEastAsia"/>
          <w:sz w:val="24"/>
          <w:szCs w:val="24"/>
        </w:rPr>
        <w:t>，</w:t>
      </w:r>
      <w:r>
        <w:rPr>
          <w:rFonts w:hint="eastAsia" w:asciiTheme="minorEastAsia" w:hAnsiTheme="minorEastAsia" w:eastAsiaTheme="minorEastAsia"/>
          <w:sz w:val="24"/>
          <w:szCs w:val="24"/>
        </w:rPr>
        <w:t>各单位在编制清单时应将说明文字控制在1500汉字和</w:t>
      </w:r>
      <w:r>
        <w:rPr>
          <w:rFonts w:asciiTheme="minorEastAsia" w:hAnsiTheme="minorEastAsia" w:eastAsiaTheme="minorEastAsia"/>
          <w:sz w:val="24"/>
          <w:szCs w:val="24"/>
        </w:rPr>
        <w:t>符号</w:t>
      </w:r>
      <w:r>
        <w:rPr>
          <w:rFonts w:hint="eastAsia" w:asciiTheme="minorEastAsia" w:hAnsiTheme="minorEastAsia" w:eastAsiaTheme="minorEastAsia"/>
          <w:sz w:val="24"/>
          <w:szCs w:val="24"/>
        </w:rPr>
        <w:t>范围内。</w:t>
      </w:r>
    </w:p>
    <w:p>
      <w:pPr>
        <w:spacing w:line="360" w:lineRule="auto"/>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9、规费项目编码长度定义调整为5位，前2位为gf</w:t>
      </w:r>
      <w:r>
        <w:rPr>
          <w:rFonts w:hint="eastAsia" w:asciiTheme="minorEastAsia" w:hAnsiTheme="minorEastAsia" w:eastAsiaTheme="minorEastAsia"/>
          <w:sz w:val="24"/>
          <w:szCs w:val="24"/>
        </w:rPr>
        <w:t>。具体定义如下：</w:t>
      </w:r>
    </w:p>
    <w:tbl>
      <w:tblPr>
        <w:tblStyle w:val="9"/>
        <w:tblW w:w="8075" w:type="dxa"/>
        <w:tblInd w:w="0" w:type="dxa"/>
        <w:tblLayout w:type="autofit"/>
        <w:tblCellMar>
          <w:top w:w="0" w:type="dxa"/>
          <w:left w:w="108" w:type="dxa"/>
          <w:bottom w:w="0" w:type="dxa"/>
          <w:right w:w="108" w:type="dxa"/>
        </w:tblCellMar>
      </w:tblPr>
      <w:tblGrid>
        <w:gridCol w:w="704"/>
        <w:gridCol w:w="1272"/>
        <w:gridCol w:w="3264"/>
        <w:gridCol w:w="2835"/>
      </w:tblGrid>
      <w:tr>
        <w:tblPrEx>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序号</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编码</w:t>
            </w:r>
          </w:p>
        </w:tc>
        <w:tc>
          <w:tcPr>
            <w:tcW w:w="3264"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名称</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单位</w:t>
            </w:r>
          </w:p>
        </w:tc>
      </w:tr>
      <w:tr>
        <w:tblPrEx>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1</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gf100</w:t>
            </w:r>
          </w:p>
        </w:tc>
        <w:tc>
          <w:tcPr>
            <w:tcW w:w="3264"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社会保险费</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项</w:t>
            </w:r>
          </w:p>
        </w:tc>
      </w:tr>
      <w:tr>
        <w:tblPrEx>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2</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gf110</w:t>
            </w:r>
          </w:p>
        </w:tc>
        <w:tc>
          <w:tcPr>
            <w:tcW w:w="3264"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管理人员社会保险费</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项</w:t>
            </w:r>
          </w:p>
        </w:tc>
      </w:tr>
      <w:tr>
        <w:tblPrEx>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3</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gf120</w:t>
            </w:r>
          </w:p>
        </w:tc>
        <w:tc>
          <w:tcPr>
            <w:tcW w:w="3264"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生产工人社会保险费</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项</w:t>
            </w:r>
          </w:p>
        </w:tc>
      </w:tr>
      <w:tr>
        <w:tblPrEx>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4</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gf200</w:t>
            </w:r>
          </w:p>
        </w:tc>
        <w:tc>
          <w:tcPr>
            <w:tcW w:w="3264"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住房公积金</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项</w:t>
            </w:r>
          </w:p>
        </w:tc>
      </w:tr>
      <w:tr>
        <w:tblPrEx>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5</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gf300</w:t>
            </w:r>
          </w:p>
        </w:tc>
        <w:tc>
          <w:tcPr>
            <w:tcW w:w="3264"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工程排污费</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4"/>
                <w:szCs w:val="21"/>
              </w:rPr>
            </w:pPr>
            <w:r>
              <w:rPr>
                <w:rFonts w:hint="eastAsia" w:ascii="宋体" w:hAnsi="宋体" w:eastAsia="宋体" w:cs="宋体"/>
                <w:kern w:val="0"/>
                <w:sz w:val="24"/>
                <w:szCs w:val="21"/>
              </w:rPr>
              <w:t>项</w:t>
            </w:r>
          </w:p>
        </w:tc>
      </w:tr>
    </w:tbl>
    <w:p>
      <w:pPr>
        <w:jc w:val="both"/>
        <w:rPr>
          <w:rFonts w:hint="eastAsia" w:eastAsia="宋体"/>
          <w:sz w:val="24"/>
          <w:szCs w:val="28"/>
          <w:lang w:val="en-US" w:eastAsia="zh-CN"/>
        </w:rPr>
      </w:pPr>
    </w:p>
    <w:p>
      <w:pPr>
        <w:spacing w:line="360" w:lineRule="auto"/>
        <w:ind w:firstLine="42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三</w:t>
      </w:r>
      <w:r>
        <w:rPr>
          <w:rFonts w:asciiTheme="minorEastAsia" w:hAnsiTheme="minorEastAsia" w:eastAsiaTheme="minorEastAsia"/>
          <w:sz w:val="24"/>
          <w:szCs w:val="24"/>
        </w:rPr>
        <w:t>、编制</w:t>
      </w:r>
      <w:r>
        <w:rPr>
          <w:rFonts w:hint="eastAsia" w:asciiTheme="minorEastAsia" w:hAnsiTheme="minorEastAsia" w:eastAsiaTheme="minorEastAsia"/>
          <w:sz w:val="24"/>
          <w:szCs w:val="24"/>
        </w:rPr>
        <w:t>说明补充</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根据有关企业意见和应用实际需要，有关补充说明如下：</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1、《工程量清单数据文件标准》针对工程量清单的组成定义:“一个工程项目（招标标段）的工程量清单由一个或以上单项工程量清单组成，每个单项工程量清单由一个或以上的单位工程量清单组成。”</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单项工程、单位工程的定义遵照中华人民共和国国家标准《建设工程分类标准》（GB/T 50841-2013）的诠释。单项工程：具有独立设计文件，能够独立发挥生产能力、使用效益的工程，是建设项目的组成部分，由多个单位工程构成。单位工程：具有独立施工条件并能形成独立使用功能的建筑物及构筑物，是单项工程的组成部分，可分为多个分部工程。</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2、工程量清单组成层次</w:t>
      </w:r>
    </w:p>
    <w:p>
      <w:pPr>
        <w:spacing w:line="360" w:lineRule="auto"/>
        <w:ind w:firstLine="480" w:firstLineChars="200"/>
        <w:jc w:val="both"/>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rPr>
        <w:t>（1）分部分项工程量清单按照工程项目（招标标段）→单项工程→单位工程→专业工程子清单编制。一个招标标段由一个或一个以上单项工程组成，一个单项工程由一个或多个单位工程组成。一般的房屋建筑工程一个招标标段通常由一个单项工程组成，并由一个或多个单位工程组成单项工程。如：某住宅小区一标段就是一个单项工程，由1#楼、2#楼、3#楼等三个单位工程组成。又如：某工厂项目，由生产车间、成品仓库、污水处理厂等三个单项工程组成，其中生产车间单项工程可由一车间、二车间等二个单位工程组成。</w:t>
      </w:r>
      <w:r>
        <w:rPr>
          <w:rFonts w:hint="eastAsia" w:ascii="宋体" w:hAnsi="宋体" w:eastAsia="宋体" w:cs="宋体"/>
          <w:sz w:val="24"/>
          <w:highlight w:val="none"/>
        </w:rPr>
        <w:t>在编制单位工程的专业工程量清单时，可分别按照</w:t>
      </w:r>
      <w:r>
        <w:rPr>
          <w:rFonts w:hint="eastAsia" w:ascii="宋体" w:hAnsi="宋体" w:eastAsia="宋体" w:cs="宋体"/>
          <w:sz w:val="24"/>
          <w:highlight w:val="none"/>
          <w:lang w:val="en-US" w:eastAsia="zh-CN"/>
        </w:rPr>
        <w:t>国家标准《建设工程工程量清单计价规范》（GB50500-2013）及专业工程工程量计算规范（2013）</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结合《上海市建设工程工程量清单计价应用规则》（2014）</w:t>
      </w:r>
      <w:r>
        <w:rPr>
          <w:rFonts w:hint="eastAsia" w:ascii="宋体" w:hAnsi="宋体" w:eastAsia="宋体" w:cs="宋体"/>
          <w:sz w:val="24"/>
          <w:highlight w:val="none"/>
        </w:rPr>
        <w:t>编制分部分项工程量子清单。</w:t>
      </w:r>
    </w:p>
    <w:p>
      <w:pPr>
        <w:spacing w:line="240" w:lineRule="auto"/>
        <w:ind w:firstLine="0" w:firstLineChars="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pPr>
        <w:pStyle w:val="2"/>
        <w:numPr>
          <w:ilvl w:val="0"/>
          <w:numId w:val="0"/>
        </w:numPr>
        <w:ind w:left="355"/>
      </w:pPr>
      <w:bookmarkStart w:id="22" w:name="_Toc19381"/>
      <w:r>
        <w:t>附</w:t>
      </w:r>
      <w:r>
        <w:rPr>
          <w:rFonts w:hint="eastAsia"/>
        </w:rPr>
        <w:t>录</w:t>
      </w:r>
      <w:r>
        <w:rPr>
          <w:rFonts w:hint="eastAsia"/>
          <w:lang w:val="en-US" w:eastAsia="zh-CN"/>
        </w:rPr>
        <w:t>三</w:t>
      </w:r>
      <w:r>
        <w:t>、</w:t>
      </w:r>
      <w:r>
        <w:rPr>
          <w:rFonts w:hint="eastAsia"/>
        </w:rPr>
        <w:t>VER1.</w:t>
      </w:r>
      <w:r>
        <w:rPr>
          <w:rFonts w:hint="eastAsia"/>
          <w:lang w:val="en-US" w:eastAsia="zh-CN"/>
        </w:rPr>
        <w:t>1</w:t>
      </w:r>
      <w:r>
        <w:rPr>
          <w:rFonts w:hint="eastAsia"/>
        </w:rPr>
        <w:t>-201</w:t>
      </w:r>
      <w:r>
        <w:rPr>
          <w:rFonts w:hint="eastAsia"/>
          <w:lang w:val="en-US" w:eastAsia="zh-CN"/>
        </w:rPr>
        <w:t>6</w:t>
      </w:r>
      <w:r>
        <w:rPr>
          <w:rFonts w:hint="eastAsia"/>
        </w:rPr>
        <w:t>升级到VER1.</w:t>
      </w:r>
      <w:r>
        <w:rPr>
          <w:rFonts w:hint="eastAsia"/>
          <w:lang w:val="en-US" w:eastAsia="zh-CN"/>
        </w:rPr>
        <w:t>2</w:t>
      </w:r>
      <w:r>
        <w:rPr>
          <w:rFonts w:hint="eastAsia"/>
        </w:rPr>
        <w:t>-20</w:t>
      </w:r>
      <w:r>
        <w:rPr>
          <w:rFonts w:hint="eastAsia"/>
          <w:lang w:val="en-US" w:eastAsia="zh-CN"/>
        </w:rPr>
        <w:t>23</w:t>
      </w:r>
      <w:r>
        <w:rPr>
          <w:rFonts w:hint="eastAsia"/>
        </w:rPr>
        <w:t>标准调整</w:t>
      </w:r>
      <w:r>
        <w:t>内容</w:t>
      </w:r>
      <w:bookmarkEnd w:id="22"/>
    </w:p>
    <w:p>
      <w:pPr>
        <w:spacing w:line="360" w:lineRule="auto"/>
        <w:ind w:firstLine="420"/>
        <w:jc w:val="both"/>
        <w:rPr>
          <w:rFonts w:asciiTheme="minorEastAsia" w:hAnsiTheme="minorEastAsia" w:eastAsiaTheme="minorEastAsia"/>
          <w:sz w:val="24"/>
          <w:szCs w:val="24"/>
        </w:rPr>
      </w:pPr>
      <w:r>
        <w:rPr>
          <w:rFonts w:asciiTheme="minorEastAsia" w:hAnsiTheme="minorEastAsia" w:eastAsiaTheme="minorEastAsia"/>
          <w:sz w:val="24"/>
          <w:szCs w:val="24"/>
        </w:rPr>
        <w:t>一、</w:t>
      </w:r>
      <w:r>
        <w:rPr>
          <w:rFonts w:hint="eastAsia" w:asciiTheme="minorEastAsia" w:hAnsiTheme="minorEastAsia" w:eastAsiaTheme="minorEastAsia"/>
          <w:sz w:val="24"/>
          <w:szCs w:val="24"/>
        </w:rPr>
        <w:t>版本号填写修正</w:t>
      </w:r>
    </w:p>
    <w:p>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本次发行的标准统一填写为：1.</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(20</w:t>
      </w:r>
      <w:r>
        <w:rPr>
          <w:rFonts w:hint="eastAsia" w:asciiTheme="minorEastAsia" w:hAnsiTheme="minorEastAsia" w:eastAsiaTheme="minorEastAsia"/>
          <w:sz w:val="24"/>
          <w:szCs w:val="24"/>
          <w:lang w:val="en-US" w:eastAsia="zh-CN"/>
        </w:rPr>
        <w:t>23</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360" w:lineRule="auto"/>
        <w:ind w:firstLine="4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w:t>
      </w:r>
      <w:r>
        <w:rPr>
          <w:rFonts w:hint="eastAsia" w:asciiTheme="minorEastAsia" w:hAnsiTheme="minorEastAsia" w:eastAsiaTheme="minorEastAsia"/>
          <w:sz w:val="24"/>
          <w:szCs w:val="24"/>
        </w:rPr>
        <w:t>编制内容修正</w:t>
      </w:r>
    </w:p>
    <w:p>
      <w:pPr>
        <w:spacing w:line="360" w:lineRule="auto"/>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1、“上海市工程量清单电子文件”节中“版本号”属性固定值为“1.2(2023)”。</w:t>
      </w:r>
    </w:p>
    <w:p>
      <w:pPr>
        <w:spacing w:line="360" w:lineRule="auto"/>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2、工程项目、单项工程和单位工程三个层级的措施项目“总价措施项目”节中“安全防护文明施工措施项目”更名为“安全文明施工措施项目”。</w:t>
      </w:r>
    </w:p>
    <w:p>
      <w:pPr>
        <w:spacing w:line="360" w:lineRule="auto"/>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3、删除工程项目、单项工程和单位工程三个层级的“规费项目”节。</w:t>
      </w:r>
    </w:p>
    <w:p>
      <w:pPr>
        <w:spacing w:line="360" w:lineRule="auto"/>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4、工程项目、单项工程和单位工程三个层级的“税金项目”节调整为“增值税项目”。</w:t>
      </w:r>
    </w:p>
    <w:p>
      <w:pPr>
        <w:spacing w:line="360" w:lineRule="auto"/>
        <w:ind w:firstLine="480" w:firstLineChars="20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5、“工程量清单”节中合计信息做相应调整：删除“规费项目合计”、“税金项目合计”调整为“增值税项目合计”。</w:t>
      </w:r>
    </w:p>
    <w:p>
      <w:pPr>
        <w:spacing w:line="360" w:lineRule="auto"/>
        <w:ind w:firstLine="480" w:firstLineChars="20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6、更新“</w:t>
      </w:r>
      <w:r>
        <w:rPr>
          <w:rFonts w:hint="eastAsia" w:asciiTheme="minorEastAsia" w:hAnsiTheme="minorEastAsia" w:eastAsiaTheme="minorEastAsia"/>
          <w:color w:val="000000"/>
          <w:sz w:val="24"/>
          <w:szCs w:val="24"/>
        </w:rPr>
        <w:t>专业工程类别定义</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vertAlign w:val="baseline"/>
          <w:lang w:val="en-US" w:eastAsia="zh-CN"/>
        </w:rPr>
        <w:t>专业工程类别调整为</w:t>
      </w:r>
      <w:r>
        <w:rPr>
          <w:rFonts w:hint="eastAsia" w:ascii="宋体" w:hAnsi="宋体" w:eastAsia="宋体" w:cs="宋体"/>
          <w:sz w:val="24"/>
          <w:highlight w:val="none"/>
        </w:rPr>
        <w:t>房屋建筑与装饰工程、仿古建筑工程、</w:t>
      </w:r>
      <w:r>
        <w:rPr>
          <w:rFonts w:hint="eastAsia" w:ascii="宋体" w:hAnsi="宋体" w:eastAsia="宋体" w:cs="宋体"/>
          <w:sz w:val="24"/>
          <w:highlight w:val="none"/>
          <w:lang w:val="en-US" w:eastAsia="zh-CN"/>
        </w:rPr>
        <w:t>通用</w:t>
      </w:r>
      <w:r>
        <w:rPr>
          <w:rFonts w:hint="eastAsia" w:ascii="宋体" w:hAnsi="宋体" w:eastAsia="宋体" w:cs="宋体"/>
          <w:sz w:val="24"/>
          <w:highlight w:val="none"/>
        </w:rPr>
        <w:t>安装工程、市政工程、园林绿化工程、</w:t>
      </w:r>
      <w:r>
        <w:rPr>
          <w:rFonts w:hint="eastAsia" w:ascii="宋体" w:hAnsi="宋体" w:eastAsia="宋体" w:cs="宋体"/>
          <w:sz w:val="24"/>
          <w:highlight w:val="none"/>
          <w:lang w:val="en-US" w:eastAsia="zh-CN"/>
        </w:rPr>
        <w:t>城市</w:t>
      </w:r>
      <w:r>
        <w:rPr>
          <w:rFonts w:hint="eastAsia" w:ascii="宋体" w:hAnsi="宋体" w:eastAsia="宋体" w:cs="宋体"/>
          <w:sz w:val="24"/>
          <w:highlight w:val="none"/>
        </w:rPr>
        <w:t>轨道交通工程、房屋修缮工程、民防工程</w:t>
      </w:r>
      <w:r>
        <w:rPr>
          <w:rFonts w:hint="eastAsia" w:asciiTheme="minorEastAsia" w:hAnsiTheme="minorEastAsia" w:eastAsiaTheme="minorEastAsia"/>
          <w:sz w:val="24"/>
          <w:szCs w:val="24"/>
          <w:vertAlign w:val="baseline"/>
          <w:lang w:val="en-US" w:eastAsia="zh-CN"/>
        </w:rPr>
        <w:t>。</w:t>
      </w:r>
    </w:p>
    <w:p>
      <w:pPr>
        <w:spacing w:line="360" w:lineRule="auto"/>
        <w:ind w:firstLine="480" w:firstLineChars="200"/>
        <w:jc w:val="both"/>
        <w:rPr>
          <w:rFonts w:hint="eastAsia" w:asciiTheme="minorEastAsia" w:hAnsiTheme="minorEastAsia" w:eastAsiaTheme="minorEastAsia"/>
          <w:sz w:val="24"/>
          <w:szCs w:val="24"/>
        </w:rPr>
      </w:pPr>
      <w:r>
        <w:rPr>
          <w:rFonts w:asciiTheme="minorEastAsia" w:hAnsiTheme="minorEastAsia" w:eastAsiaTheme="minorEastAsia"/>
          <w:sz w:val="24"/>
          <w:szCs w:val="24"/>
        </w:rPr>
        <w:t>三、</w:t>
      </w:r>
      <w:r>
        <w:rPr>
          <w:rFonts w:hint="eastAsia" w:asciiTheme="minorEastAsia" w:hAnsiTheme="minorEastAsia" w:eastAsiaTheme="minorEastAsia"/>
          <w:sz w:val="24"/>
          <w:szCs w:val="24"/>
        </w:rPr>
        <w:t>编制规则修正</w:t>
      </w:r>
    </w:p>
    <w:p>
      <w:pPr>
        <w:spacing w:line="360" w:lineRule="auto"/>
        <w:ind w:firstLine="480" w:firstLineChars="20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1、若存在材料暂估价，对应的</w:t>
      </w:r>
      <w:r>
        <w:rPr>
          <w:rFonts w:hint="eastAsia" w:asciiTheme="minorEastAsia" w:hAnsiTheme="minorEastAsia" w:eastAsiaTheme="minorEastAsia"/>
          <w:sz w:val="24"/>
          <w:szCs w:val="24"/>
        </w:rPr>
        <w:t>工程项目、单项工程和单位工程三个层级的</w:t>
      </w:r>
      <w:r>
        <w:rPr>
          <w:rFonts w:hint="eastAsia" w:asciiTheme="minorEastAsia" w:hAnsiTheme="minorEastAsia" w:eastAsiaTheme="minorEastAsia"/>
          <w:sz w:val="24"/>
          <w:szCs w:val="24"/>
          <w:lang w:val="en-US" w:eastAsia="zh-CN"/>
        </w:rPr>
        <w:t>“其他项目-暂估价信息-材料暂估价”节明细中“数量”为必填项。</w:t>
      </w:r>
    </w:p>
    <w:p>
      <w:pPr>
        <w:spacing w:line="360" w:lineRule="auto"/>
        <w:ind w:firstLine="480" w:firstLineChars="20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综合单价分析明细”节中每个清单项子目的“综合单价组成明细”的“组成子目人工费合价”、“组成子目材料费合价”、“组成子目机械费合价”之和应与“人工材料机械明细”的“人材机明细-合价”、“非主要其他材料费”之和一致。</w:t>
      </w:r>
    </w:p>
    <w:p>
      <w:pPr>
        <w:spacing w:line="360" w:lineRule="auto"/>
        <w:ind w:firstLine="480" w:firstLineChars="20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四、附录一标准说明修正</w:t>
      </w:r>
    </w:p>
    <w:p>
      <w:pPr>
        <w:spacing w:line="360" w:lineRule="auto"/>
        <w:ind w:firstLine="480" w:firstLineChars="200"/>
        <w:jc w:val="both"/>
        <w:rPr>
          <w:rFonts w:hint="eastAsia" w:ascii="宋体" w:hAnsi="宋体" w:eastAsia="宋体" w:cs="宋体"/>
          <w:sz w:val="24"/>
          <w:u w:val="none"/>
          <w:lang w:val="en-US" w:eastAsia="zh-CN"/>
        </w:rPr>
      </w:pPr>
      <w:r>
        <w:rPr>
          <w:rFonts w:hint="eastAsia" w:asciiTheme="minorEastAsia" w:hAnsiTheme="minorEastAsia" w:eastAsiaTheme="minorEastAsia"/>
          <w:sz w:val="24"/>
          <w:szCs w:val="24"/>
          <w:lang w:val="en-US" w:eastAsia="zh-CN"/>
        </w:rPr>
        <w:t>1、“一、</w:t>
      </w:r>
      <w:r>
        <w:rPr>
          <w:rFonts w:ascii="宋体" w:hAnsi="宋体" w:eastAsia="宋体" w:cs="宋体"/>
          <w:sz w:val="24"/>
        </w:rPr>
        <w:t>工程量清单组成</w:t>
      </w:r>
      <w:r>
        <w:rPr>
          <w:rFonts w:hint="eastAsia" w:asciiTheme="minorEastAsia" w:hAnsiTheme="minorEastAsia" w:eastAsiaTheme="minorEastAsia"/>
          <w:sz w:val="24"/>
          <w:szCs w:val="24"/>
          <w:lang w:val="en-US" w:eastAsia="zh-CN"/>
        </w:rPr>
        <w:t>”中，调整</w:t>
      </w:r>
      <w:r>
        <w:rPr>
          <w:rFonts w:hint="eastAsia" w:ascii="宋体" w:hAnsi="宋体" w:eastAsia="宋体" w:cs="宋体"/>
          <w:sz w:val="24"/>
          <w:u w:val="none"/>
          <w:lang w:val="en-US" w:eastAsia="zh-CN"/>
        </w:rPr>
        <w:t>（二）（三）（四）。</w:t>
      </w:r>
    </w:p>
    <w:p>
      <w:pPr>
        <w:spacing w:line="360" w:lineRule="auto"/>
        <w:ind w:firstLine="480" w:firstLineChars="200"/>
        <w:jc w:val="both"/>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2、“二、</w:t>
      </w:r>
      <w:r>
        <w:rPr>
          <w:rFonts w:ascii="宋体" w:hAnsi="宋体" w:eastAsia="宋体" w:cs="宋体"/>
          <w:sz w:val="24"/>
        </w:rPr>
        <w:t xml:space="preserve">组价规则 </w:t>
      </w:r>
      <w:r>
        <w:rPr>
          <w:rFonts w:hint="eastAsia" w:ascii="宋体" w:hAnsi="宋体" w:eastAsia="宋体" w:cs="宋体"/>
          <w:sz w:val="24"/>
          <w:u w:val="none"/>
          <w:lang w:val="en-US" w:eastAsia="zh-CN"/>
        </w:rPr>
        <w:t>”中，调整（一）、删除（三）。</w:t>
      </w:r>
    </w:p>
    <w:p>
      <w:pPr>
        <w:spacing w:line="360" w:lineRule="auto"/>
        <w:ind w:firstLine="480" w:firstLineChars="200"/>
        <w:jc w:val="both"/>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3、“三、费用</w:t>
      </w:r>
      <w:r>
        <w:rPr>
          <w:rFonts w:ascii="宋体" w:hAnsi="宋体" w:eastAsia="宋体" w:cs="宋体"/>
          <w:sz w:val="24"/>
        </w:rPr>
        <w:t xml:space="preserve">规则 </w:t>
      </w:r>
      <w:r>
        <w:rPr>
          <w:rFonts w:hint="eastAsia" w:ascii="宋体" w:hAnsi="宋体" w:eastAsia="宋体" w:cs="宋体"/>
          <w:sz w:val="24"/>
          <w:u w:val="none"/>
          <w:lang w:val="en-US" w:eastAsia="zh-CN"/>
        </w:rPr>
        <w:t>”中，更新最新执行文件。</w:t>
      </w:r>
    </w:p>
    <w:p>
      <w:pPr>
        <w:spacing w:line="360" w:lineRule="auto"/>
        <w:ind w:firstLine="480" w:firstLineChars="200"/>
        <w:jc w:val="both"/>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4、更新“附表一、最高投标限价/施工投标报价计算规则表”、“附表二、综合单价计算规则表”内容。</w:t>
      </w:r>
    </w:p>
    <w:p>
      <w:pPr>
        <w:spacing w:line="360" w:lineRule="auto"/>
        <w:ind w:firstLine="480" w:firstLineChars="20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五、附录二调整内容说明</w:t>
      </w:r>
    </w:p>
    <w:p>
      <w:pPr>
        <w:spacing w:line="360" w:lineRule="auto"/>
        <w:ind w:firstLine="480" w:firstLineChars="20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1、“二</w:t>
      </w:r>
      <w:r>
        <w:rPr>
          <w:rFonts w:asciiTheme="minorEastAsia" w:hAnsiTheme="minorEastAsia" w:eastAsiaTheme="minorEastAsia"/>
          <w:sz w:val="24"/>
          <w:szCs w:val="24"/>
        </w:rPr>
        <w:t>、</w:t>
      </w:r>
      <w:r>
        <w:rPr>
          <w:rFonts w:hint="eastAsia" w:asciiTheme="minorEastAsia" w:hAnsiTheme="minorEastAsia" w:eastAsiaTheme="minorEastAsia"/>
          <w:sz w:val="24"/>
          <w:szCs w:val="24"/>
        </w:rPr>
        <w:t>编制规则修正</w:t>
      </w:r>
      <w:r>
        <w:rPr>
          <w:rFonts w:hint="eastAsia" w:asciiTheme="minorEastAsia" w:hAnsiTheme="minorEastAsia" w:eastAsiaTheme="minorEastAsia"/>
          <w:sz w:val="24"/>
          <w:szCs w:val="24"/>
          <w:lang w:val="en-US" w:eastAsia="zh-CN"/>
        </w:rPr>
        <w:t>”中第9条</w:t>
      </w:r>
      <w:r>
        <w:rPr>
          <w:rFonts w:asciiTheme="minorEastAsia" w:hAnsiTheme="minorEastAsia" w:eastAsiaTheme="minorEastAsia"/>
          <w:sz w:val="24"/>
          <w:szCs w:val="24"/>
        </w:rPr>
        <w:t>规费项目编码长度定义</w:t>
      </w:r>
      <w:r>
        <w:rPr>
          <w:rFonts w:hint="eastAsia" w:asciiTheme="minorEastAsia" w:hAnsiTheme="minorEastAsia" w:eastAsiaTheme="minorEastAsia"/>
          <w:sz w:val="24"/>
          <w:szCs w:val="24"/>
          <w:lang w:val="en-US" w:eastAsia="zh-CN"/>
        </w:rPr>
        <w:t>取消。</w:t>
      </w:r>
    </w:p>
    <w:p>
      <w:pPr>
        <w:spacing w:line="360" w:lineRule="auto"/>
        <w:ind w:firstLine="480" w:firstLineChars="20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2、“三</w:t>
      </w:r>
      <w:r>
        <w:rPr>
          <w:rFonts w:asciiTheme="minorEastAsia" w:hAnsiTheme="minorEastAsia" w:eastAsiaTheme="minorEastAsia"/>
          <w:sz w:val="24"/>
          <w:szCs w:val="24"/>
        </w:rPr>
        <w:t>、编制</w:t>
      </w:r>
      <w:r>
        <w:rPr>
          <w:rFonts w:hint="eastAsia" w:asciiTheme="minorEastAsia" w:hAnsiTheme="minorEastAsia" w:eastAsiaTheme="minorEastAsia"/>
          <w:sz w:val="24"/>
          <w:szCs w:val="24"/>
        </w:rPr>
        <w:t>说明补充</w:t>
      </w:r>
      <w:r>
        <w:rPr>
          <w:rFonts w:hint="eastAsia" w:asciiTheme="minorEastAsia" w:hAnsiTheme="minorEastAsia" w:eastAsiaTheme="minorEastAsia"/>
          <w:sz w:val="24"/>
          <w:szCs w:val="24"/>
          <w:lang w:val="en-US" w:eastAsia="zh-CN"/>
        </w:rPr>
        <w:t>”中第2条</w:t>
      </w:r>
      <w:r>
        <w:rPr>
          <w:rFonts w:hint="eastAsia" w:ascii="宋体" w:hAnsi="宋体" w:eastAsia="宋体" w:cs="宋体"/>
          <w:sz w:val="24"/>
          <w:u w:val="none"/>
          <w:lang w:val="en-US" w:eastAsia="zh-CN"/>
        </w:rPr>
        <w:t>调整原有说明内容。</w:t>
      </w:r>
    </w:p>
    <w:p>
      <w:pPr>
        <w:spacing w:line="360" w:lineRule="auto"/>
        <w:ind w:firstLine="480" w:firstLineChars="200"/>
        <w:jc w:val="both"/>
        <w:rPr>
          <w:rFonts w:hint="default" w:asciiTheme="minorEastAsia" w:hAnsiTheme="minorEastAsia" w:eastAsiaTheme="minorEastAsia"/>
          <w:sz w:val="24"/>
          <w:szCs w:val="24"/>
          <w:lang w:val="en-US" w:eastAsia="zh-CN"/>
        </w:rPr>
      </w:pPr>
    </w:p>
    <w:p>
      <w:pPr>
        <w:spacing w:line="360" w:lineRule="auto"/>
        <w:ind w:firstLine="480" w:firstLineChars="200"/>
        <w:jc w:val="both"/>
        <w:rPr>
          <w:rFonts w:hint="default" w:asciiTheme="minorEastAsia" w:hAnsiTheme="minorEastAsia" w:eastAsiaTheme="minorEastAsia"/>
          <w:sz w:val="24"/>
          <w:szCs w:val="24"/>
          <w:lang w:val="en-US" w:eastAsia="zh-CN"/>
        </w:rPr>
      </w:pPr>
    </w:p>
    <w:p>
      <w:pPr>
        <w:spacing w:line="360" w:lineRule="auto"/>
        <w:ind w:firstLine="480" w:firstLineChars="200"/>
        <w:jc w:val="both"/>
        <w:rPr>
          <w:rFonts w:hint="default" w:ascii="宋体" w:hAnsi="宋体" w:eastAsia="宋体" w:cs="宋体"/>
          <w:sz w:val="24"/>
          <w:u w:val="none"/>
          <w:lang w:val="en-US" w:eastAsia="zh-CN"/>
        </w:rPr>
      </w:pPr>
    </w:p>
    <w:sectPr>
      <w:footerReference r:id="rId7" w:type="first"/>
      <w:footerReference r:id="rId5" w:type="default"/>
      <w:footerReference r:id="rId6" w:type="even"/>
      <w:pgSz w:w="11906" w:h="16838"/>
      <w:pgMar w:top="1440" w:right="1841" w:bottom="1349" w:left="1440" w:header="720" w:footer="109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36" w:line="240" w:lineRule="auto"/>
      <w:jc w:val="center"/>
    </w:pPr>
    <w:r>
      <w:fldChar w:fldCharType="begin"/>
    </w:r>
    <w:r>
      <w:instrText xml:space="preserve"> PAGE   \* MERGEFORMAT </w:instrText>
    </w:r>
    <w:r>
      <w:fldChar w:fldCharType="separate"/>
    </w:r>
    <w:r>
      <w:rPr>
        <w:sz w:val="18"/>
      </w:rPr>
      <w:t>33</w:t>
    </w:r>
    <w:r>
      <w:rPr>
        <w:sz w:val="18"/>
      </w:rPr>
      <w:fldChar w:fldCharType="end"/>
    </w:r>
    <w:r>
      <w:rPr>
        <w:sz w:val="18"/>
      </w:rPr>
      <w:t xml:space="preserve"> </w:t>
    </w:r>
  </w:p>
  <w:p>
    <w:pPr>
      <w:spacing w:line="240" w:lineRule="auto"/>
    </w:pP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36" w:line="240" w:lineRule="auto"/>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pPr>
      <w:spacing w:line="240" w:lineRule="auto"/>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36" w:line="240" w:lineRule="auto"/>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pPr>
      <w:spacing w:line="240" w:lineRule="auto"/>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55D2C"/>
    <w:multiLevelType w:val="multilevel"/>
    <w:tmpl w:val="01E55D2C"/>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1">
    <w:nsid w:val="067F668D"/>
    <w:multiLevelType w:val="multilevel"/>
    <w:tmpl w:val="067F668D"/>
    <w:lvl w:ilvl="0" w:tentative="0">
      <w:start w:val="1"/>
      <w:numFmt w:val="decimal"/>
      <w:lvlText w:val="%1."/>
      <w:lvlJc w:val="left"/>
      <w:pPr>
        <w:ind w:left="76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2">
    <w:nsid w:val="0BBF62A3"/>
    <w:multiLevelType w:val="multilevel"/>
    <w:tmpl w:val="0BBF62A3"/>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3">
    <w:nsid w:val="1CB33155"/>
    <w:multiLevelType w:val="multilevel"/>
    <w:tmpl w:val="1CB33155"/>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4">
    <w:nsid w:val="1E961A60"/>
    <w:multiLevelType w:val="multilevel"/>
    <w:tmpl w:val="1E961A60"/>
    <w:lvl w:ilvl="0" w:tentative="0">
      <w:start w:val="1"/>
      <w:numFmt w:val="decimal"/>
      <w:lvlText w:val="%1."/>
      <w:lvlJc w:val="left"/>
      <w:pPr>
        <w:ind w:left="1200"/>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800"/>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520"/>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3240"/>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960"/>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680"/>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400"/>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6120"/>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840"/>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5">
    <w:nsid w:val="23703889"/>
    <w:multiLevelType w:val="multilevel"/>
    <w:tmpl w:val="23703889"/>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6">
    <w:nsid w:val="2C340386"/>
    <w:multiLevelType w:val="multilevel"/>
    <w:tmpl w:val="2C340386"/>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7">
    <w:nsid w:val="37783FBA"/>
    <w:multiLevelType w:val="multilevel"/>
    <w:tmpl w:val="37783FBA"/>
    <w:lvl w:ilvl="0" w:tentative="0">
      <w:start w:val="1"/>
      <w:numFmt w:val="decimal"/>
      <w:pStyle w:val="2"/>
      <w:lvlText w:val="%1"/>
      <w:lvlJc w:val="left"/>
      <w:pPr>
        <w:ind w:left="0"/>
      </w:pPr>
      <w:rPr>
        <w:rFonts w:ascii="Cambria" w:hAnsi="Cambria" w:eastAsia="Cambria" w:cs="Cambria"/>
        <w:b/>
        <w:i w:val="0"/>
        <w:strike w:val="0"/>
        <w:dstrike w:val="0"/>
        <w:color w:val="000000"/>
        <w:sz w:val="32"/>
        <w:u w:val="none" w:color="000000"/>
        <w:shd w:val="clear" w:color="auto" w:fill="auto"/>
        <w:vertAlign w:val="baseline"/>
      </w:rPr>
    </w:lvl>
    <w:lvl w:ilvl="1" w:tentative="0">
      <w:start w:val="1"/>
      <w:numFmt w:val="decimal"/>
      <w:pStyle w:val="3"/>
      <w:lvlText w:val="%1.%2"/>
      <w:lvlJc w:val="left"/>
      <w:pPr>
        <w:ind w:left="0"/>
      </w:pPr>
      <w:rPr>
        <w:rFonts w:ascii="Calibri" w:hAnsi="Calibri" w:eastAsia="Calibri" w:cs="Calibri"/>
        <w:b/>
        <w:i w:val="0"/>
        <w:strike w:val="0"/>
        <w:dstrike w:val="0"/>
        <w:color w:val="000000"/>
        <w:sz w:val="28"/>
        <w:u w:val="none" w:color="000000"/>
        <w:shd w:val="clear" w:color="auto" w:fill="auto"/>
        <w:vertAlign w:val="baseline"/>
      </w:rPr>
    </w:lvl>
    <w:lvl w:ilvl="2" w:tentative="0">
      <w:start w:val="1"/>
      <w:numFmt w:val="lowerRoman"/>
      <w:lvlText w:val="%3"/>
      <w:lvlJc w:val="left"/>
      <w:pPr>
        <w:ind w:left="1080"/>
      </w:pPr>
      <w:rPr>
        <w:rFonts w:ascii="Calibri" w:hAnsi="Calibri" w:eastAsia="Calibri" w:cs="Calibri"/>
        <w:b/>
        <w:i w:val="0"/>
        <w:strike w:val="0"/>
        <w:dstrike w:val="0"/>
        <w:color w:val="000000"/>
        <w:sz w:val="28"/>
        <w:u w:val="none" w:color="000000"/>
        <w:shd w:val="clear" w:color="auto" w:fill="auto"/>
        <w:vertAlign w:val="baseline"/>
      </w:rPr>
    </w:lvl>
    <w:lvl w:ilvl="3" w:tentative="0">
      <w:start w:val="1"/>
      <w:numFmt w:val="decimal"/>
      <w:lvlText w:val="%4"/>
      <w:lvlJc w:val="left"/>
      <w:pPr>
        <w:ind w:left="1800"/>
      </w:pPr>
      <w:rPr>
        <w:rFonts w:ascii="Calibri" w:hAnsi="Calibri" w:eastAsia="Calibri" w:cs="Calibri"/>
        <w:b/>
        <w:i w:val="0"/>
        <w:strike w:val="0"/>
        <w:dstrike w:val="0"/>
        <w:color w:val="000000"/>
        <w:sz w:val="28"/>
        <w:u w:val="none" w:color="000000"/>
        <w:shd w:val="clear" w:color="auto" w:fill="auto"/>
        <w:vertAlign w:val="baseline"/>
      </w:rPr>
    </w:lvl>
    <w:lvl w:ilvl="4" w:tentative="0">
      <w:start w:val="1"/>
      <w:numFmt w:val="lowerLetter"/>
      <w:lvlText w:val="%5"/>
      <w:lvlJc w:val="left"/>
      <w:pPr>
        <w:ind w:left="2520"/>
      </w:pPr>
      <w:rPr>
        <w:rFonts w:ascii="Calibri" w:hAnsi="Calibri" w:eastAsia="Calibri" w:cs="Calibri"/>
        <w:b/>
        <w:i w:val="0"/>
        <w:strike w:val="0"/>
        <w:dstrike w:val="0"/>
        <w:color w:val="000000"/>
        <w:sz w:val="28"/>
        <w:u w:val="none" w:color="000000"/>
        <w:shd w:val="clear" w:color="auto" w:fill="auto"/>
        <w:vertAlign w:val="baseline"/>
      </w:rPr>
    </w:lvl>
    <w:lvl w:ilvl="5" w:tentative="0">
      <w:start w:val="1"/>
      <w:numFmt w:val="lowerRoman"/>
      <w:lvlText w:val="%6"/>
      <w:lvlJc w:val="left"/>
      <w:pPr>
        <w:ind w:left="3240"/>
      </w:pPr>
      <w:rPr>
        <w:rFonts w:ascii="Calibri" w:hAnsi="Calibri" w:eastAsia="Calibri" w:cs="Calibri"/>
        <w:b/>
        <w:i w:val="0"/>
        <w:strike w:val="0"/>
        <w:dstrike w:val="0"/>
        <w:color w:val="000000"/>
        <w:sz w:val="28"/>
        <w:u w:val="none" w:color="000000"/>
        <w:shd w:val="clear" w:color="auto" w:fill="auto"/>
        <w:vertAlign w:val="baseline"/>
      </w:rPr>
    </w:lvl>
    <w:lvl w:ilvl="6" w:tentative="0">
      <w:start w:val="1"/>
      <w:numFmt w:val="decimal"/>
      <w:lvlText w:val="%7"/>
      <w:lvlJc w:val="left"/>
      <w:pPr>
        <w:ind w:left="3960"/>
      </w:pPr>
      <w:rPr>
        <w:rFonts w:ascii="Calibri" w:hAnsi="Calibri" w:eastAsia="Calibri" w:cs="Calibri"/>
        <w:b/>
        <w:i w:val="0"/>
        <w:strike w:val="0"/>
        <w:dstrike w:val="0"/>
        <w:color w:val="000000"/>
        <w:sz w:val="28"/>
        <w:u w:val="none" w:color="000000"/>
        <w:shd w:val="clear" w:color="auto" w:fill="auto"/>
        <w:vertAlign w:val="baseline"/>
      </w:rPr>
    </w:lvl>
    <w:lvl w:ilvl="7" w:tentative="0">
      <w:start w:val="1"/>
      <w:numFmt w:val="lowerLetter"/>
      <w:lvlText w:val="%8"/>
      <w:lvlJc w:val="left"/>
      <w:pPr>
        <w:ind w:left="4680"/>
      </w:pPr>
      <w:rPr>
        <w:rFonts w:ascii="Calibri" w:hAnsi="Calibri" w:eastAsia="Calibri" w:cs="Calibri"/>
        <w:b/>
        <w:i w:val="0"/>
        <w:strike w:val="0"/>
        <w:dstrike w:val="0"/>
        <w:color w:val="000000"/>
        <w:sz w:val="28"/>
        <w:u w:val="none" w:color="000000"/>
        <w:shd w:val="clear" w:color="auto" w:fill="auto"/>
        <w:vertAlign w:val="baseline"/>
      </w:rPr>
    </w:lvl>
    <w:lvl w:ilvl="8" w:tentative="0">
      <w:start w:val="1"/>
      <w:numFmt w:val="lowerRoman"/>
      <w:lvlText w:val="%9"/>
      <w:lvlJc w:val="left"/>
      <w:pPr>
        <w:ind w:left="5400"/>
      </w:pPr>
      <w:rPr>
        <w:rFonts w:ascii="Calibri" w:hAnsi="Calibri" w:eastAsia="Calibri" w:cs="Calibri"/>
        <w:b/>
        <w:i w:val="0"/>
        <w:strike w:val="0"/>
        <w:dstrike w:val="0"/>
        <w:color w:val="000000"/>
        <w:sz w:val="28"/>
        <w:u w:val="none" w:color="000000"/>
        <w:shd w:val="clear" w:color="auto" w:fill="auto"/>
        <w:vertAlign w:val="baseline"/>
      </w:rPr>
    </w:lvl>
  </w:abstractNum>
  <w:abstractNum w:abstractNumId="8">
    <w:nsid w:val="48040F4C"/>
    <w:multiLevelType w:val="multilevel"/>
    <w:tmpl w:val="48040F4C"/>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9">
    <w:nsid w:val="513E0145"/>
    <w:multiLevelType w:val="multilevel"/>
    <w:tmpl w:val="513E0145"/>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10">
    <w:nsid w:val="6BC240CD"/>
    <w:multiLevelType w:val="multilevel"/>
    <w:tmpl w:val="6BC240CD"/>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11">
    <w:nsid w:val="6ECC5AC4"/>
    <w:multiLevelType w:val="multilevel"/>
    <w:tmpl w:val="6ECC5AC4"/>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12">
    <w:nsid w:val="70040EA1"/>
    <w:multiLevelType w:val="multilevel"/>
    <w:tmpl w:val="70040EA1"/>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13">
    <w:nsid w:val="72E87FA6"/>
    <w:multiLevelType w:val="multilevel"/>
    <w:tmpl w:val="72E87FA6"/>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abstractNum w:abstractNumId="14">
    <w:nsid w:val="7D3E0DC5"/>
    <w:multiLevelType w:val="multilevel"/>
    <w:tmpl w:val="7D3E0DC5"/>
    <w:lvl w:ilvl="0" w:tentative="0">
      <w:start w:val="1"/>
      <w:numFmt w:val="decimal"/>
      <w:lvlText w:val="%1."/>
      <w:lvlJc w:val="left"/>
      <w:pPr>
        <w:ind w:left="705"/>
      </w:pPr>
      <w:rPr>
        <w:rFonts w:ascii="Calibri" w:hAnsi="Calibri" w:eastAsia="Calibri" w:cs="Calibri"/>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25"/>
      </w:pPr>
      <w:rPr>
        <w:rFonts w:ascii="Calibri" w:hAnsi="Calibri" w:eastAsia="Calibri" w:cs="Calibri"/>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45"/>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decimal"/>
      <w:lvlText w:val="%4"/>
      <w:lvlJc w:val="left"/>
      <w:pPr>
        <w:ind w:left="2865"/>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85"/>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05"/>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decimal"/>
      <w:lvlText w:val="%7"/>
      <w:lvlJc w:val="left"/>
      <w:pPr>
        <w:ind w:left="5025"/>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45"/>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65"/>
      </w:pPr>
      <w:rPr>
        <w:rFonts w:ascii="Calibri" w:hAnsi="Calibri" w:eastAsia="Calibri" w:cs="Calibri"/>
        <w:b w:val="0"/>
        <w:i w:val="0"/>
        <w:strike w:val="0"/>
        <w:dstrike w:val="0"/>
        <w:color w:val="000000"/>
        <w:sz w:val="24"/>
        <w:u w:val="none" w:color="000000"/>
        <w:shd w:val="clear" w:color="auto" w:fill="auto"/>
        <w:vertAlign w:val="baseline"/>
      </w:rPr>
    </w:lvl>
  </w:abstractNum>
  <w:num w:numId="1">
    <w:abstractNumId w:val="7"/>
  </w:num>
  <w:num w:numId="2">
    <w:abstractNumId w:val="1"/>
  </w:num>
  <w:num w:numId="3">
    <w:abstractNumId w:val="9"/>
  </w:num>
  <w:num w:numId="4">
    <w:abstractNumId w:val="4"/>
  </w:num>
  <w:num w:numId="5">
    <w:abstractNumId w:val="13"/>
  </w:num>
  <w:num w:numId="6">
    <w:abstractNumId w:val="5"/>
  </w:num>
  <w:num w:numId="7">
    <w:abstractNumId w:val="2"/>
  </w:num>
  <w:num w:numId="8">
    <w:abstractNumId w:val="14"/>
  </w:num>
  <w:num w:numId="9">
    <w:abstractNumId w:val="6"/>
  </w:num>
  <w:num w:numId="10">
    <w:abstractNumId w:val="8"/>
  </w:num>
  <w:num w:numId="11">
    <w:abstractNumId w:val="3"/>
  </w:num>
  <w:num w:numId="12">
    <w:abstractNumId w:val="11"/>
  </w:num>
  <w:num w:numId="13">
    <w:abstractNumId w:val="0"/>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晓燕:办公室核稿">
    <w15:presenceInfo w15:providerId="None" w15:userId="唐晓燕:办公室核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hYWRhODg3ZDE4MmNkNjQxNjRlZjA1YzQ5ZjM5NzIifQ=="/>
  </w:docVars>
  <w:rsids>
    <w:rsidRoot w:val="00172A27"/>
    <w:rsid w:val="00017DD6"/>
    <w:rsid w:val="00026407"/>
    <w:rsid w:val="000C4B77"/>
    <w:rsid w:val="00116843"/>
    <w:rsid w:val="001B5219"/>
    <w:rsid w:val="002168CB"/>
    <w:rsid w:val="002C4752"/>
    <w:rsid w:val="0032280D"/>
    <w:rsid w:val="00323512"/>
    <w:rsid w:val="00334B88"/>
    <w:rsid w:val="0040697F"/>
    <w:rsid w:val="0049081C"/>
    <w:rsid w:val="00513B05"/>
    <w:rsid w:val="00562B36"/>
    <w:rsid w:val="005E1C55"/>
    <w:rsid w:val="00600C2C"/>
    <w:rsid w:val="00697948"/>
    <w:rsid w:val="006A46CD"/>
    <w:rsid w:val="006C41B0"/>
    <w:rsid w:val="006F1901"/>
    <w:rsid w:val="0073089F"/>
    <w:rsid w:val="00742338"/>
    <w:rsid w:val="00743FC9"/>
    <w:rsid w:val="007957F8"/>
    <w:rsid w:val="007A7FD8"/>
    <w:rsid w:val="007F7157"/>
    <w:rsid w:val="00835483"/>
    <w:rsid w:val="00843BEE"/>
    <w:rsid w:val="00854D2F"/>
    <w:rsid w:val="008F658B"/>
    <w:rsid w:val="009238B4"/>
    <w:rsid w:val="00943AF5"/>
    <w:rsid w:val="00AA4D69"/>
    <w:rsid w:val="00AD23B8"/>
    <w:rsid w:val="00B20D1D"/>
    <w:rsid w:val="00B75DB7"/>
    <w:rsid w:val="00D70883"/>
    <w:rsid w:val="00D82D54"/>
    <w:rsid w:val="00DC580C"/>
    <w:rsid w:val="00DF2174"/>
    <w:rsid w:val="00E72453"/>
    <w:rsid w:val="00F13C24"/>
    <w:rsid w:val="00F467E5"/>
    <w:rsid w:val="00F65AA5"/>
    <w:rsid w:val="00FA6517"/>
    <w:rsid w:val="00FD2458"/>
    <w:rsid w:val="01774EC4"/>
    <w:rsid w:val="01996FBF"/>
    <w:rsid w:val="06A737E5"/>
    <w:rsid w:val="06F535A0"/>
    <w:rsid w:val="06F62E47"/>
    <w:rsid w:val="07816D99"/>
    <w:rsid w:val="08460515"/>
    <w:rsid w:val="08D62B27"/>
    <w:rsid w:val="09A629E4"/>
    <w:rsid w:val="0A042AA6"/>
    <w:rsid w:val="0A361927"/>
    <w:rsid w:val="0AD960F0"/>
    <w:rsid w:val="0CF96AD3"/>
    <w:rsid w:val="0D3223CB"/>
    <w:rsid w:val="0D6F6388"/>
    <w:rsid w:val="0D76775E"/>
    <w:rsid w:val="0EF57E9D"/>
    <w:rsid w:val="11142761"/>
    <w:rsid w:val="11B31AB1"/>
    <w:rsid w:val="12474C58"/>
    <w:rsid w:val="133D054A"/>
    <w:rsid w:val="1484398C"/>
    <w:rsid w:val="149C3C83"/>
    <w:rsid w:val="14C13625"/>
    <w:rsid w:val="15BC20F2"/>
    <w:rsid w:val="172C7E69"/>
    <w:rsid w:val="17DF40A3"/>
    <w:rsid w:val="19D54247"/>
    <w:rsid w:val="19DC7021"/>
    <w:rsid w:val="1A9F2E53"/>
    <w:rsid w:val="1C1C4FBB"/>
    <w:rsid w:val="1C92376B"/>
    <w:rsid w:val="1CD01F93"/>
    <w:rsid w:val="1D900D73"/>
    <w:rsid w:val="1DA10693"/>
    <w:rsid w:val="1F0A131B"/>
    <w:rsid w:val="20533ED5"/>
    <w:rsid w:val="222D5F9D"/>
    <w:rsid w:val="22EE0E70"/>
    <w:rsid w:val="23B45162"/>
    <w:rsid w:val="23C0680C"/>
    <w:rsid w:val="23F1183F"/>
    <w:rsid w:val="278D6663"/>
    <w:rsid w:val="28495464"/>
    <w:rsid w:val="2B887045"/>
    <w:rsid w:val="2D182FEF"/>
    <w:rsid w:val="2F130FE8"/>
    <w:rsid w:val="2F8E3574"/>
    <w:rsid w:val="2FAB6937"/>
    <w:rsid w:val="3008477B"/>
    <w:rsid w:val="305D38E9"/>
    <w:rsid w:val="30A51B76"/>
    <w:rsid w:val="30E54683"/>
    <w:rsid w:val="31670883"/>
    <w:rsid w:val="3195036A"/>
    <w:rsid w:val="31CA4626"/>
    <w:rsid w:val="326460D3"/>
    <w:rsid w:val="33C13A06"/>
    <w:rsid w:val="371F08D6"/>
    <w:rsid w:val="396427CD"/>
    <w:rsid w:val="3A0D3523"/>
    <w:rsid w:val="3AB865A2"/>
    <w:rsid w:val="3AE25B98"/>
    <w:rsid w:val="3B967DA0"/>
    <w:rsid w:val="3BF316F5"/>
    <w:rsid w:val="3CA83A4C"/>
    <w:rsid w:val="3CB27BDC"/>
    <w:rsid w:val="3CCE56B8"/>
    <w:rsid w:val="3CED6DD2"/>
    <w:rsid w:val="410727DE"/>
    <w:rsid w:val="412069D9"/>
    <w:rsid w:val="413629BB"/>
    <w:rsid w:val="44DE66C4"/>
    <w:rsid w:val="45491BA9"/>
    <w:rsid w:val="46594269"/>
    <w:rsid w:val="47BF4EE0"/>
    <w:rsid w:val="480D6FA4"/>
    <w:rsid w:val="48B80874"/>
    <w:rsid w:val="49483E88"/>
    <w:rsid w:val="4A5A67F4"/>
    <w:rsid w:val="4B9E71FD"/>
    <w:rsid w:val="4C3B40F3"/>
    <w:rsid w:val="4CE03BBE"/>
    <w:rsid w:val="4E835664"/>
    <w:rsid w:val="4F3B3749"/>
    <w:rsid w:val="4F49482F"/>
    <w:rsid w:val="4FC55EDD"/>
    <w:rsid w:val="502B229F"/>
    <w:rsid w:val="507B0E6E"/>
    <w:rsid w:val="51DF7675"/>
    <w:rsid w:val="5313630E"/>
    <w:rsid w:val="53E26877"/>
    <w:rsid w:val="54725709"/>
    <w:rsid w:val="549A4E44"/>
    <w:rsid w:val="54EC7C83"/>
    <w:rsid w:val="555E6E7D"/>
    <w:rsid w:val="557C4524"/>
    <w:rsid w:val="5605595A"/>
    <w:rsid w:val="560E5C20"/>
    <w:rsid w:val="5748636D"/>
    <w:rsid w:val="576F52A1"/>
    <w:rsid w:val="589868DF"/>
    <w:rsid w:val="58C17DF8"/>
    <w:rsid w:val="595666B7"/>
    <w:rsid w:val="59587566"/>
    <w:rsid w:val="5981259D"/>
    <w:rsid w:val="59853B9A"/>
    <w:rsid w:val="5AF52AD3"/>
    <w:rsid w:val="5B085C98"/>
    <w:rsid w:val="5B34585F"/>
    <w:rsid w:val="5C661BCC"/>
    <w:rsid w:val="5DB96986"/>
    <w:rsid w:val="5DBE54BF"/>
    <w:rsid w:val="5DFF37CC"/>
    <w:rsid w:val="61340BF6"/>
    <w:rsid w:val="62E30F0B"/>
    <w:rsid w:val="63CB35E7"/>
    <w:rsid w:val="63E53867"/>
    <w:rsid w:val="640E62E1"/>
    <w:rsid w:val="65960B00"/>
    <w:rsid w:val="65E63AE4"/>
    <w:rsid w:val="674D7A02"/>
    <w:rsid w:val="67DD4A37"/>
    <w:rsid w:val="682455A9"/>
    <w:rsid w:val="69112684"/>
    <w:rsid w:val="69D26288"/>
    <w:rsid w:val="6A057A8C"/>
    <w:rsid w:val="6A530577"/>
    <w:rsid w:val="6A6B0B13"/>
    <w:rsid w:val="6B3B554F"/>
    <w:rsid w:val="6DD20CEC"/>
    <w:rsid w:val="6E914763"/>
    <w:rsid w:val="6EAF7A60"/>
    <w:rsid w:val="705D6FA2"/>
    <w:rsid w:val="706014E0"/>
    <w:rsid w:val="715D774C"/>
    <w:rsid w:val="717F0D0C"/>
    <w:rsid w:val="73130605"/>
    <w:rsid w:val="749773B9"/>
    <w:rsid w:val="750F1044"/>
    <w:rsid w:val="75BE279F"/>
    <w:rsid w:val="75D4763C"/>
    <w:rsid w:val="765C1331"/>
    <w:rsid w:val="772D6735"/>
    <w:rsid w:val="77DE683B"/>
    <w:rsid w:val="77FB25F5"/>
    <w:rsid w:val="782D1944"/>
    <w:rsid w:val="7884568F"/>
    <w:rsid w:val="79755FE5"/>
    <w:rsid w:val="797F5EE8"/>
    <w:rsid w:val="79E40A5F"/>
    <w:rsid w:val="7A2E0FBF"/>
    <w:rsid w:val="7AB67099"/>
    <w:rsid w:val="7B5F63A8"/>
    <w:rsid w:val="7C785DC6"/>
    <w:rsid w:val="7CB07F11"/>
    <w:rsid w:val="7E58405C"/>
    <w:rsid w:val="7ECB08C8"/>
    <w:rsid w:val="7F1E4BB3"/>
    <w:rsid w:val="7FB4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Calibri" w:hAnsi="Calibri" w:eastAsia="Calibri" w:cs="Calibri"/>
      <w:color w:val="000000"/>
      <w:kern w:val="2"/>
      <w:sz w:val="22"/>
      <w:szCs w:val="22"/>
      <w:lang w:val="en-US" w:eastAsia="zh-CN" w:bidi="ar-SA"/>
    </w:rPr>
  </w:style>
  <w:style w:type="paragraph" w:styleId="2">
    <w:name w:val="heading 1"/>
    <w:next w:val="1"/>
    <w:link w:val="14"/>
    <w:unhideWhenUsed/>
    <w:qFormat/>
    <w:uiPriority w:val="9"/>
    <w:pPr>
      <w:keepNext/>
      <w:keepLines/>
      <w:numPr>
        <w:ilvl w:val="0"/>
        <w:numId w:val="1"/>
      </w:numPr>
      <w:spacing w:after="534" w:line="246" w:lineRule="auto"/>
      <w:ind w:left="355" w:right="-15" w:hanging="10"/>
      <w:outlineLvl w:val="0"/>
    </w:pPr>
    <w:rPr>
      <w:rFonts w:ascii="宋体" w:hAnsi="宋体" w:eastAsia="宋体" w:cs="宋体"/>
      <w:color w:val="000000"/>
      <w:kern w:val="2"/>
      <w:sz w:val="32"/>
      <w:szCs w:val="22"/>
      <w:lang w:val="en-US" w:eastAsia="zh-CN" w:bidi="ar-SA"/>
    </w:rPr>
  </w:style>
  <w:style w:type="paragraph" w:styleId="3">
    <w:name w:val="heading 2"/>
    <w:next w:val="1"/>
    <w:link w:val="13"/>
    <w:unhideWhenUsed/>
    <w:qFormat/>
    <w:uiPriority w:val="9"/>
    <w:pPr>
      <w:keepNext/>
      <w:keepLines/>
      <w:numPr>
        <w:ilvl w:val="1"/>
        <w:numId w:val="1"/>
      </w:numPr>
      <w:spacing w:after="554" w:line="393" w:lineRule="auto"/>
      <w:ind w:left="355" w:right="-15" w:hanging="10"/>
      <w:outlineLvl w:val="1"/>
    </w:pPr>
    <w:rPr>
      <w:rFonts w:ascii="宋体" w:hAnsi="宋体" w:eastAsia="宋体" w:cs="宋体"/>
      <w:color w:val="000000"/>
      <w:kern w:val="2"/>
      <w:sz w:val="28"/>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next w:val="1"/>
    <w:hidden/>
    <w:qFormat/>
    <w:uiPriority w:val="39"/>
    <w:pPr>
      <w:spacing w:after="229" w:line="246" w:lineRule="auto"/>
      <w:ind w:left="490" w:right="15" w:hanging="10"/>
    </w:pPr>
    <w:rPr>
      <w:rFonts w:ascii="Calibri" w:hAnsi="Calibri" w:eastAsia="Calibri" w:cs="Calibri"/>
      <w:color w:val="000000"/>
      <w:kern w:val="2"/>
      <w:sz w:val="24"/>
      <w:szCs w:val="22"/>
      <w:lang w:val="en-US" w:eastAsia="zh-CN" w:bidi="ar-SA"/>
    </w:rPr>
  </w:style>
  <w:style w:type="paragraph" w:styleId="8">
    <w:name w:val="toc 2"/>
    <w:next w:val="1"/>
    <w:hidden/>
    <w:qFormat/>
    <w:uiPriority w:val="39"/>
    <w:pPr>
      <w:spacing w:after="229" w:line="246" w:lineRule="auto"/>
      <w:ind w:left="985" w:right="15" w:hanging="10"/>
    </w:pPr>
    <w:rPr>
      <w:rFonts w:ascii="Calibri" w:hAnsi="Calibri" w:eastAsia="Calibri" w:cs="Calibri"/>
      <w:color w:val="000000"/>
      <w:kern w:val="2"/>
      <w:sz w:val="24"/>
      <w:szCs w:val="22"/>
      <w:lang w:val="en-US" w:eastAsia="zh-CN" w:bidi="ar-SA"/>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标题 2 字符"/>
    <w:link w:val="3"/>
    <w:qFormat/>
    <w:uiPriority w:val="0"/>
    <w:rPr>
      <w:rFonts w:ascii="宋体" w:hAnsi="宋体" w:eastAsia="宋体" w:cs="宋体"/>
      <w:color w:val="000000"/>
      <w:sz w:val="28"/>
    </w:rPr>
  </w:style>
  <w:style w:type="character" w:customStyle="1" w:styleId="14">
    <w:name w:val="标题 1 字符"/>
    <w:link w:val="2"/>
    <w:qFormat/>
    <w:uiPriority w:val="0"/>
    <w:rPr>
      <w:rFonts w:ascii="宋体" w:hAnsi="宋体" w:eastAsia="宋体" w:cs="宋体"/>
      <w:color w:val="000000"/>
      <w:sz w:val="32"/>
    </w:rPr>
  </w:style>
  <w:style w:type="table" w:customStyle="1" w:styleId="15">
    <w:name w:val="TableGrid"/>
    <w:qFormat/>
    <w:uiPriority w:val="0"/>
    <w:tblPr>
      <w:tblCellMar>
        <w:top w:w="0" w:type="dxa"/>
        <w:left w:w="0" w:type="dxa"/>
        <w:bottom w:w="0" w:type="dxa"/>
        <w:right w:w="0" w:type="dxa"/>
      </w:tblCellMar>
    </w:tblPr>
  </w:style>
  <w:style w:type="character" w:customStyle="1" w:styleId="16">
    <w:name w:val="页眉 字符"/>
    <w:basedOn w:val="11"/>
    <w:link w:val="6"/>
    <w:qFormat/>
    <w:uiPriority w:val="99"/>
    <w:rPr>
      <w:rFonts w:ascii="Calibri" w:hAnsi="Calibri" w:eastAsia="Calibri" w:cs="Calibri"/>
      <w:color w:val="000000"/>
      <w:sz w:val="18"/>
      <w:szCs w:val="18"/>
    </w:rPr>
  </w:style>
  <w:style w:type="character" w:customStyle="1" w:styleId="17">
    <w:name w:val="页脚 字符"/>
    <w:basedOn w:val="11"/>
    <w:link w:val="5"/>
    <w:qFormat/>
    <w:uiPriority w:val="99"/>
    <w:rPr>
      <w:rFonts w:ascii="Calibri" w:hAnsi="Calibri" w:eastAsia="Calibri" w:cs="Calibri"/>
      <w:color w:val="000000"/>
      <w:sz w:val="18"/>
      <w:szCs w:val="18"/>
    </w:rPr>
  </w:style>
  <w:style w:type="paragraph" w:customStyle="1" w:styleId="18">
    <w:name w:val="TOC Heading"/>
    <w:basedOn w:val="2"/>
    <w:next w:val="1"/>
    <w:unhideWhenUsed/>
    <w:qFormat/>
    <w:uiPriority w:val="39"/>
    <w:pPr>
      <w:numPr>
        <w:numId w:val="0"/>
      </w:numPr>
      <w:spacing w:before="240" w:after="0" w:line="259" w:lineRule="auto"/>
      <w:ind w:right="0"/>
      <w:outlineLvl w:val="9"/>
    </w:pPr>
    <w:rPr>
      <w:rFonts w:asciiTheme="majorHAnsi" w:hAnsiTheme="majorHAnsi" w:eastAsiaTheme="majorEastAsia" w:cstheme="majorBidi"/>
      <w:color w:val="2E75B6" w:themeColor="accent1" w:themeShade="BF"/>
      <w:kern w:val="0"/>
      <w:szCs w:val="32"/>
    </w:rPr>
  </w:style>
  <w:style w:type="paragraph" w:styleId="19">
    <w:name w:val="List Paragraph"/>
    <w:basedOn w:val="1"/>
    <w:qFormat/>
    <w:uiPriority w:val="34"/>
    <w:pPr>
      <w:widowControl w:val="0"/>
      <w:spacing w:line="240" w:lineRule="auto"/>
      <w:ind w:firstLine="420" w:firstLineChars="200"/>
      <w:jc w:val="both"/>
    </w:pPr>
    <w:rPr>
      <w:rFonts w:asciiTheme="minorHAnsi" w:hAnsiTheme="minorHAnsi" w:eastAsiaTheme="minorEastAsia" w:cstheme="minorBidi"/>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jpe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jpe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15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2023-07-03T13:57:00Z</dcterms:created>
  <dc:creator>唐晓燕:办公室核稿</dc:creator>
  <cp:lastModifiedBy>徐懿:校对</cp:lastModifiedBy>
  <dcterms:modified xsi:type="dcterms:W3CDTF">2023-07-06T19:08:33Z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