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01B6">
      <w:pPr>
        <w:pStyle w:val="3"/>
        <w:spacing w:before="1060"/>
        <w:jc w:val="center"/>
        <w:rPr>
          <w:rFonts w:ascii="黑体" w:hAnsi="黑体" w:eastAsia="黑体" w:cs="黑体"/>
        </w:rPr>
      </w:pPr>
      <w:bookmarkStart w:id="0" w:name="_Toc57983127"/>
      <w:bookmarkStart w:id="1" w:name="_Toc25421"/>
      <w:bookmarkStart w:id="2" w:name="_Toc196917133"/>
      <w:bookmarkStart w:id="3" w:name="_Toc196847074"/>
      <w:r>
        <w:rPr>
          <w:rFonts w:hint="eastAsia" w:ascii="黑体" w:hAnsi="黑体" w:eastAsia="黑体" w:cs="黑体"/>
        </w:rPr>
        <w:t>上海市绿色建筑工程</w:t>
      </w:r>
      <w:bookmarkEnd w:id="0"/>
      <w:bookmarkEnd w:id="1"/>
      <w:bookmarkEnd w:id="2"/>
      <w:bookmarkEnd w:id="3"/>
    </w:p>
    <w:p w14:paraId="108733C2">
      <w:pPr>
        <w:pStyle w:val="3"/>
        <w:jc w:val="center"/>
        <w:rPr>
          <w:rFonts w:hint="eastAsia" w:ascii="黑体" w:hAnsi="黑体" w:eastAsia="黑体" w:cs="黑体"/>
        </w:rPr>
      </w:pPr>
      <w:bookmarkStart w:id="4" w:name="_Toc16761"/>
      <w:bookmarkStart w:id="5" w:name="_Toc57983128"/>
      <w:bookmarkStart w:id="6" w:name="_Toc196847075"/>
      <w:bookmarkStart w:id="7" w:name="_Toc196917134"/>
      <w:r>
        <w:rPr>
          <w:rFonts w:hint="eastAsia" w:ascii="黑体" w:hAnsi="黑体" w:eastAsia="黑体" w:cs="黑体"/>
        </w:rPr>
        <w:t>设计文件编制深度规定</w:t>
      </w:r>
      <w:bookmarkEnd w:id="4"/>
      <w:bookmarkEnd w:id="5"/>
      <w:bookmarkEnd w:id="6"/>
      <w:bookmarkEnd w:id="7"/>
    </w:p>
    <w:p w14:paraId="3E71F329">
      <w:pPr>
        <w:jc w:val="center"/>
        <w:rPr>
          <w:rFonts w:hint="eastAsia" w:eastAsia="黑体"/>
          <w:sz w:val="28"/>
          <w:szCs w:val="36"/>
          <w:lang w:eastAsia="zh-CN"/>
        </w:rPr>
      </w:pPr>
      <w:r>
        <w:rPr>
          <w:rFonts w:hint="eastAsia" w:ascii="黑体" w:hAnsi="黑体" w:eastAsia="黑体" w:cs="黑体"/>
          <w:sz w:val="28"/>
          <w:szCs w:val="36"/>
          <w:lang w:eastAsia="zh-CN"/>
        </w:rPr>
        <w:t>（</w:t>
      </w:r>
      <w:r>
        <w:rPr>
          <w:rFonts w:hint="eastAsia" w:ascii="黑体" w:hAnsi="黑体" w:eastAsia="黑体" w:cs="黑体"/>
          <w:sz w:val="28"/>
          <w:szCs w:val="36"/>
          <w:lang w:val="en-US" w:eastAsia="zh-CN"/>
        </w:rPr>
        <w:t>2025年版</w:t>
      </w:r>
      <w:r>
        <w:rPr>
          <w:rFonts w:hint="eastAsia" w:ascii="黑体" w:hAnsi="黑体" w:eastAsia="黑体" w:cs="黑体"/>
          <w:sz w:val="28"/>
          <w:szCs w:val="36"/>
          <w:lang w:eastAsia="zh-CN"/>
        </w:rPr>
        <w:t>）</w:t>
      </w:r>
    </w:p>
    <w:p w14:paraId="6A60F4D3">
      <w:pPr>
        <w:keepNext w:val="0"/>
        <w:keepLines w:val="0"/>
        <w:pageBreakBefore w:val="0"/>
        <w:widowControl/>
        <w:kinsoku/>
        <w:wordWrap/>
        <w:overflowPunct/>
        <w:topLinePunct w:val="0"/>
        <w:autoSpaceDE/>
        <w:autoSpaceDN/>
        <w:bidi w:val="0"/>
        <w:adjustRightInd/>
        <w:snapToGrid/>
        <w:spacing w:before="8113" w:beforeLines="2600" w:after="312" w:afterLines="100" w:line="400" w:lineRule="exact"/>
        <w:jc w:val="center"/>
        <w:textAlignment w:val="auto"/>
        <w:rPr>
          <w:sz w:val="28"/>
          <w:szCs w:val="28"/>
        </w:rPr>
      </w:pPr>
      <w:r>
        <w:rPr>
          <w:rFonts w:hint="eastAsia"/>
          <w:sz w:val="28"/>
          <w:szCs w:val="28"/>
        </w:rPr>
        <w:t>上海市住房和城乡建设管理委员会</w:t>
      </w:r>
    </w:p>
    <w:p w14:paraId="3C34DF4A">
      <w:pPr>
        <w:spacing w:before="312" w:beforeLines="100" w:after="312" w:afterLines="100" w:line="400" w:lineRule="exact"/>
        <w:jc w:val="center"/>
        <w:rPr>
          <w:sz w:val="28"/>
          <w:szCs w:val="28"/>
        </w:rPr>
      </w:pPr>
      <w:r>
        <w:rPr>
          <w:sz w:val="28"/>
          <w:szCs w:val="28"/>
        </w:rPr>
        <w:t>202</w:t>
      </w:r>
      <w:r>
        <w:rPr>
          <w:rFonts w:hint="eastAsia"/>
          <w:sz w:val="28"/>
          <w:szCs w:val="28"/>
        </w:rPr>
        <w:t>5</w:t>
      </w:r>
      <w:r>
        <w:rPr>
          <w:sz w:val="28"/>
          <w:szCs w:val="28"/>
        </w:rPr>
        <w:t>年</w:t>
      </w:r>
      <w:r>
        <w:rPr>
          <w:rFonts w:hint="eastAsia"/>
          <w:sz w:val="28"/>
          <w:szCs w:val="28"/>
        </w:rPr>
        <w:t>6</w:t>
      </w:r>
      <w:r>
        <w:rPr>
          <w:sz w:val="28"/>
          <w:szCs w:val="28"/>
        </w:rPr>
        <w:t>月</w:t>
      </w:r>
    </w:p>
    <w:p w14:paraId="66E11349">
      <w:pPr>
        <w:spacing w:after="624" w:afterLines="200" w:line="360" w:lineRule="auto"/>
        <w:ind w:firstLine="601"/>
        <w:jc w:val="center"/>
        <w:outlineLvl w:val="0"/>
        <w:rPr>
          <w:sz w:val="30"/>
          <w:szCs w:val="30"/>
        </w:rPr>
      </w:pPr>
      <w:r>
        <w:rPr>
          <w:sz w:val="30"/>
          <w:szCs w:val="30"/>
        </w:rPr>
        <w:br w:type="page"/>
      </w:r>
      <w:bookmarkStart w:id="8" w:name="_Toc196917135"/>
      <w:bookmarkStart w:id="9" w:name="_Toc57983129"/>
      <w:bookmarkStart w:id="10" w:name="_Toc9530"/>
      <w:bookmarkStart w:id="11" w:name="_Toc196847076"/>
      <w:r>
        <w:rPr>
          <w:rFonts w:hint="eastAsia" w:ascii="黑体" w:hAnsi="黑体" w:eastAsia="黑体" w:cs="黑体"/>
          <w:sz w:val="30"/>
          <w:szCs w:val="30"/>
        </w:rPr>
        <w:t>前    言</w:t>
      </w:r>
      <w:bookmarkEnd w:id="8"/>
      <w:bookmarkEnd w:id="9"/>
      <w:bookmarkEnd w:id="10"/>
      <w:bookmarkEnd w:id="11"/>
    </w:p>
    <w:p w14:paraId="05128BAD">
      <w:pPr>
        <w:spacing w:line="360" w:lineRule="auto"/>
        <w:ind w:firstLine="480" w:firstLineChars="200"/>
        <w:rPr>
          <w:sz w:val="24"/>
        </w:rPr>
      </w:pPr>
      <w:r>
        <w:rPr>
          <w:sz w:val="24"/>
        </w:rPr>
        <w:t>本规定依据</w:t>
      </w:r>
      <w:r>
        <w:rPr>
          <w:rFonts w:hint="eastAsia"/>
          <w:sz w:val="24"/>
        </w:rPr>
        <w:t>《上海市绿色建筑条例》、现行</w:t>
      </w:r>
      <w:r>
        <w:rPr>
          <w:sz w:val="24"/>
        </w:rPr>
        <w:t>上海市</w:t>
      </w:r>
      <w:r>
        <w:rPr>
          <w:rFonts w:hint="eastAsia"/>
          <w:sz w:val="24"/>
        </w:rPr>
        <w:t>工程建设规范</w:t>
      </w:r>
      <w:r>
        <w:rPr>
          <w:sz w:val="24"/>
        </w:rPr>
        <w:t>《公共建筑绿色设计标准》DGJ08-2143-20</w:t>
      </w:r>
      <w:r>
        <w:rPr>
          <w:rFonts w:hint="eastAsia"/>
          <w:sz w:val="24"/>
        </w:rPr>
        <w:t>21（2024年局部修订）</w:t>
      </w:r>
      <w:r>
        <w:rPr>
          <w:sz w:val="24"/>
        </w:rPr>
        <w:t>、《住宅建筑绿色设计标准》DGJ08-2139-20</w:t>
      </w:r>
      <w:r>
        <w:rPr>
          <w:rFonts w:hint="eastAsia"/>
          <w:sz w:val="24"/>
        </w:rPr>
        <w:t>21（2024年局部修订）</w:t>
      </w:r>
      <w:r>
        <w:rPr>
          <w:sz w:val="24"/>
        </w:rPr>
        <w:t>，结合现行国家标准《绿色建筑评价标准》GB/T50378-20</w:t>
      </w:r>
      <w:r>
        <w:rPr>
          <w:rFonts w:hint="eastAsia"/>
          <w:sz w:val="24"/>
        </w:rPr>
        <w:t>19（2024年版）、现行上海市标准</w:t>
      </w:r>
      <w:r>
        <w:rPr>
          <w:sz w:val="24"/>
        </w:rPr>
        <w:t>《绿色建筑评价标准</w:t>
      </w:r>
      <w:r>
        <w:rPr>
          <w:rFonts w:hint="eastAsia"/>
          <w:sz w:val="24"/>
        </w:rPr>
        <w:t>》DG</w:t>
      </w:r>
      <w:r>
        <w:rPr>
          <w:sz w:val="24"/>
        </w:rPr>
        <w:t>/T</w:t>
      </w:r>
      <w:r>
        <w:rPr>
          <w:rFonts w:hint="eastAsia"/>
          <w:sz w:val="24"/>
        </w:rPr>
        <w:t>J0</w:t>
      </w:r>
      <w:r>
        <w:rPr>
          <w:sz w:val="24"/>
        </w:rPr>
        <w:t>8-</w:t>
      </w:r>
      <w:r>
        <w:rPr>
          <w:rFonts w:hint="eastAsia"/>
          <w:sz w:val="24"/>
        </w:rPr>
        <w:t>2090-</w:t>
      </w:r>
      <w:r>
        <w:rPr>
          <w:sz w:val="24"/>
        </w:rPr>
        <w:t>20</w:t>
      </w:r>
      <w:r>
        <w:rPr>
          <w:rFonts w:hint="eastAsia"/>
          <w:sz w:val="24"/>
        </w:rPr>
        <w:t>24</w:t>
      </w:r>
      <w:r>
        <w:rPr>
          <w:sz w:val="24"/>
        </w:rPr>
        <w:t>，根据上海市建筑工程在绿色建筑</w:t>
      </w:r>
      <w:r>
        <w:rPr>
          <w:rFonts w:hint="eastAsia"/>
          <w:sz w:val="24"/>
        </w:rPr>
        <w:t>设计</w:t>
      </w:r>
      <w:r>
        <w:rPr>
          <w:sz w:val="24"/>
        </w:rPr>
        <w:t>审批、施工等方面对设计文件深度要求编制。</w:t>
      </w:r>
    </w:p>
    <w:p w14:paraId="5EDD68F0">
      <w:pPr>
        <w:spacing w:line="360" w:lineRule="auto"/>
        <w:ind w:firstLine="480" w:firstLineChars="200"/>
        <w:rPr>
          <w:sz w:val="24"/>
        </w:rPr>
      </w:pPr>
      <w:r>
        <w:rPr>
          <w:sz w:val="24"/>
        </w:rPr>
        <w:t>本规定细化了建筑、结构、给排水、供暖通风与空气调节、电气</w:t>
      </w:r>
      <w:r>
        <w:rPr>
          <w:rFonts w:hint="eastAsia"/>
          <w:sz w:val="24"/>
        </w:rPr>
        <w:t>与智能化</w:t>
      </w:r>
      <w:r>
        <w:rPr>
          <w:sz w:val="24"/>
        </w:rPr>
        <w:t>等各相关专业的绿色建筑设计内容，明确了设计说明、设计图纸、计算书等方面的要求。</w:t>
      </w:r>
    </w:p>
    <w:p w14:paraId="2BB028A4">
      <w:pPr>
        <w:spacing w:line="360" w:lineRule="auto"/>
        <w:ind w:firstLine="480" w:firstLineChars="200"/>
        <w:rPr>
          <w:sz w:val="24"/>
        </w:rPr>
      </w:pPr>
      <w:r>
        <w:rPr>
          <w:sz w:val="24"/>
        </w:rPr>
        <w:t>本规定由上海市</w:t>
      </w:r>
      <w:r>
        <w:rPr>
          <w:rFonts w:hint="eastAsia"/>
          <w:sz w:val="24"/>
        </w:rPr>
        <w:t>住房</w:t>
      </w:r>
      <w:r>
        <w:rPr>
          <w:sz w:val="24"/>
        </w:rPr>
        <w:t>和</w:t>
      </w:r>
      <w:r>
        <w:rPr>
          <w:rFonts w:hint="eastAsia"/>
          <w:sz w:val="24"/>
        </w:rPr>
        <w:t>城乡</w:t>
      </w:r>
      <w:r>
        <w:rPr>
          <w:sz w:val="24"/>
        </w:rPr>
        <w:t>建设管理委员会批准。</w:t>
      </w:r>
    </w:p>
    <w:p w14:paraId="757EB7AC">
      <w:pPr>
        <w:spacing w:line="360" w:lineRule="auto"/>
        <w:ind w:firstLine="480" w:firstLineChars="200"/>
        <w:rPr>
          <w:sz w:val="24"/>
        </w:rPr>
      </w:pPr>
      <w:r>
        <w:rPr>
          <w:sz w:val="24"/>
        </w:rPr>
        <w:t>本规定由同济大学建筑设计研究院（集团）有限公司负责解释。</w:t>
      </w:r>
    </w:p>
    <w:p w14:paraId="54EEAFC0">
      <w:pPr>
        <w:spacing w:line="360" w:lineRule="auto"/>
        <w:ind w:firstLine="480" w:firstLineChars="200"/>
        <w:rPr>
          <w:sz w:val="24"/>
        </w:rPr>
      </w:pPr>
      <w:r>
        <w:rPr>
          <w:sz w:val="24"/>
        </w:rPr>
        <w:t>本规定的编制单位为：同济大学建筑设计研究院（集团）有限公司、上海市建筑建材业管理总站。</w:t>
      </w:r>
    </w:p>
    <w:p w14:paraId="24EFD62E">
      <w:pPr>
        <w:spacing w:before="312" w:beforeLines="100" w:line="360" w:lineRule="auto"/>
        <w:ind w:firstLine="480" w:firstLineChars="200"/>
        <w:rPr>
          <w:sz w:val="24"/>
        </w:rPr>
      </w:pPr>
      <w:r>
        <w:rPr>
          <w:sz w:val="24"/>
        </w:rPr>
        <w:t>本规定主要起草人：</w:t>
      </w:r>
    </w:p>
    <w:p w14:paraId="0DDAFB1F">
      <w:pPr>
        <w:spacing w:line="360" w:lineRule="auto"/>
        <w:ind w:firstLine="480" w:firstLineChars="200"/>
        <w:rPr>
          <w:sz w:val="24"/>
        </w:rPr>
      </w:pPr>
      <w:r>
        <w:rPr>
          <w:sz w:val="24"/>
        </w:rPr>
        <w:t>总负责人：车学娅</w:t>
      </w:r>
    </w:p>
    <w:p w14:paraId="1E0C4BCD">
      <w:pPr>
        <w:spacing w:line="360" w:lineRule="auto"/>
        <w:ind w:firstLine="480" w:firstLineChars="200"/>
        <w:rPr>
          <w:sz w:val="24"/>
        </w:rPr>
      </w:pPr>
      <w:r>
        <w:rPr>
          <w:sz w:val="24"/>
        </w:rPr>
        <w:t>总则、场地设计、建筑部分：车学娅</w:t>
      </w:r>
      <w:r>
        <w:rPr>
          <w:rFonts w:hint="eastAsia"/>
          <w:sz w:val="24"/>
        </w:rPr>
        <w:t xml:space="preserve"> 史巍 </w:t>
      </w:r>
    </w:p>
    <w:p w14:paraId="6442CE16">
      <w:pPr>
        <w:spacing w:line="360" w:lineRule="auto"/>
        <w:ind w:firstLine="480" w:firstLineChars="200"/>
        <w:rPr>
          <w:sz w:val="24"/>
        </w:rPr>
      </w:pPr>
      <w:r>
        <w:rPr>
          <w:sz w:val="24"/>
        </w:rPr>
        <w:t>结构部分：</w:t>
      </w:r>
      <w:r>
        <w:rPr>
          <w:rFonts w:hint="eastAsia"/>
          <w:sz w:val="24"/>
        </w:rPr>
        <w:t xml:space="preserve"> 耿耀明</w:t>
      </w:r>
    </w:p>
    <w:p w14:paraId="7FF866D1">
      <w:pPr>
        <w:spacing w:line="360" w:lineRule="auto"/>
        <w:ind w:firstLine="480" w:firstLineChars="200"/>
        <w:rPr>
          <w:sz w:val="24"/>
        </w:rPr>
      </w:pPr>
      <w:r>
        <w:rPr>
          <w:sz w:val="24"/>
        </w:rPr>
        <w:t>给排水部分：</w:t>
      </w:r>
      <w:r>
        <w:rPr>
          <w:rFonts w:hint="eastAsia"/>
          <w:sz w:val="24"/>
        </w:rPr>
        <w:t xml:space="preserve"> 冯玮 </w:t>
      </w:r>
    </w:p>
    <w:p w14:paraId="2A7D5869">
      <w:pPr>
        <w:spacing w:line="360" w:lineRule="auto"/>
        <w:ind w:firstLine="480" w:firstLineChars="200"/>
        <w:rPr>
          <w:sz w:val="24"/>
        </w:rPr>
      </w:pPr>
      <w:r>
        <w:rPr>
          <w:sz w:val="24"/>
        </w:rPr>
        <w:t>供暖通风与空气调节部分：徐桓</w:t>
      </w:r>
      <w:r>
        <w:rPr>
          <w:rFonts w:hint="eastAsia"/>
          <w:sz w:val="24"/>
        </w:rPr>
        <w:t xml:space="preserve"> 王颖 徐晓燕</w:t>
      </w:r>
    </w:p>
    <w:p w14:paraId="33F89192">
      <w:pPr>
        <w:spacing w:line="360" w:lineRule="auto"/>
        <w:ind w:firstLine="480" w:firstLineChars="200"/>
        <w:rPr>
          <w:sz w:val="24"/>
        </w:rPr>
      </w:pPr>
      <w:r>
        <w:rPr>
          <w:sz w:val="24"/>
        </w:rPr>
        <w:t>电气</w:t>
      </w:r>
      <w:r>
        <w:rPr>
          <w:rFonts w:hint="eastAsia"/>
          <w:sz w:val="24"/>
        </w:rPr>
        <w:t>与智能化</w:t>
      </w:r>
      <w:r>
        <w:rPr>
          <w:sz w:val="24"/>
        </w:rPr>
        <w:t>部分：</w:t>
      </w:r>
      <w:r>
        <w:rPr>
          <w:rFonts w:hint="eastAsia"/>
          <w:sz w:val="24"/>
        </w:rPr>
        <w:t xml:space="preserve"> 谢文黎</w:t>
      </w:r>
    </w:p>
    <w:p w14:paraId="7CC0C836">
      <w:pPr>
        <w:spacing w:before="312" w:beforeLines="100" w:line="360" w:lineRule="auto"/>
        <w:ind w:firstLine="480" w:firstLineChars="200"/>
        <w:rPr>
          <w:sz w:val="24"/>
        </w:rPr>
      </w:pPr>
      <w:r>
        <w:rPr>
          <w:sz w:val="24"/>
        </w:rPr>
        <w:t>本规定主要审查人：</w:t>
      </w:r>
      <w:r>
        <w:rPr>
          <w:rFonts w:hint="eastAsia"/>
          <w:sz w:val="24"/>
        </w:rPr>
        <w:t>王巧敏 徐凤 王峻强 叶谋杰 李伟兴</w:t>
      </w:r>
    </w:p>
    <w:p w14:paraId="13F02A18">
      <w:pPr>
        <w:spacing w:line="360" w:lineRule="auto"/>
        <w:ind w:firstLine="480" w:firstLineChars="200"/>
        <w:rPr>
          <w:sz w:val="24"/>
        </w:rPr>
      </w:pPr>
      <w:r>
        <w:rPr>
          <w:rFonts w:hint="eastAsia"/>
          <w:sz w:val="24"/>
        </w:rPr>
        <w:t xml:space="preserve"> </w:t>
      </w:r>
    </w:p>
    <w:p w14:paraId="3E5D13F1">
      <w:pPr>
        <w:spacing w:after="624" w:afterLines="200" w:line="360" w:lineRule="auto"/>
        <w:ind w:firstLine="601"/>
        <w:jc w:val="center"/>
        <w:outlineLvl w:val="0"/>
        <w:rPr>
          <w:sz w:val="24"/>
        </w:rPr>
      </w:pPr>
      <w:r>
        <w:rPr>
          <w:sz w:val="24"/>
        </w:rPr>
        <w:br w:type="page"/>
      </w:r>
      <w:bookmarkStart w:id="12" w:name="_Toc13916"/>
      <w:bookmarkStart w:id="13" w:name="_Toc196847077"/>
      <w:bookmarkStart w:id="14" w:name="_Toc196917136"/>
      <w:bookmarkStart w:id="15" w:name="_Toc57983130"/>
      <w:r>
        <w:rPr>
          <w:rFonts w:ascii="黑体" w:hAnsi="黑体" w:eastAsia="黑体" w:cs="黑体"/>
          <w:sz w:val="30"/>
          <w:szCs w:val="30"/>
        </w:rPr>
        <w:t>目    录</w:t>
      </w:r>
      <w:bookmarkEnd w:id="12"/>
      <w:bookmarkEnd w:id="13"/>
      <w:bookmarkEnd w:id="14"/>
      <w:bookmarkEnd w:id="15"/>
      <w:r>
        <w:rPr>
          <w:sz w:val="24"/>
        </w:rPr>
        <w:fldChar w:fldCharType="begin"/>
      </w:r>
      <w:r>
        <w:rPr>
          <w:sz w:val="24"/>
        </w:rPr>
        <w:instrText xml:space="preserve"> TOC \o "1-2" \h \z \u </w:instrText>
      </w:r>
      <w:r>
        <w:rPr>
          <w:sz w:val="24"/>
        </w:rPr>
        <w:fldChar w:fldCharType="separate"/>
      </w:r>
    </w:p>
    <w:p w14:paraId="5E6DD46A">
      <w:pPr>
        <w:pStyle w:val="11"/>
        <w:tabs>
          <w:tab w:val="left" w:pos="420"/>
          <w:tab w:val="right" w:leader="dot" w:pos="8296"/>
        </w:tabs>
        <w:spacing w:line="360" w:lineRule="auto"/>
        <w:rPr>
          <w:sz w:val="24"/>
        </w:rPr>
      </w:pPr>
      <w:r>
        <w:fldChar w:fldCharType="begin"/>
      </w:r>
      <w:r>
        <w:instrText xml:space="preserve"> HYPERLINK \l "_Toc196917137" </w:instrText>
      </w:r>
      <w:r>
        <w:fldChar w:fldCharType="separate"/>
      </w:r>
      <w:r>
        <w:rPr>
          <w:rStyle w:val="20"/>
          <w:color w:val="auto"/>
          <w:sz w:val="24"/>
        </w:rPr>
        <w:t>1</w:t>
      </w:r>
      <w:r>
        <w:rPr>
          <w:sz w:val="24"/>
        </w:rPr>
        <w:tab/>
      </w:r>
      <w:r>
        <w:rPr>
          <w:rStyle w:val="20"/>
          <w:color w:val="auto"/>
          <w:sz w:val="24"/>
        </w:rPr>
        <w:t>总    则</w:t>
      </w:r>
      <w:r>
        <w:rPr>
          <w:sz w:val="24"/>
        </w:rPr>
        <w:tab/>
      </w:r>
      <w:r>
        <w:rPr>
          <w:sz w:val="24"/>
        </w:rPr>
        <w:fldChar w:fldCharType="begin"/>
      </w:r>
      <w:r>
        <w:rPr>
          <w:sz w:val="24"/>
        </w:rPr>
        <w:instrText xml:space="preserve"> PAGEREF _Toc196917137 \h </w:instrText>
      </w:r>
      <w:r>
        <w:rPr>
          <w:sz w:val="24"/>
        </w:rPr>
        <w:fldChar w:fldCharType="separate"/>
      </w:r>
      <w:r>
        <w:rPr>
          <w:sz w:val="24"/>
        </w:rPr>
        <w:t>1</w:t>
      </w:r>
      <w:r>
        <w:rPr>
          <w:sz w:val="24"/>
        </w:rPr>
        <w:fldChar w:fldCharType="end"/>
      </w:r>
      <w:r>
        <w:rPr>
          <w:sz w:val="24"/>
        </w:rPr>
        <w:fldChar w:fldCharType="end"/>
      </w:r>
    </w:p>
    <w:p w14:paraId="4F026173">
      <w:pPr>
        <w:pStyle w:val="11"/>
        <w:tabs>
          <w:tab w:val="left" w:pos="420"/>
          <w:tab w:val="right" w:leader="dot" w:pos="8296"/>
        </w:tabs>
        <w:spacing w:line="360" w:lineRule="auto"/>
        <w:rPr>
          <w:sz w:val="24"/>
        </w:rPr>
      </w:pPr>
      <w:r>
        <w:fldChar w:fldCharType="begin"/>
      </w:r>
      <w:r>
        <w:instrText xml:space="preserve"> HYPERLINK \l "_Toc196917138" </w:instrText>
      </w:r>
      <w:r>
        <w:fldChar w:fldCharType="separate"/>
      </w:r>
      <w:r>
        <w:rPr>
          <w:rStyle w:val="20"/>
          <w:color w:val="auto"/>
          <w:sz w:val="24"/>
        </w:rPr>
        <w:t>2</w:t>
      </w:r>
      <w:r>
        <w:rPr>
          <w:sz w:val="24"/>
        </w:rPr>
        <w:tab/>
      </w:r>
      <w:r>
        <w:rPr>
          <w:rStyle w:val="20"/>
          <w:color w:val="auto"/>
          <w:sz w:val="24"/>
        </w:rPr>
        <w:t>方案阶段绿色设计</w:t>
      </w:r>
      <w:r>
        <w:rPr>
          <w:sz w:val="24"/>
        </w:rPr>
        <w:tab/>
      </w:r>
      <w:r>
        <w:rPr>
          <w:sz w:val="24"/>
        </w:rPr>
        <w:fldChar w:fldCharType="begin"/>
      </w:r>
      <w:r>
        <w:rPr>
          <w:sz w:val="24"/>
        </w:rPr>
        <w:instrText xml:space="preserve"> PAGEREF _Toc196917138 \h </w:instrText>
      </w:r>
      <w:r>
        <w:rPr>
          <w:sz w:val="24"/>
        </w:rPr>
        <w:fldChar w:fldCharType="separate"/>
      </w:r>
      <w:r>
        <w:rPr>
          <w:sz w:val="24"/>
        </w:rPr>
        <w:t>3</w:t>
      </w:r>
      <w:r>
        <w:rPr>
          <w:sz w:val="24"/>
        </w:rPr>
        <w:fldChar w:fldCharType="end"/>
      </w:r>
      <w:r>
        <w:rPr>
          <w:sz w:val="24"/>
        </w:rPr>
        <w:fldChar w:fldCharType="end"/>
      </w:r>
    </w:p>
    <w:p w14:paraId="05E4F5E3">
      <w:pPr>
        <w:pStyle w:val="13"/>
        <w:tabs>
          <w:tab w:val="left" w:pos="1050"/>
          <w:tab w:val="right" w:leader="dot" w:pos="8296"/>
        </w:tabs>
        <w:spacing w:line="360" w:lineRule="auto"/>
        <w:rPr>
          <w:sz w:val="24"/>
        </w:rPr>
      </w:pPr>
      <w:r>
        <w:fldChar w:fldCharType="begin"/>
      </w:r>
      <w:r>
        <w:instrText xml:space="preserve"> HYPERLINK \l "_Toc196917139" </w:instrText>
      </w:r>
      <w:r>
        <w:fldChar w:fldCharType="separate"/>
      </w:r>
      <w:r>
        <w:rPr>
          <w:rStyle w:val="20"/>
          <w:color w:val="auto"/>
          <w:sz w:val="24"/>
        </w:rPr>
        <w:t>2.1</w:t>
      </w:r>
      <w:r>
        <w:rPr>
          <w:sz w:val="24"/>
        </w:rPr>
        <w:tab/>
      </w:r>
      <w:r>
        <w:rPr>
          <w:rStyle w:val="20"/>
          <w:color w:val="auto"/>
          <w:sz w:val="24"/>
        </w:rPr>
        <w:t>一般要求</w:t>
      </w:r>
      <w:r>
        <w:rPr>
          <w:sz w:val="24"/>
        </w:rPr>
        <w:tab/>
      </w:r>
      <w:r>
        <w:rPr>
          <w:sz w:val="24"/>
        </w:rPr>
        <w:fldChar w:fldCharType="begin"/>
      </w:r>
      <w:r>
        <w:rPr>
          <w:sz w:val="24"/>
        </w:rPr>
        <w:instrText xml:space="preserve"> PAGEREF _Toc196917139 \h </w:instrText>
      </w:r>
      <w:r>
        <w:rPr>
          <w:sz w:val="24"/>
        </w:rPr>
        <w:fldChar w:fldCharType="separate"/>
      </w:r>
      <w:r>
        <w:rPr>
          <w:sz w:val="24"/>
        </w:rPr>
        <w:t>3</w:t>
      </w:r>
      <w:r>
        <w:rPr>
          <w:sz w:val="24"/>
        </w:rPr>
        <w:fldChar w:fldCharType="end"/>
      </w:r>
      <w:r>
        <w:rPr>
          <w:sz w:val="24"/>
        </w:rPr>
        <w:fldChar w:fldCharType="end"/>
      </w:r>
    </w:p>
    <w:p w14:paraId="48E8E7ED">
      <w:pPr>
        <w:pStyle w:val="13"/>
        <w:tabs>
          <w:tab w:val="left" w:pos="1050"/>
          <w:tab w:val="right" w:leader="dot" w:pos="8296"/>
        </w:tabs>
        <w:spacing w:line="360" w:lineRule="auto"/>
        <w:rPr>
          <w:sz w:val="24"/>
        </w:rPr>
      </w:pPr>
      <w:r>
        <w:fldChar w:fldCharType="begin"/>
      </w:r>
      <w:r>
        <w:instrText xml:space="preserve"> HYPERLINK \l "_Toc196917140" </w:instrText>
      </w:r>
      <w:r>
        <w:fldChar w:fldCharType="separate"/>
      </w:r>
      <w:r>
        <w:rPr>
          <w:rStyle w:val="20"/>
          <w:color w:val="auto"/>
          <w:sz w:val="24"/>
        </w:rPr>
        <w:t>2.2</w:t>
      </w:r>
      <w:r>
        <w:rPr>
          <w:sz w:val="24"/>
        </w:rPr>
        <w:tab/>
      </w:r>
      <w:r>
        <w:rPr>
          <w:rStyle w:val="20"/>
          <w:color w:val="auto"/>
          <w:sz w:val="24"/>
        </w:rPr>
        <w:t>绿色建筑策划书</w:t>
      </w:r>
      <w:r>
        <w:rPr>
          <w:sz w:val="24"/>
        </w:rPr>
        <w:tab/>
      </w:r>
      <w:r>
        <w:rPr>
          <w:sz w:val="24"/>
        </w:rPr>
        <w:fldChar w:fldCharType="begin"/>
      </w:r>
      <w:r>
        <w:rPr>
          <w:sz w:val="24"/>
        </w:rPr>
        <w:instrText xml:space="preserve"> PAGEREF _Toc196917140 \h </w:instrText>
      </w:r>
      <w:r>
        <w:rPr>
          <w:sz w:val="24"/>
        </w:rPr>
        <w:fldChar w:fldCharType="separate"/>
      </w:r>
      <w:r>
        <w:rPr>
          <w:sz w:val="24"/>
        </w:rPr>
        <w:t>3</w:t>
      </w:r>
      <w:r>
        <w:rPr>
          <w:sz w:val="24"/>
        </w:rPr>
        <w:fldChar w:fldCharType="end"/>
      </w:r>
      <w:r>
        <w:rPr>
          <w:sz w:val="24"/>
        </w:rPr>
        <w:fldChar w:fldCharType="end"/>
      </w:r>
    </w:p>
    <w:p w14:paraId="3997C79C">
      <w:pPr>
        <w:pStyle w:val="13"/>
        <w:tabs>
          <w:tab w:val="left" w:pos="1050"/>
          <w:tab w:val="right" w:leader="dot" w:pos="8296"/>
        </w:tabs>
        <w:spacing w:line="360" w:lineRule="auto"/>
        <w:rPr>
          <w:sz w:val="24"/>
        </w:rPr>
      </w:pPr>
      <w:r>
        <w:fldChar w:fldCharType="begin"/>
      </w:r>
      <w:r>
        <w:instrText xml:space="preserve"> HYPERLINK \l "_Toc196917141" </w:instrText>
      </w:r>
      <w:r>
        <w:fldChar w:fldCharType="separate"/>
      </w:r>
      <w:r>
        <w:rPr>
          <w:rStyle w:val="20"/>
          <w:color w:val="auto"/>
          <w:sz w:val="24"/>
        </w:rPr>
        <w:t>2.3</w:t>
      </w:r>
      <w:r>
        <w:rPr>
          <w:sz w:val="24"/>
        </w:rPr>
        <w:tab/>
      </w:r>
      <w:r>
        <w:rPr>
          <w:rStyle w:val="20"/>
          <w:color w:val="auto"/>
          <w:sz w:val="24"/>
        </w:rPr>
        <w:t>设计图纸</w:t>
      </w:r>
      <w:r>
        <w:rPr>
          <w:sz w:val="24"/>
        </w:rPr>
        <w:tab/>
      </w:r>
      <w:r>
        <w:rPr>
          <w:sz w:val="24"/>
        </w:rPr>
        <w:fldChar w:fldCharType="begin"/>
      </w:r>
      <w:r>
        <w:rPr>
          <w:sz w:val="24"/>
        </w:rPr>
        <w:instrText xml:space="preserve"> PAGEREF _Toc196917141 \h </w:instrText>
      </w:r>
      <w:r>
        <w:rPr>
          <w:sz w:val="24"/>
        </w:rPr>
        <w:fldChar w:fldCharType="separate"/>
      </w:r>
      <w:r>
        <w:rPr>
          <w:sz w:val="24"/>
        </w:rPr>
        <w:t>8</w:t>
      </w:r>
      <w:r>
        <w:rPr>
          <w:sz w:val="24"/>
        </w:rPr>
        <w:fldChar w:fldCharType="end"/>
      </w:r>
      <w:r>
        <w:rPr>
          <w:sz w:val="24"/>
        </w:rPr>
        <w:fldChar w:fldCharType="end"/>
      </w:r>
    </w:p>
    <w:p w14:paraId="441E8B8F">
      <w:pPr>
        <w:pStyle w:val="11"/>
        <w:tabs>
          <w:tab w:val="left" w:pos="420"/>
          <w:tab w:val="right" w:leader="dot" w:pos="8296"/>
        </w:tabs>
        <w:spacing w:line="360" w:lineRule="auto"/>
        <w:rPr>
          <w:sz w:val="24"/>
        </w:rPr>
      </w:pPr>
      <w:r>
        <w:fldChar w:fldCharType="begin"/>
      </w:r>
      <w:r>
        <w:instrText xml:space="preserve"> HYPERLINK \l "_Toc196917142" </w:instrText>
      </w:r>
      <w:r>
        <w:fldChar w:fldCharType="separate"/>
      </w:r>
      <w:r>
        <w:rPr>
          <w:rStyle w:val="20"/>
          <w:color w:val="auto"/>
          <w:sz w:val="24"/>
        </w:rPr>
        <w:t>3</w:t>
      </w:r>
      <w:r>
        <w:rPr>
          <w:sz w:val="24"/>
        </w:rPr>
        <w:tab/>
      </w:r>
      <w:r>
        <w:rPr>
          <w:rStyle w:val="20"/>
          <w:color w:val="auto"/>
          <w:sz w:val="24"/>
        </w:rPr>
        <w:t>初步设计阶段绿色设计</w:t>
      </w:r>
      <w:r>
        <w:rPr>
          <w:sz w:val="24"/>
        </w:rPr>
        <w:tab/>
      </w:r>
      <w:r>
        <w:rPr>
          <w:sz w:val="24"/>
        </w:rPr>
        <w:fldChar w:fldCharType="begin"/>
      </w:r>
      <w:r>
        <w:rPr>
          <w:sz w:val="24"/>
        </w:rPr>
        <w:instrText xml:space="preserve"> PAGEREF _Toc196917142 \h </w:instrText>
      </w:r>
      <w:r>
        <w:rPr>
          <w:sz w:val="24"/>
        </w:rPr>
        <w:fldChar w:fldCharType="separate"/>
      </w:r>
      <w:r>
        <w:rPr>
          <w:sz w:val="24"/>
        </w:rPr>
        <w:t>10</w:t>
      </w:r>
      <w:r>
        <w:rPr>
          <w:sz w:val="24"/>
        </w:rPr>
        <w:fldChar w:fldCharType="end"/>
      </w:r>
      <w:r>
        <w:rPr>
          <w:sz w:val="24"/>
        </w:rPr>
        <w:fldChar w:fldCharType="end"/>
      </w:r>
    </w:p>
    <w:p w14:paraId="00F8CD72">
      <w:pPr>
        <w:pStyle w:val="13"/>
        <w:tabs>
          <w:tab w:val="left" w:pos="1050"/>
          <w:tab w:val="right" w:leader="dot" w:pos="8296"/>
        </w:tabs>
        <w:spacing w:line="360" w:lineRule="auto"/>
        <w:rPr>
          <w:sz w:val="24"/>
        </w:rPr>
      </w:pPr>
      <w:r>
        <w:fldChar w:fldCharType="begin"/>
      </w:r>
      <w:r>
        <w:instrText xml:space="preserve"> HYPERLINK \l "_Toc196917143" </w:instrText>
      </w:r>
      <w:r>
        <w:fldChar w:fldCharType="separate"/>
      </w:r>
      <w:r>
        <w:rPr>
          <w:rStyle w:val="20"/>
          <w:color w:val="auto"/>
          <w:sz w:val="24"/>
        </w:rPr>
        <w:t>3.1</w:t>
      </w:r>
      <w:r>
        <w:rPr>
          <w:sz w:val="24"/>
        </w:rPr>
        <w:tab/>
      </w:r>
      <w:r>
        <w:rPr>
          <w:rStyle w:val="20"/>
          <w:color w:val="auto"/>
          <w:sz w:val="24"/>
        </w:rPr>
        <w:t>一般要求</w:t>
      </w:r>
      <w:r>
        <w:rPr>
          <w:sz w:val="24"/>
        </w:rPr>
        <w:tab/>
      </w:r>
      <w:r>
        <w:rPr>
          <w:sz w:val="24"/>
        </w:rPr>
        <w:fldChar w:fldCharType="begin"/>
      </w:r>
      <w:r>
        <w:rPr>
          <w:sz w:val="24"/>
        </w:rPr>
        <w:instrText xml:space="preserve"> PAGEREF _Toc196917143 \h </w:instrText>
      </w:r>
      <w:r>
        <w:rPr>
          <w:sz w:val="24"/>
        </w:rPr>
        <w:fldChar w:fldCharType="separate"/>
      </w:r>
      <w:r>
        <w:rPr>
          <w:sz w:val="24"/>
        </w:rPr>
        <w:t>10</w:t>
      </w:r>
      <w:r>
        <w:rPr>
          <w:sz w:val="24"/>
        </w:rPr>
        <w:fldChar w:fldCharType="end"/>
      </w:r>
      <w:r>
        <w:rPr>
          <w:sz w:val="24"/>
        </w:rPr>
        <w:fldChar w:fldCharType="end"/>
      </w:r>
    </w:p>
    <w:p w14:paraId="515E1C6C">
      <w:pPr>
        <w:pStyle w:val="13"/>
        <w:tabs>
          <w:tab w:val="left" w:pos="1050"/>
          <w:tab w:val="right" w:leader="dot" w:pos="8296"/>
        </w:tabs>
        <w:spacing w:line="360" w:lineRule="auto"/>
        <w:rPr>
          <w:sz w:val="24"/>
        </w:rPr>
      </w:pPr>
      <w:r>
        <w:fldChar w:fldCharType="begin"/>
      </w:r>
      <w:r>
        <w:instrText xml:space="preserve"> HYPERLINK \l "_Toc196917144" </w:instrText>
      </w:r>
      <w:r>
        <w:fldChar w:fldCharType="separate"/>
      </w:r>
      <w:r>
        <w:rPr>
          <w:rStyle w:val="20"/>
          <w:color w:val="auto"/>
          <w:sz w:val="24"/>
        </w:rPr>
        <w:t>3.2</w:t>
      </w:r>
      <w:r>
        <w:rPr>
          <w:sz w:val="24"/>
        </w:rPr>
        <w:tab/>
      </w:r>
      <w:r>
        <w:rPr>
          <w:rStyle w:val="20"/>
          <w:color w:val="auto"/>
          <w:sz w:val="24"/>
        </w:rPr>
        <w:t>设计总说明</w:t>
      </w:r>
      <w:r>
        <w:rPr>
          <w:sz w:val="24"/>
        </w:rPr>
        <w:tab/>
      </w:r>
      <w:r>
        <w:rPr>
          <w:sz w:val="24"/>
        </w:rPr>
        <w:fldChar w:fldCharType="begin"/>
      </w:r>
      <w:r>
        <w:rPr>
          <w:sz w:val="24"/>
        </w:rPr>
        <w:instrText xml:space="preserve"> PAGEREF _Toc196917144 \h </w:instrText>
      </w:r>
      <w:r>
        <w:rPr>
          <w:sz w:val="24"/>
        </w:rPr>
        <w:fldChar w:fldCharType="separate"/>
      </w:r>
      <w:r>
        <w:rPr>
          <w:sz w:val="24"/>
        </w:rPr>
        <w:t>10</w:t>
      </w:r>
      <w:r>
        <w:rPr>
          <w:sz w:val="24"/>
        </w:rPr>
        <w:fldChar w:fldCharType="end"/>
      </w:r>
      <w:r>
        <w:rPr>
          <w:sz w:val="24"/>
        </w:rPr>
        <w:fldChar w:fldCharType="end"/>
      </w:r>
    </w:p>
    <w:p w14:paraId="6FFE6960">
      <w:pPr>
        <w:pStyle w:val="13"/>
        <w:tabs>
          <w:tab w:val="left" w:pos="1050"/>
          <w:tab w:val="right" w:leader="dot" w:pos="8296"/>
        </w:tabs>
        <w:spacing w:line="360" w:lineRule="auto"/>
        <w:rPr>
          <w:sz w:val="24"/>
        </w:rPr>
      </w:pPr>
      <w:r>
        <w:fldChar w:fldCharType="begin"/>
      </w:r>
      <w:r>
        <w:instrText xml:space="preserve"> HYPERLINK \l "_Toc196917145" </w:instrText>
      </w:r>
      <w:r>
        <w:fldChar w:fldCharType="separate"/>
      </w:r>
      <w:r>
        <w:rPr>
          <w:rStyle w:val="20"/>
          <w:color w:val="auto"/>
          <w:sz w:val="24"/>
        </w:rPr>
        <w:t>3.3</w:t>
      </w:r>
      <w:r>
        <w:rPr>
          <w:sz w:val="24"/>
        </w:rPr>
        <w:tab/>
      </w:r>
      <w:r>
        <w:rPr>
          <w:rStyle w:val="20"/>
          <w:color w:val="auto"/>
          <w:sz w:val="24"/>
        </w:rPr>
        <w:t>场地规划与室外环境</w:t>
      </w:r>
      <w:r>
        <w:rPr>
          <w:sz w:val="24"/>
        </w:rPr>
        <w:tab/>
      </w:r>
      <w:r>
        <w:rPr>
          <w:sz w:val="24"/>
        </w:rPr>
        <w:fldChar w:fldCharType="begin"/>
      </w:r>
      <w:r>
        <w:rPr>
          <w:sz w:val="24"/>
        </w:rPr>
        <w:instrText xml:space="preserve"> PAGEREF _Toc196917145 \h </w:instrText>
      </w:r>
      <w:r>
        <w:rPr>
          <w:sz w:val="24"/>
        </w:rPr>
        <w:fldChar w:fldCharType="separate"/>
      </w:r>
      <w:r>
        <w:rPr>
          <w:sz w:val="24"/>
        </w:rPr>
        <w:t>13</w:t>
      </w:r>
      <w:r>
        <w:rPr>
          <w:sz w:val="24"/>
        </w:rPr>
        <w:fldChar w:fldCharType="end"/>
      </w:r>
      <w:r>
        <w:rPr>
          <w:sz w:val="24"/>
        </w:rPr>
        <w:fldChar w:fldCharType="end"/>
      </w:r>
    </w:p>
    <w:p w14:paraId="6C1843FC">
      <w:pPr>
        <w:pStyle w:val="13"/>
        <w:tabs>
          <w:tab w:val="left" w:pos="1050"/>
          <w:tab w:val="right" w:leader="dot" w:pos="8296"/>
        </w:tabs>
        <w:spacing w:line="360" w:lineRule="auto"/>
        <w:rPr>
          <w:sz w:val="24"/>
        </w:rPr>
      </w:pPr>
      <w:r>
        <w:fldChar w:fldCharType="begin"/>
      </w:r>
      <w:r>
        <w:instrText xml:space="preserve"> HYPERLINK \l "_Toc196917146" </w:instrText>
      </w:r>
      <w:r>
        <w:fldChar w:fldCharType="separate"/>
      </w:r>
      <w:r>
        <w:rPr>
          <w:rStyle w:val="20"/>
          <w:color w:val="auto"/>
          <w:sz w:val="24"/>
        </w:rPr>
        <w:t>3.4</w:t>
      </w:r>
      <w:r>
        <w:rPr>
          <w:sz w:val="24"/>
        </w:rPr>
        <w:tab/>
      </w:r>
      <w:r>
        <w:rPr>
          <w:rStyle w:val="20"/>
          <w:color w:val="auto"/>
          <w:sz w:val="24"/>
        </w:rPr>
        <w:t>建筑设计及室内环境</w:t>
      </w:r>
      <w:r>
        <w:rPr>
          <w:sz w:val="24"/>
        </w:rPr>
        <w:tab/>
      </w:r>
      <w:r>
        <w:rPr>
          <w:sz w:val="24"/>
        </w:rPr>
        <w:fldChar w:fldCharType="begin"/>
      </w:r>
      <w:r>
        <w:rPr>
          <w:sz w:val="24"/>
        </w:rPr>
        <w:instrText xml:space="preserve"> PAGEREF _Toc196917146 \h </w:instrText>
      </w:r>
      <w:r>
        <w:rPr>
          <w:sz w:val="24"/>
        </w:rPr>
        <w:fldChar w:fldCharType="separate"/>
      </w:r>
      <w:r>
        <w:rPr>
          <w:sz w:val="24"/>
        </w:rPr>
        <w:t>16</w:t>
      </w:r>
      <w:r>
        <w:rPr>
          <w:sz w:val="24"/>
        </w:rPr>
        <w:fldChar w:fldCharType="end"/>
      </w:r>
      <w:r>
        <w:rPr>
          <w:sz w:val="24"/>
        </w:rPr>
        <w:fldChar w:fldCharType="end"/>
      </w:r>
    </w:p>
    <w:p w14:paraId="0D3CD57B">
      <w:pPr>
        <w:pStyle w:val="13"/>
        <w:tabs>
          <w:tab w:val="left" w:pos="1050"/>
          <w:tab w:val="right" w:leader="dot" w:pos="8296"/>
        </w:tabs>
        <w:spacing w:line="360" w:lineRule="auto"/>
        <w:rPr>
          <w:sz w:val="24"/>
        </w:rPr>
      </w:pPr>
      <w:r>
        <w:fldChar w:fldCharType="begin"/>
      </w:r>
      <w:r>
        <w:instrText xml:space="preserve"> HYPERLINK \l "_Toc196917147" </w:instrText>
      </w:r>
      <w:r>
        <w:fldChar w:fldCharType="separate"/>
      </w:r>
      <w:r>
        <w:rPr>
          <w:rStyle w:val="20"/>
          <w:color w:val="auto"/>
          <w:sz w:val="24"/>
        </w:rPr>
        <w:t>3.5</w:t>
      </w:r>
      <w:r>
        <w:rPr>
          <w:sz w:val="24"/>
        </w:rPr>
        <w:tab/>
      </w:r>
      <w:r>
        <w:rPr>
          <w:rStyle w:val="20"/>
          <w:color w:val="auto"/>
          <w:sz w:val="24"/>
        </w:rPr>
        <w:t>结  构</w:t>
      </w:r>
      <w:r>
        <w:rPr>
          <w:sz w:val="24"/>
        </w:rPr>
        <w:tab/>
      </w:r>
      <w:r>
        <w:rPr>
          <w:sz w:val="24"/>
        </w:rPr>
        <w:fldChar w:fldCharType="begin"/>
      </w:r>
      <w:r>
        <w:rPr>
          <w:sz w:val="24"/>
        </w:rPr>
        <w:instrText xml:space="preserve"> PAGEREF _Toc196917147 \h </w:instrText>
      </w:r>
      <w:r>
        <w:rPr>
          <w:sz w:val="24"/>
        </w:rPr>
        <w:fldChar w:fldCharType="separate"/>
      </w:r>
      <w:r>
        <w:rPr>
          <w:sz w:val="24"/>
        </w:rPr>
        <w:t>19</w:t>
      </w:r>
      <w:r>
        <w:rPr>
          <w:sz w:val="24"/>
        </w:rPr>
        <w:fldChar w:fldCharType="end"/>
      </w:r>
      <w:r>
        <w:rPr>
          <w:sz w:val="24"/>
        </w:rPr>
        <w:fldChar w:fldCharType="end"/>
      </w:r>
    </w:p>
    <w:p w14:paraId="376DADD3">
      <w:pPr>
        <w:pStyle w:val="13"/>
        <w:tabs>
          <w:tab w:val="left" w:pos="1050"/>
          <w:tab w:val="right" w:leader="dot" w:pos="8296"/>
        </w:tabs>
        <w:spacing w:line="360" w:lineRule="auto"/>
        <w:rPr>
          <w:sz w:val="24"/>
        </w:rPr>
      </w:pPr>
      <w:r>
        <w:fldChar w:fldCharType="begin"/>
      </w:r>
      <w:r>
        <w:instrText xml:space="preserve"> HYPERLINK \l "_Toc196917148" </w:instrText>
      </w:r>
      <w:r>
        <w:fldChar w:fldCharType="separate"/>
      </w:r>
      <w:r>
        <w:rPr>
          <w:rStyle w:val="20"/>
          <w:color w:val="auto"/>
          <w:sz w:val="24"/>
        </w:rPr>
        <w:t>3.6</w:t>
      </w:r>
      <w:r>
        <w:rPr>
          <w:sz w:val="24"/>
        </w:rPr>
        <w:tab/>
      </w:r>
      <w:r>
        <w:rPr>
          <w:rStyle w:val="20"/>
          <w:color w:val="auto"/>
          <w:sz w:val="24"/>
        </w:rPr>
        <w:t>给水排水</w:t>
      </w:r>
      <w:r>
        <w:rPr>
          <w:sz w:val="24"/>
        </w:rPr>
        <w:tab/>
      </w:r>
      <w:r>
        <w:rPr>
          <w:sz w:val="24"/>
        </w:rPr>
        <w:fldChar w:fldCharType="begin"/>
      </w:r>
      <w:r>
        <w:rPr>
          <w:sz w:val="24"/>
        </w:rPr>
        <w:instrText xml:space="preserve"> PAGEREF _Toc196917148 \h </w:instrText>
      </w:r>
      <w:r>
        <w:rPr>
          <w:sz w:val="24"/>
        </w:rPr>
        <w:fldChar w:fldCharType="separate"/>
      </w:r>
      <w:r>
        <w:rPr>
          <w:sz w:val="24"/>
        </w:rPr>
        <w:t>21</w:t>
      </w:r>
      <w:r>
        <w:rPr>
          <w:sz w:val="24"/>
        </w:rPr>
        <w:fldChar w:fldCharType="end"/>
      </w:r>
      <w:r>
        <w:rPr>
          <w:sz w:val="24"/>
        </w:rPr>
        <w:fldChar w:fldCharType="end"/>
      </w:r>
    </w:p>
    <w:p w14:paraId="4C1379E9">
      <w:pPr>
        <w:pStyle w:val="13"/>
        <w:tabs>
          <w:tab w:val="left" w:pos="1050"/>
          <w:tab w:val="right" w:leader="dot" w:pos="8296"/>
        </w:tabs>
        <w:spacing w:line="360" w:lineRule="auto"/>
        <w:rPr>
          <w:sz w:val="24"/>
        </w:rPr>
      </w:pPr>
      <w:r>
        <w:fldChar w:fldCharType="begin"/>
      </w:r>
      <w:r>
        <w:instrText xml:space="preserve"> HYPERLINK \l "_Toc196917149" </w:instrText>
      </w:r>
      <w:r>
        <w:fldChar w:fldCharType="separate"/>
      </w:r>
      <w:r>
        <w:rPr>
          <w:rStyle w:val="20"/>
          <w:color w:val="auto"/>
          <w:sz w:val="24"/>
        </w:rPr>
        <w:t>3.7</w:t>
      </w:r>
      <w:r>
        <w:rPr>
          <w:sz w:val="24"/>
        </w:rPr>
        <w:tab/>
      </w:r>
      <w:r>
        <w:rPr>
          <w:rStyle w:val="20"/>
          <w:color w:val="auto"/>
          <w:sz w:val="24"/>
        </w:rPr>
        <w:t>供暖通风与空气调节</w:t>
      </w:r>
      <w:r>
        <w:rPr>
          <w:sz w:val="24"/>
        </w:rPr>
        <w:tab/>
      </w:r>
      <w:r>
        <w:rPr>
          <w:sz w:val="24"/>
        </w:rPr>
        <w:fldChar w:fldCharType="begin"/>
      </w:r>
      <w:r>
        <w:rPr>
          <w:sz w:val="24"/>
        </w:rPr>
        <w:instrText xml:space="preserve"> PAGEREF _Toc196917149 \h </w:instrText>
      </w:r>
      <w:r>
        <w:rPr>
          <w:sz w:val="24"/>
        </w:rPr>
        <w:fldChar w:fldCharType="separate"/>
      </w:r>
      <w:r>
        <w:rPr>
          <w:sz w:val="24"/>
        </w:rPr>
        <w:t>23</w:t>
      </w:r>
      <w:r>
        <w:rPr>
          <w:sz w:val="24"/>
        </w:rPr>
        <w:fldChar w:fldCharType="end"/>
      </w:r>
      <w:r>
        <w:rPr>
          <w:sz w:val="24"/>
        </w:rPr>
        <w:fldChar w:fldCharType="end"/>
      </w:r>
    </w:p>
    <w:p w14:paraId="1D662C57">
      <w:pPr>
        <w:pStyle w:val="13"/>
        <w:tabs>
          <w:tab w:val="left" w:pos="1050"/>
          <w:tab w:val="right" w:leader="dot" w:pos="8296"/>
        </w:tabs>
        <w:spacing w:line="360" w:lineRule="auto"/>
        <w:rPr>
          <w:sz w:val="24"/>
        </w:rPr>
      </w:pPr>
      <w:r>
        <w:fldChar w:fldCharType="begin"/>
      </w:r>
      <w:r>
        <w:instrText xml:space="preserve"> HYPERLINK \l "_Toc196917150" </w:instrText>
      </w:r>
      <w:r>
        <w:fldChar w:fldCharType="separate"/>
      </w:r>
      <w:r>
        <w:rPr>
          <w:rStyle w:val="20"/>
          <w:color w:val="auto"/>
          <w:sz w:val="24"/>
        </w:rPr>
        <w:t>3.8</w:t>
      </w:r>
      <w:r>
        <w:rPr>
          <w:sz w:val="24"/>
        </w:rPr>
        <w:tab/>
      </w:r>
      <w:r>
        <w:rPr>
          <w:rStyle w:val="20"/>
          <w:color w:val="auto"/>
          <w:sz w:val="24"/>
        </w:rPr>
        <w:t>电气与智能化</w:t>
      </w:r>
      <w:r>
        <w:rPr>
          <w:sz w:val="24"/>
        </w:rPr>
        <w:tab/>
      </w:r>
      <w:r>
        <w:rPr>
          <w:sz w:val="24"/>
        </w:rPr>
        <w:fldChar w:fldCharType="begin"/>
      </w:r>
      <w:r>
        <w:rPr>
          <w:sz w:val="24"/>
        </w:rPr>
        <w:instrText xml:space="preserve"> PAGEREF _Toc196917150 \h </w:instrText>
      </w:r>
      <w:r>
        <w:rPr>
          <w:sz w:val="24"/>
        </w:rPr>
        <w:fldChar w:fldCharType="separate"/>
      </w:r>
      <w:r>
        <w:rPr>
          <w:sz w:val="24"/>
        </w:rPr>
        <w:t>25</w:t>
      </w:r>
      <w:r>
        <w:rPr>
          <w:sz w:val="24"/>
        </w:rPr>
        <w:fldChar w:fldCharType="end"/>
      </w:r>
      <w:r>
        <w:rPr>
          <w:sz w:val="24"/>
        </w:rPr>
        <w:fldChar w:fldCharType="end"/>
      </w:r>
    </w:p>
    <w:p w14:paraId="49B17524">
      <w:pPr>
        <w:pStyle w:val="11"/>
        <w:tabs>
          <w:tab w:val="left" w:pos="420"/>
          <w:tab w:val="right" w:leader="dot" w:pos="8296"/>
        </w:tabs>
        <w:spacing w:line="360" w:lineRule="auto"/>
        <w:rPr>
          <w:sz w:val="24"/>
        </w:rPr>
      </w:pPr>
      <w:r>
        <w:fldChar w:fldCharType="begin"/>
      </w:r>
      <w:r>
        <w:instrText xml:space="preserve"> HYPERLINK \l "_Toc196917151" </w:instrText>
      </w:r>
      <w:r>
        <w:fldChar w:fldCharType="separate"/>
      </w:r>
      <w:r>
        <w:rPr>
          <w:rStyle w:val="20"/>
          <w:color w:val="auto"/>
          <w:sz w:val="24"/>
        </w:rPr>
        <w:t>4</w:t>
      </w:r>
      <w:r>
        <w:rPr>
          <w:sz w:val="24"/>
        </w:rPr>
        <w:tab/>
      </w:r>
      <w:r>
        <w:rPr>
          <w:rStyle w:val="20"/>
          <w:color w:val="auto"/>
          <w:sz w:val="24"/>
        </w:rPr>
        <w:t>施工图设计阶段绿色设计</w:t>
      </w:r>
      <w:r>
        <w:rPr>
          <w:sz w:val="24"/>
        </w:rPr>
        <w:tab/>
      </w:r>
      <w:r>
        <w:rPr>
          <w:sz w:val="24"/>
        </w:rPr>
        <w:fldChar w:fldCharType="begin"/>
      </w:r>
      <w:r>
        <w:rPr>
          <w:sz w:val="24"/>
        </w:rPr>
        <w:instrText xml:space="preserve"> PAGEREF _Toc196917151 \h </w:instrText>
      </w:r>
      <w:r>
        <w:rPr>
          <w:sz w:val="24"/>
        </w:rPr>
        <w:fldChar w:fldCharType="separate"/>
      </w:r>
      <w:r>
        <w:rPr>
          <w:sz w:val="24"/>
        </w:rPr>
        <w:t>27</w:t>
      </w:r>
      <w:r>
        <w:rPr>
          <w:sz w:val="24"/>
        </w:rPr>
        <w:fldChar w:fldCharType="end"/>
      </w:r>
      <w:r>
        <w:rPr>
          <w:sz w:val="24"/>
        </w:rPr>
        <w:fldChar w:fldCharType="end"/>
      </w:r>
    </w:p>
    <w:p w14:paraId="68BC15C4">
      <w:pPr>
        <w:pStyle w:val="13"/>
        <w:tabs>
          <w:tab w:val="left" w:pos="1050"/>
          <w:tab w:val="right" w:leader="dot" w:pos="8296"/>
        </w:tabs>
        <w:spacing w:line="360" w:lineRule="auto"/>
        <w:rPr>
          <w:sz w:val="24"/>
        </w:rPr>
      </w:pPr>
      <w:r>
        <w:fldChar w:fldCharType="begin"/>
      </w:r>
      <w:r>
        <w:instrText xml:space="preserve"> HYPERLINK \l "_Toc196917152" </w:instrText>
      </w:r>
      <w:r>
        <w:fldChar w:fldCharType="separate"/>
      </w:r>
      <w:r>
        <w:rPr>
          <w:rStyle w:val="20"/>
          <w:color w:val="auto"/>
          <w:sz w:val="24"/>
        </w:rPr>
        <w:t>4.1</w:t>
      </w:r>
      <w:r>
        <w:rPr>
          <w:sz w:val="24"/>
        </w:rPr>
        <w:tab/>
      </w:r>
      <w:r>
        <w:rPr>
          <w:rStyle w:val="20"/>
          <w:color w:val="auto"/>
          <w:sz w:val="24"/>
        </w:rPr>
        <w:t>一般要求</w:t>
      </w:r>
      <w:r>
        <w:rPr>
          <w:sz w:val="24"/>
        </w:rPr>
        <w:tab/>
      </w:r>
      <w:r>
        <w:rPr>
          <w:sz w:val="24"/>
        </w:rPr>
        <w:fldChar w:fldCharType="begin"/>
      </w:r>
      <w:r>
        <w:rPr>
          <w:sz w:val="24"/>
        </w:rPr>
        <w:instrText xml:space="preserve"> PAGEREF _Toc196917152 \h </w:instrText>
      </w:r>
      <w:r>
        <w:rPr>
          <w:sz w:val="24"/>
        </w:rPr>
        <w:fldChar w:fldCharType="separate"/>
      </w:r>
      <w:r>
        <w:rPr>
          <w:sz w:val="24"/>
        </w:rPr>
        <w:t>27</w:t>
      </w:r>
      <w:r>
        <w:rPr>
          <w:sz w:val="24"/>
        </w:rPr>
        <w:fldChar w:fldCharType="end"/>
      </w:r>
      <w:r>
        <w:rPr>
          <w:sz w:val="24"/>
        </w:rPr>
        <w:fldChar w:fldCharType="end"/>
      </w:r>
    </w:p>
    <w:p w14:paraId="049B99CA">
      <w:pPr>
        <w:pStyle w:val="13"/>
        <w:tabs>
          <w:tab w:val="left" w:pos="1050"/>
          <w:tab w:val="right" w:leader="dot" w:pos="8296"/>
        </w:tabs>
        <w:spacing w:line="360" w:lineRule="auto"/>
        <w:rPr>
          <w:sz w:val="24"/>
        </w:rPr>
      </w:pPr>
      <w:r>
        <w:fldChar w:fldCharType="begin"/>
      </w:r>
      <w:r>
        <w:instrText xml:space="preserve"> HYPERLINK \l "_Toc196917153" </w:instrText>
      </w:r>
      <w:r>
        <w:fldChar w:fldCharType="separate"/>
      </w:r>
      <w:r>
        <w:rPr>
          <w:rStyle w:val="20"/>
          <w:color w:val="auto"/>
          <w:sz w:val="24"/>
        </w:rPr>
        <w:t>4.2</w:t>
      </w:r>
      <w:r>
        <w:rPr>
          <w:sz w:val="24"/>
        </w:rPr>
        <w:tab/>
      </w:r>
      <w:r>
        <w:rPr>
          <w:rStyle w:val="20"/>
          <w:color w:val="auto"/>
          <w:sz w:val="24"/>
        </w:rPr>
        <w:t>总体概况</w:t>
      </w:r>
      <w:r>
        <w:rPr>
          <w:sz w:val="24"/>
        </w:rPr>
        <w:tab/>
      </w:r>
      <w:r>
        <w:rPr>
          <w:sz w:val="24"/>
        </w:rPr>
        <w:fldChar w:fldCharType="begin"/>
      </w:r>
      <w:r>
        <w:rPr>
          <w:sz w:val="24"/>
        </w:rPr>
        <w:instrText xml:space="preserve"> PAGEREF _Toc196917153 \h </w:instrText>
      </w:r>
      <w:r>
        <w:rPr>
          <w:sz w:val="24"/>
        </w:rPr>
        <w:fldChar w:fldCharType="separate"/>
      </w:r>
      <w:r>
        <w:rPr>
          <w:sz w:val="24"/>
        </w:rPr>
        <w:t>27</w:t>
      </w:r>
      <w:r>
        <w:rPr>
          <w:sz w:val="24"/>
        </w:rPr>
        <w:fldChar w:fldCharType="end"/>
      </w:r>
      <w:r>
        <w:rPr>
          <w:sz w:val="24"/>
        </w:rPr>
        <w:fldChar w:fldCharType="end"/>
      </w:r>
    </w:p>
    <w:p w14:paraId="081D12B7">
      <w:pPr>
        <w:pStyle w:val="13"/>
        <w:tabs>
          <w:tab w:val="left" w:pos="1050"/>
          <w:tab w:val="right" w:leader="dot" w:pos="8296"/>
        </w:tabs>
        <w:spacing w:line="360" w:lineRule="auto"/>
        <w:rPr>
          <w:sz w:val="24"/>
        </w:rPr>
      </w:pPr>
      <w:r>
        <w:fldChar w:fldCharType="begin"/>
      </w:r>
      <w:r>
        <w:instrText xml:space="preserve"> HYPERLINK \l "_Toc196917154" </w:instrText>
      </w:r>
      <w:r>
        <w:fldChar w:fldCharType="separate"/>
      </w:r>
      <w:r>
        <w:rPr>
          <w:rStyle w:val="20"/>
          <w:color w:val="auto"/>
          <w:sz w:val="24"/>
        </w:rPr>
        <w:t>4.3</w:t>
      </w:r>
      <w:r>
        <w:rPr>
          <w:sz w:val="24"/>
        </w:rPr>
        <w:tab/>
      </w:r>
      <w:r>
        <w:rPr>
          <w:rStyle w:val="20"/>
          <w:color w:val="auto"/>
          <w:sz w:val="24"/>
        </w:rPr>
        <w:t>建  筑</w:t>
      </w:r>
      <w:r>
        <w:rPr>
          <w:sz w:val="24"/>
        </w:rPr>
        <w:tab/>
      </w:r>
      <w:r>
        <w:rPr>
          <w:sz w:val="24"/>
        </w:rPr>
        <w:fldChar w:fldCharType="begin"/>
      </w:r>
      <w:r>
        <w:rPr>
          <w:sz w:val="24"/>
        </w:rPr>
        <w:instrText xml:space="preserve"> PAGEREF _Toc196917154 \h </w:instrText>
      </w:r>
      <w:r>
        <w:rPr>
          <w:sz w:val="24"/>
        </w:rPr>
        <w:fldChar w:fldCharType="separate"/>
      </w:r>
      <w:r>
        <w:rPr>
          <w:sz w:val="24"/>
        </w:rPr>
        <w:t>35</w:t>
      </w:r>
      <w:r>
        <w:rPr>
          <w:sz w:val="24"/>
        </w:rPr>
        <w:fldChar w:fldCharType="end"/>
      </w:r>
      <w:r>
        <w:rPr>
          <w:sz w:val="24"/>
        </w:rPr>
        <w:fldChar w:fldCharType="end"/>
      </w:r>
    </w:p>
    <w:p w14:paraId="456BFF7F">
      <w:pPr>
        <w:pStyle w:val="13"/>
        <w:tabs>
          <w:tab w:val="left" w:pos="1050"/>
          <w:tab w:val="right" w:leader="dot" w:pos="8296"/>
        </w:tabs>
        <w:spacing w:line="360" w:lineRule="auto"/>
        <w:rPr>
          <w:sz w:val="24"/>
        </w:rPr>
      </w:pPr>
      <w:r>
        <w:fldChar w:fldCharType="begin"/>
      </w:r>
      <w:r>
        <w:instrText xml:space="preserve"> HYPERLINK \l "_Toc196917155" </w:instrText>
      </w:r>
      <w:r>
        <w:fldChar w:fldCharType="separate"/>
      </w:r>
      <w:r>
        <w:rPr>
          <w:rStyle w:val="20"/>
          <w:color w:val="auto"/>
          <w:sz w:val="24"/>
        </w:rPr>
        <w:t>4.4</w:t>
      </w:r>
      <w:r>
        <w:rPr>
          <w:sz w:val="24"/>
        </w:rPr>
        <w:tab/>
      </w:r>
      <w:r>
        <w:rPr>
          <w:rStyle w:val="20"/>
          <w:color w:val="auto"/>
          <w:sz w:val="24"/>
        </w:rPr>
        <w:t>结  构</w:t>
      </w:r>
      <w:r>
        <w:rPr>
          <w:sz w:val="24"/>
        </w:rPr>
        <w:tab/>
      </w:r>
      <w:r>
        <w:rPr>
          <w:sz w:val="24"/>
        </w:rPr>
        <w:fldChar w:fldCharType="begin"/>
      </w:r>
      <w:r>
        <w:rPr>
          <w:sz w:val="24"/>
        </w:rPr>
        <w:instrText xml:space="preserve"> PAGEREF _Toc196917155 \h </w:instrText>
      </w:r>
      <w:r>
        <w:rPr>
          <w:sz w:val="24"/>
        </w:rPr>
        <w:fldChar w:fldCharType="separate"/>
      </w:r>
      <w:r>
        <w:rPr>
          <w:sz w:val="24"/>
        </w:rPr>
        <w:t>46</w:t>
      </w:r>
      <w:r>
        <w:rPr>
          <w:sz w:val="24"/>
        </w:rPr>
        <w:fldChar w:fldCharType="end"/>
      </w:r>
      <w:r>
        <w:rPr>
          <w:sz w:val="24"/>
        </w:rPr>
        <w:fldChar w:fldCharType="end"/>
      </w:r>
    </w:p>
    <w:p w14:paraId="7F92ACBB">
      <w:pPr>
        <w:pStyle w:val="13"/>
        <w:tabs>
          <w:tab w:val="left" w:pos="1050"/>
          <w:tab w:val="right" w:leader="dot" w:pos="8296"/>
        </w:tabs>
        <w:spacing w:line="360" w:lineRule="auto"/>
        <w:rPr>
          <w:sz w:val="24"/>
        </w:rPr>
      </w:pPr>
      <w:r>
        <w:fldChar w:fldCharType="begin"/>
      </w:r>
      <w:r>
        <w:instrText xml:space="preserve"> HYPERLINK \l "_Toc196917156" </w:instrText>
      </w:r>
      <w:r>
        <w:fldChar w:fldCharType="separate"/>
      </w:r>
      <w:r>
        <w:rPr>
          <w:rStyle w:val="20"/>
          <w:color w:val="auto"/>
          <w:sz w:val="24"/>
        </w:rPr>
        <w:t>4.5</w:t>
      </w:r>
      <w:r>
        <w:rPr>
          <w:sz w:val="24"/>
        </w:rPr>
        <w:tab/>
      </w:r>
      <w:r>
        <w:rPr>
          <w:rStyle w:val="20"/>
          <w:color w:val="auto"/>
          <w:sz w:val="24"/>
        </w:rPr>
        <w:t>给水排水</w:t>
      </w:r>
      <w:r>
        <w:rPr>
          <w:sz w:val="24"/>
        </w:rPr>
        <w:tab/>
      </w:r>
      <w:r>
        <w:rPr>
          <w:sz w:val="24"/>
        </w:rPr>
        <w:fldChar w:fldCharType="begin"/>
      </w:r>
      <w:r>
        <w:rPr>
          <w:sz w:val="24"/>
        </w:rPr>
        <w:instrText xml:space="preserve"> PAGEREF _Toc196917156 \h </w:instrText>
      </w:r>
      <w:r>
        <w:rPr>
          <w:sz w:val="24"/>
        </w:rPr>
        <w:fldChar w:fldCharType="separate"/>
      </w:r>
      <w:r>
        <w:rPr>
          <w:sz w:val="24"/>
        </w:rPr>
        <w:t>48</w:t>
      </w:r>
      <w:r>
        <w:rPr>
          <w:sz w:val="24"/>
        </w:rPr>
        <w:fldChar w:fldCharType="end"/>
      </w:r>
      <w:r>
        <w:rPr>
          <w:sz w:val="24"/>
        </w:rPr>
        <w:fldChar w:fldCharType="end"/>
      </w:r>
    </w:p>
    <w:p w14:paraId="30BECA31">
      <w:pPr>
        <w:pStyle w:val="13"/>
        <w:tabs>
          <w:tab w:val="left" w:pos="1050"/>
          <w:tab w:val="right" w:leader="dot" w:pos="8296"/>
        </w:tabs>
        <w:spacing w:line="360" w:lineRule="auto"/>
        <w:rPr>
          <w:sz w:val="24"/>
        </w:rPr>
      </w:pPr>
      <w:r>
        <w:fldChar w:fldCharType="begin"/>
      </w:r>
      <w:r>
        <w:instrText xml:space="preserve"> HYPERLINK \l "_Toc196917157" </w:instrText>
      </w:r>
      <w:r>
        <w:fldChar w:fldCharType="separate"/>
      </w:r>
      <w:r>
        <w:rPr>
          <w:rStyle w:val="20"/>
          <w:color w:val="auto"/>
          <w:sz w:val="24"/>
        </w:rPr>
        <w:t>4.6</w:t>
      </w:r>
      <w:r>
        <w:rPr>
          <w:sz w:val="24"/>
        </w:rPr>
        <w:tab/>
      </w:r>
      <w:r>
        <w:rPr>
          <w:rStyle w:val="20"/>
          <w:color w:val="auto"/>
          <w:sz w:val="24"/>
        </w:rPr>
        <w:t>供暖通风与空气调节</w:t>
      </w:r>
      <w:r>
        <w:rPr>
          <w:sz w:val="24"/>
        </w:rPr>
        <w:tab/>
      </w:r>
      <w:r>
        <w:rPr>
          <w:sz w:val="24"/>
        </w:rPr>
        <w:fldChar w:fldCharType="begin"/>
      </w:r>
      <w:r>
        <w:rPr>
          <w:sz w:val="24"/>
        </w:rPr>
        <w:instrText xml:space="preserve"> PAGEREF _Toc196917157 \h </w:instrText>
      </w:r>
      <w:r>
        <w:rPr>
          <w:sz w:val="24"/>
        </w:rPr>
        <w:fldChar w:fldCharType="separate"/>
      </w:r>
      <w:r>
        <w:rPr>
          <w:sz w:val="24"/>
        </w:rPr>
        <w:t>52</w:t>
      </w:r>
      <w:r>
        <w:rPr>
          <w:sz w:val="24"/>
        </w:rPr>
        <w:fldChar w:fldCharType="end"/>
      </w:r>
      <w:r>
        <w:rPr>
          <w:sz w:val="24"/>
        </w:rPr>
        <w:fldChar w:fldCharType="end"/>
      </w:r>
    </w:p>
    <w:p w14:paraId="4BFD4B3C">
      <w:pPr>
        <w:pStyle w:val="13"/>
        <w:tabs>
          <w:tab w:val="left" w:pos="1050"/>
          <w:tab w:val="right" w:leader="dot" w:pos="8296"/>
        </w:tabs>
        <w:spacing w:line="360" w:lineRule="auto"/>
        <w:rPr>
          <w:sz w:val="24"/>
        </w:rPr>
      </w:pPr>
      <w:r>
        <w:fldChar w:fldCharType="begin"/>
      </w:r>
      <w:r>
        <w:instrText xml:space="preserve"> HYPERLINK \l "_Toc196917158" </w:instrText>
      </w:r>
      <w:r>
        <w:fldChar w:fldCharType="separate"/>
      </w:r>
      <w:r>
        <w:rPr>
          <w:rStyle w:val="20"/>
          <w:color w:val="auto"/>
          <w:sz w:val="24"/>
        </w:rPr>
        <w:t>4.7</w:t>
      </w:r>
      <w:r>
        <w:rPr>
          <w:sz w:val="24"/>
        </w:rPr>
        <w:tab/>
      </w:r>
      <w:r>
        <w:rPr>
          <w:rStyle w:val="20"/>
          <w:color w:val="auto"/>
          <w:sz w:val="24"/>
        </w:rPr>
        <w:t>电气与智能化</w:t>
      </w:r>
      <w:r>
        <w:rPr>
          <w:sz w:val="24"/>
        </w:rPr>
        <w:tab/>
      </w:r>
      <w:r>
        <w:rPr>
          <w:sz w:val="24"/>
        </w:rPr>
        <w:fldChar w:fldCharType="begin"/>
      </w:r>
      <w:r>
        <w:rPr>
          <w:sz w:val="24"/>
        </w:rPr>
        <w:instrText xml:space="preserve"> PAGEREF _Toc196917158 \h </w:instrText>
      </w:r>
      <w:r>
        <w:rPr>
          <w:sz w:val="24"/>
        </w:rPr>
        <w:fldChar w:fldCharType="separate"/>
      </w:r>
      <w:r>
        <w:rPr>
          <w:sz w:val="24"/>
        </w:rPr>
        <w:t>57</w:t>
      </w:r>
      <w:r>
        <w:rPr>
          <w:sz w:val="24"/>
        </w:rPr>
        <w:fldChar w:fldCharType="end"/>
      </w:r>
      <w:r>
        <w:rPr>
          <w:sz w:val="24"/>
        </w:rPr>
        <w:fldChar w:fldCharType="end"/>
      </w:r>
    </w:p>
    <w:p w14:paraId="0B51FAD7">
      <w:pPr>
        <w:spacing w:line="360" w:lineRule="auto"/>
        <w:rPr>
          <w:sz w:val="24"/>
        </w:rPr>
      </w:pPr>
      <w:r>
        <w:rPr>
          <w:sz w:val="24"/>
        </w:rPr>
        <w:fldChar w:fldCharType="end"/>
      </w:r>
    </w:p>
    <w:p w14:paraId="49A9E944">
      <w:pPr>
        <w:numPr>
          <w:ilvl w:val="0"/>
          <w:numId w:val="1"/>
        </w:numPr>
        <w:spacing w:line="360" w:lineRule="auto"/>
        <w:ind w:left="357" w:firstLine="0"/>
        <w:jc w:val="center"/>
        <w:outlineLvl w:val="0"/>
        <w:rPr>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14:paraId="0711F83B">
      <w:pPr>
        <w:numPr>
          <w:ilvl w:val="0"/>
          <w:numId w:val="2"/>
        </w:numPr>
        <w:spacing w:before="156" w:beforeLines="50" w:after="156" w:afterLines="50" w:line="360" w:lineRule="auto"/>
        <w:jc w:val="center"/>
        <w:outlineLvl w:val="0"/>
        <w:rPr>
          <w:sz w:val="30"/>
          <w:szCs w:val="30"/>
        </w:rPr>
      </w:pPr>
      <w:bookmarkStart w:id="16" w:name="_Toc196917137"/>
      <w:r>
        <w:rPr>
          <w:sz w:val="30"/>
          <w:szCs w:val="30"/>
        </w:rPr>
        <w:t>总    则</w:t>
      </w:r>
      <w:bookmarkEnd w:id="16"/>
    </w:p>
    <w:p w14:paraId="76FEA9E1">
      <w:pPr>
        <w:numPr>
          <w:ilvl w:val="0"/>
          <w:numId w:val="3"/>
        </w:numPr>
        <w:tabs>
          <w:tab w:val="left" w:pos="284"/>
          <w:tab w:val="clear" w:pos="420"/>
        </w:tabs>
        <w:spacing w:line="360" w:lineRule="auto"/>
        <w:ind w:left="0" w:firstLine="0"/>
        <w:rPr>
          <w:sz w:val="24"/>
        </w:rPr>
      </w:pPr>
      <w:r>
        <w:rPr>
          <w:sz w:val="24"/>
          <w:lang w:bidi="ar"/>
        </w:rPr>
        <w:t>为加强对上海市绿色建筑工程设计文件编制工作的管理，保证绿色建筑工程设计文件的质量和完整性，制定本规定。</w:t>
      </w:r>
    </w:p>
    <w:p w14:paraId="0EDD4F6C">
      <w:pPr>
        <w:numPr>
          <w:ilvl w:val="0"/>
          <w:numId w:val="3"/>
        </w:numPr>
        <w:spacing w:line="360" w:lineRule="auto"/>
        <w:ind w:left="0" w:firstLine="0"/>
        <w:rPr>
          <w:sz w:val="24"/>
          <w:lang w:bidi="ar"/>
        </w:rPr>
      </w:pPr>
      <w:r>
        <w:rPr>
          <w:sz w:val="24"/>
          <w:lang w:bidi="ar"/>
        </w:rPr>
        <w:t>本规定适用于</w:t>
      </w:r>
      <w:r>
        <w:rPr>
          <w:rFonts w:hint="eastAsia"/>
          <w:sz w:val="24"/>
          <w:lang w:bidi="ar"/>
        </w:rPr>
        <w:t>上海市</w:t>
      </w:r>
      <w:r>
        <w:rPr>
          <w:sz w:val="24"/>
          <w:lang w:bidi="ar"/>
        </w:rPr>
        <w:t>新建、改建、扩建等建筑工程的绿色建筑方案设计</w:t>
      </w:r>
      <w:r>
        <w:rPr>
          <w:rFonts w:hint="eastAsia"/>
          <w:sz w:val="24"/>
          <w:lang w:bidi="ar"/>
        </w:rPr>
        <w:t>（规划立项阶段）</w:t>
      </w:r>
      <w:r>
        <w:rPr>
          <w:sz w:val="24"/>
          <w:lang w:bidi="ar"/>
        </w:rPr>
        <w:t>、初步设计和施工图设计。</w:t>
      </w:r>
    </w:p>
    <w:p w14:paraId="07FC682B">
      <w:pPr>
        <w:numPr>
          <w:ilvl w:val="0"/>
          <w:numId w:val="3"/>
        </w:numPr>
        <w:spacing w:line="360" w:lineRule="auto"/>
        <w:ind w:left="0" w:firstLine="0"/>
        <w:rPr>
          <w:sz w:val="24"/>
          <w:lang w:bidi="ar"/>
        </w:rPr>
      </w:pPr>
      <w:r>
        <w:rPr>
          <w:sz w:val="24"/>
          <w:lang w:bidi="ar"/>
        </w:rPr>
        <w:t>本规定是对住房和城乡建设部《建筑工程设计文件编制深度规定》有关绿色建筑设计内容的补充</w:t>
      </w:r>
      <w:r>
        <w:rPr>
          <w:rFonts w:hint="eastAsia"/>
          <w:sz w:val="24"/>
          <w:lang w:bidi="ar"/>
        </w:rPr>
        <w:t>。</w:t>
      </w:r>
      <w:r>
        <w:rPr>
          <w:sz w:val="24"/>
          <w:lang w:bidi="ar"/>
        </w:rPr>
        <w:t>绿色建筑设计文件的编制，必须符合国家、地方有关法律法规和现行工程建设标准的规定，其中工程建设强制性标准必须严格执行。</w:t>
      </w:r>
    </w:p>
    <w:p w14:paraId="44A53559">
      <w:pPr>
        <w:numPr>
          <w:ilvl w:val="0"/>
          <w:numId w:val="3"/>
        </w:numPr>
        <w:spacing w:line="360" w:lineRule="auto"/>
        <w:ind w:left="0" w:firstLine="0"/>
        <w:rPr>
          <w:sz w:val="24"/>
          <w:lang w:bidi="ar"/>
        </w:rPr>
      </w:pPr>
      <w:r>
        <w:rPr>
          <w:sz w:val="24"/>
          <w:lang w:bidi="ar"/>
        </w:rPr>
        <w:t>在绿色建筑设计中应因地制宜</w:t>
      </w:r>
      <w:r>
        <w:rPr>
          <w:rFonts w:hint="eastAsia"/>
          <w:sz w:val="24"/>
          <w:lang w:bidi="ar"/>
        </w:rPr>
        <w:t>选用绿色建筑技术，应针对工程性质和特点</w:t>
      </w:r>
      <w:r>
        <w:rPr>
          <w:sz w:val="24"/>
          <w:lang w:bidi="ar"/>
        </w:rPr>
        <w:t>正确选用国家、行业和上海市地方的建筑标准设计，并在设计文件</w:t>
      </w:r>
      <w:r>
        <w:rPr>
          <w:rFonts w:hint="eastAsia"/>
          <w:sz w:val="24"/>
          <w:lang w:eastAsia="zh" w:bidi="ar"/>
        </w:rPr>
        <w:t>的图纸目录或施工图设计说明</w:t>
      </w:r>
      <w:r>
        <w:rPr>
          <w:sz w:val="24"/>
          <w:lang w:bidi="ar"/>
        </w:rPr>
        <w:t>中注明</w:t>
      </w:r>
      <w:r>
        <w:rPr>
          <w:rFonts w:hint="eastAsia"/>
          <w:sz w:val="24"/>
          <w:lang w:eastAsia="zh" w:bidi="ar"/>
        </w:rPr>
        <w:t>所应</w:t>
      </w:r>
      <w:r>
        <w:rPr>
          <w:sz w:val="24"/>
          <w:lang w:bidi="ar"/>
        </w:rPr>
        <w:t>用图集的名称</w:t>
      </w:r>
      <w:r>
        <w:rPr>
          <w:rFonts w:hint="eastAsia"/>
          <w:sz w:val="24"/>
          <w:lang w:bidi="ar"/>
        </w:rPr>
        <w:t>及编号</w:t>
      </w:r>
      <w:r>
        <w:rPr>
          <w:rFonts w:hint="eastAsia"/>
          <w:sz w:val="24"/>
          <w:lang w:eastAsia="zh" w:bidi="ar"/>
        </w:rPr>
        <w:t>，图纸中应注明被引用节点详图的图集名称、页码、节点编号</w:t>
      </w:r>
      <w:r>
        <w:rPr>
          <w:sz w:val="24"/>
          <w:lang w:bidi="ar"/>
        </w:rPr>
        <w:t>。</w:t>
      </w:r>
    </w:p>
    <w:p w14:paraId="54E0ADF9">
      <w:pPr>
        <w:numPr>
          <w:ilvl w:val="0"/>
          <w:numId w:val="3"/>
        </w:numPr>
        <w:spacing w:line="360" w:lineRule="auto"/>
        <w:ind w:left="0" w:firstLine="0"/>
        <w:rPr>
          <w:sz w:val="24"/>
          <w:lang w:bidi="ar"/>
        </w:rPr>
      </w:pPr>
      <w:r>
        <w:rPr>
          <w:sz w:val="24"/>
          <w:lang w:bidi="ar"/>
        </w:rPr>
        <w:t>各阶段绿色建筑设计文件编制深度应分别满足以下要求：</w:t>
      </w:r>
    </w:p>
    <w:p w14:paraId="30671DEE">
      <w:pPr>
        <w:spacing w:line="360" w:lineRule="auto"/>
        <w:ind w:firstLine="480" w:firstLineChars="200"/>
        <w:rPr>
          <w:szCs w:val="21"/>
          <w:lang w:bidi="ar"/>
        </w:rPr>
      </w:pPr>
      <w:r>
        <w:rPr>
          <w:sz w:val="24"/>
          <w:lang w:bidi="ar"/>
        </w:rPr>
        <w:t>1 方案设计</w:t>
      </w:r>
      <w:r>
        <w:rPr>
          <w:rFonts w:hint="eastAsia"/>
          <w:sz w:val="24"/>
          <w:lang w:bidi="ar"/>
        </w:rPr>
        <w:t>（规划立项阶段）</w:t>
      </w:r>
      <w:r>
        <w:rPr>
          <w:sz w:val="24"/>
          <w:lang w:bidi="ar"/>
        </w:rPr>
        <w:t>应编制绿色建筑策划书，明确绿色建筑目标等级</w:t>
      </w:r>
      <w:r>
        <w:rPr>
          <w:rFonts w:hint="eastAsia"/>
          <w:sz w:val="24"/>
          <w:lang w:bidi="ar"/>
        </w:rPr>
        <w:t>及拟采用的主要绿色建筑技术；</w:t>
      </w:r>
    </w:p>
    <w:p w14:paraId="3C3A4C78">
      <w:pPr>
        <w:spacing w:line="360" w:lineRule="auto"/>
        <w:ind w:firstLine="480" w:firstLineChars="200"/>
        <w:rPr>
          <w:sz w:val="24"/>
          <w:lang w:bidi="ar"/>
        </w:rPr>
      </w:pPr>
      <w:r>
        <w:rPr>
          <w:sz w:val="24"/>
          <w:lang w:bidi="ar"/>
        </w:rPr>
        <w:t>2 初步设计应编制绿色建筑设计专篇，明确绿色建筑</w:t>
      </w:r>
      <w:r>
        <w:rPr>
          <w:rFonts w:hint="eastAsia"/>
          <w:sz w:val="24"/>
          <w:lang w:bidi="ar"/>
        </w:rPr>
        <w:t>星级</w:t>
      </w:r>
      <w:r>
        <w:rPr>
          <w:sz w:val="24"/>
          <w:lang w:bidi="ar"/>
        </w:rPr>
        <w:t>，分专业阐述绿色建筑技术措施、材料选用和主要设备选型，宜进行绿色建筑技术增量成本的分析</w:t>
      </w:r>
      <w:r>
        <w:rPr>
          <w:rFonts w:hint="eastAsia"/>
          <w:sz w:val="24"/>
          <w:lang w:bidi="ar"/>
        </w:rPr>
        <w:t>；</w:t>
      </w:r>
    </w:p>
    <w:p w14:paraId="75A21269">
      <w:pPr>
        <w:spacing w:line="360" w:lineRule="auto"/>
        <w:ind w:firstLine="420" w:firstLineChars="200"/>
        <w:rPr>
          <w:szCs w:val="21"/>
          <w:lang w:bidi="ar"/>
        </w:rPr>
      </w:pPr>
      <w:r>
        <w:rPr>
          <w:rFonts w:hint="eastAsia"/>
          <w:szCs w:val="21"/>
          <w:lang w:bidi="ar"/>
        </w:rPr>
        <w:t>注：本条款规定仅适用于报批初步设计文件编制深度，当有关部门在初步设计阶段没有审查要求，且合同中没有作初步设计的约定时，可在方案设计审批通过后直接进入施工图设计，不需要编制初步设计的绿色建筑设计专篇。</w:t>
      </w:r>
    </w:p>
    <w:p w14:paraId="2FF84213">
      <w:pPr>
        <w:spacing w:line="360" w:lineRule="auto"/>
        <w:ind w:firstLine="480" w:firstLineChars="200"/>
        <w:rPr>
          <w:sz w:val="24"/>
          <w:lang w:bidi="ar"/>
        </w:rPr>
      </w:pPr>
      <w:r>
        <w:rPr>
          <w:sz w:val="24"/>
          <w:lang w:bidi="ar"/>
        </w:rPr>
        <w:t>3 施工图设计应分专业明确绿色建筑技术指标和技术措施，应满足绿色建筑技术相关的设备材料采购、非标准设备制作和施工的需要。</w:t>
      </w:r>
    </w:p>
    <w:p w14:paraId="5C457DBA">
      <w:pPr>
        <w:spacing w:line="360" w:lineRule="auto"/>
        <w:ind w:firstLine="480" w:firstLineChars="200"/>
        <w:rPr>
          <w:sz w:val="24"/>
          <w:lang w:bidi="ar"/>
        </w:rPr>
      </w:pPr>
      <w:r>
        <w:rPr>
          <w:rFonts w:hint="eastAsia"/>
          <w:sz w:val="24"/>
          <w:lang w:bidi="ar"/>
        </w:rPr>
        <w:t xml:space="preserve">4 </w:t>
      </w:r>
      <w:r>
        <w:rPr>
          <w:rFonts w:hint="eastAsia"/>
          <w:bCs/>
          <w:sz w:val="24"/>
        </w:rPr>
        <w:t>各条文措施说明应根据项目实际情况的设计内容或设计指标值填写，不可直接抄写条文内容或指标数值。</w:t>
      </w:r>
    </w:p>
    <w:p w14:paraId="0EDAA2E0">
      <w:pPr>
        <w:numPr>
          <w:ilvl w:val="0"/>
          <w:numId w:val="3"/>
        </w:numPr>
        <w:spacing w:line="360" w:lineRule="auto"/>
        <w:ind w:left="0" w:firstLine="0"/>
        <w:rPr>
          <w:sz w:val="24"/>
          <w:lang w:bidi="ar"/>
        </w:rPr>
      </w:pPr>
      <w:r>
        <w:rPr>
          <w:sz w:val="24"/>
          <w:lang w:bidi="ar"/>
        </w:rPr>
        <w:t>本规定对绿色建筑设计文件编制深度的要求</w:t>
      </w:r>
      <w:r>
        <w:rPr>
          <w:rFonts w:hint="eastAsia"/>
          <w:sz w:val="24"/>
          <w:lang w:bidi="ar"/>
        </w:rPr>
        <w:t>，</w:t>
      </w:r>
      <w:r>
        <w:rPr>
          <w:sz w:val="24"/>
          <w:lang w:bidi="ar"/>
        </w:rPr>
        <w:t>具有公共建筑和住宅建筑的通用性，对于具体工程项目的绿色建筑设计执行本规定时，应根据建筑物性质的不同和能源种类、用能设备的差异以及绿色建筑技术的选项对本规定的条文进行合理的取舍。</w:t>
      </w:r>
    </w:p>
    <w:p w14:paraId="2728018E">
      <w:pPr>
        <w:numPr>
          <w:ilvl w:val="0"/>
          <w:numId w:val="3"/>
        </w:numPr>
        <w:spacing w:line="360" w:lineRule="auto"/>
        <w:ind w:left="0" w:firstLine="0"/>
        <w:rPr>
          <w:sz w:val="24"/>
          <w:lang w:bidi="ar"/>
        </w:rPr>
      </w:pPr>
      <w:r>
        <w:rPr>
          <w:sz w:val="24"/>
          <w:lang w:bidi="ar"/>
        </w:rPr>
        <w:t>对</w:t>
      </w:r>
      <w:r>
        <w:rPr>
          <w:rFonts w:hint="eastAsia"/>
          <w:sz w:val="24"/>
          <w:lang w:bidi="ar"/>
        </w:rPr>
        <w:t>建筑节能设计、超低能耗设计、</w:t>
      </w:r>
      <w:r>
        <w:rPr>
          <w:sz w:val="24"/>
          <w:lang w:bidi="ar"/>
        </w:rPr>
        <w:t>装配式建筑</w:t>
      </w:r>
      <w:r>
        <w:rPr>
          <w:rFonts w:hint="eastAsia"/>
          <w:sz w:val="24"/>
          <w:lang w:bidi="ar"/>
        </w:rPr>
        <w:t>设计</w:t>
      </w:r>
      <w:r>
        <w:rPr>
          <w:sz w:val="24"/>
          <w:lang w:bidi="ar"/>
        </w:rPr>
        <w:t>、海绵城市设计、建筑信息模型（BIM）等</w:t>
      </w:r>
      <w:r>
        <w:rPr>
          <w:rFonts w:hint="eastAsia"/>
          <w:sz w:val="24"/>
          <w:lang w:bidi="ar"/>
        </w:rPr>
        <w:t>专项设计</w:t>
      </w:r>
      <w:r>
        <w:rPr>
          <w:sz w:val="24"/>
          <w:lang w:bidi="ar"/>
        </w:rPr>
        <w:t>另有深度</w:t>
      </w:r>
      <w:r>
        <w:rPr>
          <w:rFonts w:hint="eastAsia"/>
          <w:sz w:val="24"/>
          <w:lang w:bidi="ar"/>
        </w:rPr>
        <w:t>规定时</w:t>
      </w:r>
      <w:r>
        <w:rPr>
          <w:sz w:val="24"/>
          <w:lang w:bidi="ar"/>
        </w:rPr>
        <w:t>，应分别按相关</w:t>
      </w:r>
      <w:r>
        <w:rPr>
          <w:rFonts w:hint="eastAsia"/>
          <w:sz w:val="24"/>
          <w:lang w:bidi="ar"/>
        </w:rPr>
        <w:t>深度</w:t>
      </w:r>
      <w:r>
        <w:rPr>
          <w:sz w:val="24"/>
          <w:lang w:bidi="ar"/>
        </w:rPr>
        <w:t>规定</w:t>
      </w:r>
      <w:r>
        <w:rPr>
          <w:rFonts w:hint="eastAsia"/>
          <w:sz w:val="24"/>
          <w:lang w:bidi="ar"/>
        </w:rPr>
        <w:t>执行</w:t>
      </w:r>
      <w:r>
        <w:rPr>
          <w:sz w:val="24"/>
          <w:lang w:bidi="ar"/>
        </w:rPr>
        <w:t>。</w:t>
      </w:r>
    </w:p>
    <w:p w14:paraId="4CCA80B1">
      <w:pPr>
        <w:numPr>
          <w:ilvl w:val="0"/>
          <w:numId w:val="3"/>
        </w:numPr>
        <w:spacing w:line="360" w:lineRule="auto"/>
        <w:ind w:left="0" w:firstLine="0"/>
        <w:rPr>
          <w:sz w:val="24"/>
          <w:lang w:bidi="ar"/>
        </w:rPr>
      </w:pPr>
      <w:r>
        <w:rPr>
          <w:rFonts w:hint="eastAsia"/>
          <w:sz w:val="24"/>
          <w:lang w:eastAsia="zh" w:bidi="ar"/>
        </w:rPr>
        <w:t>需另行委托专业公司进行景观、全装修、幕墙和夜景照明等专项深化设计时，建筑主体设计应对专业公司明确专项设计的绿色建筑得分内容和技术要求，并应在涉及绿色建筑技术内容的深化设计图纸上会签。</w:t>
      </w:r>
    </w:p>
    <w:p w14:paraId="623DED45">
      <w:pPr>
        <w:numPr>
          <w:ilvl w:val="0"/>
          <w:numId w:val="2"/>
        </w:numPr>
        <w:spacing w:before="156" w:beforeLines="50" w:after="156" w:afterLines="50" w:line="360" w:lineRule="auto"/>
        <w:jc w:val="center"/>
        <w:outlineLvl w:val="0"/>
        <w:rPr>
          <w:sz w:val="24"/>
          <w:lang w:bidi="ar"/>
        </w:rPr>
      </w:pPr>
      <w:r>
        <w:rPr>
          <w:rFonts w:hint="eastAsia"/>
          <w:sz w:val="24"/>
          <w:lang w:bidi="ar"/>
        </w:rPr>
        <w:br w:type="page"/>
      </w:r>
      <w:bookmarkStart w:id="17" w:name="_Toc196917138"/>
      <w:r>
        <w:rPr>
          <w:sz w:val="30"/>
          <w:szCs w:val="30"/>
        </w:rPr>
        <w:t>方案阶段绿色设计</w:t>
      </w:r>
      <w:bookmarkEnd w:id="17"/>
    </w:p>
    <w:p w14:paraId="35070EBD">
      <w:pPr>
        <w:numPr>
          <w:ilvl w:val="0"/>
          <w:numId w:val="4"/>
        </w:numPr>
        <w:spacing w:before="156" w:beforeLines="50" w:after="156" w:afterLines="50" w:line="360" w:lineRule="auto"/>
        <w:jc w:val="center"/>
        <w:outlineLvl w:val="1"/>
        <w:rPr>
          <w:sz w:val="30"/>
          <w:szCs w:val="30"/>
        </w:rPr>
      </w:pPr>
      <w:bookmarkStart w:id="18" w:name="_Toc196917139"/>
      <w:r>
        <w:rPr>
          <w:sz w:val="30"/>
          <w:szCs w:val="30"/>
        </w:rPr>
        <w:t>一般要求</w:t>
      </w:r>
      <w:bookmarkEnd w:id="18"/>
    </w:p>
    <w:p w14:paraId="4C3EEB66">
      <w:pPr>
        <w:numPr>
          <w:ilvl w:val="0"/>
          <w:numId w:val="5"/>
        </w:numPr>
        <w:spacing w:line="360" w:lineRule="auto"/>
        <w:rPr>
          <w:sz w:val="24"/>
          <w:lang w:bidi="ar"/>
        </w:rPr>
      </w:pPr>
      <w:r>
        <w:rPr>
          <w:sz w:val="24"/>
          <w:lang w:bidi="ar"/>
        </w:rPr>
        <w:t>绿色建筑设计文件</w:t>
      </w:r>
      <w:r>
        <w:rPr>
          <w:rFonts w:hint="eastAsia"/>
          <w:sz w:val="24"/>
          <w:lang w:bidi="ar"/>
        </w:rPr>
        <w:t>应包括下列内容：</w:t>
      </w:r>
    </w:p>
    <w:p w14:paraId="23EE280C">
      <w:pPr>
        <w:numPr>
          <w:ilvl w:val="0"/>
          <w:numId w:val="6"/>
        </w:numPr>
        <w:spacing w:line="360" w:lineRule="auto"/>
        <w:rPr>
          <w:sz w:val="24"/>
        </w:rPr>
      </w:pPr>
      <w:r>
        <w:rPr>
          <w:sz w:val="24"/>
          <w:lang w:bidi="ar"/>
        </w:rPr>
        <w:t>设计说明书，包括绿色建筑的目标等级和相应的绿色技术选项以及各专业关于绿色建筑专项内容，投资估算应包括绿色建筑技术的内容；</w:t>
      </w:r>
    </w:p>
    <w:p w14:paraId="3875C793">
      <w:pPr>
        <w:numPr>
          <w:ilvl w:val="0"/>
          <w:numId w:val="6"/>
        </w:numPr>
        <w:spacing w:line="360" w:lineRule="auto"/>
        <w:rPr>
          <w:sz w:val="24"/>
          <w:lang w:bidi="ar"/>
        </w:rPr>
      </w:pPr>
      <w:r>
        <w:rPr>
          <w:sz w:val="24"/>
          <w:lang w:bidi="ar"/>
        </w:rPr>
        <w:t>总平面图以及建筑设计图纸应反映绿色建筑策划内容；</w:t>
      </w:r>
    </w:p>
    <w:p w14:paraId="705F1CE9">
      <w:pPr>
        <w:numPr>
          <w:ilvl w:val="0"/>
          <w:numId w:val="6"/>
        </w:numPr>
        <w:spacing w:line="360" w:lineRule="auto"/>
        <w:rPr>
          <w:sz w:val="24"/>
          <w:lang w:bidi="ar"/>
        </w:rPr>
      </w:pPr>
      <w:r>
        <w:rPr>
          <w:sz w:val="24"/>
          <w:lang w:bidi="ar"/>
        </w:rPr>
        <w:t>基地内外有日照要求的建筑，应绘制日照分析图或</w:t>
      </w:r>
      <w:r>
        <w:rPr>
          <w:rFonts w:hint="eastAsia"/>
          <w:sz w:val="24"/>
          <w:lang w:bidi="ar"/>
        </w:rPr>
        <w:t>编制</w:t>
      </w:r>
      <w:r>
        <w:rPr>
          <w:sz w:val="24"/>
          <w:lang w:bidi="ar"/>
        </w:rPr>
        <w:t>日照分析报告；</w:t>
      </w:r>
    </w:p>
    <w:p w14:paraId="03BC7097">
      <w:pPr>
        <w:numPr>
          <w:ilvl w:val="0"/>
          <w:numId w:val="6"/>
        </w:numPr>
        <w:spacing w:line="360" w:lineRule="auto"/>
        <w:rPr>
          <w:sz w:val="24"/>
        </w:rPr>
      </w:pPr>
      <w:r>
        <w:rPr>
          <w:sz w:val="24"/>
          <w:lang w:bidi="ar"/>
        </w:rPr>
        <w:t>宜包含室外风环境、室内自然通风、自然采光等分析报告及示意图。</w:t>
      </w:r>
    </w:p>
    <w:p w14:paraId="563E80E2">
      <w:pPr>
        <w:numPr>
          <w:ilvl w:val="0"/>
          <w:numId w:val="5"/>
        </w:numPr>
        <w:spacing w:line="360" w:lineRule="auto"/>
        <w:rPr>
          <w:sz w:val="24"/>
          <w:lang w:bidi="ar"/>
        </w:rPr>
      </w:pPr>
      <w:r>
        <w:rPr>
          <w:sz w:val="24"/>
          <w:lang w:bidi="ar"/>
        </w:rPr>
        <w:t>方案设计阶段应以各专业设计说明为基础统一编制绿色建筑策划书。</w:t>
      </w:r>
    </w:p>
    <w:p w14:paraId="2FA41C8A">
      <w:pPr>
        <w:numPr>
          <w:ilvl w:val="0"/>
          <w:numId w:val="5"/>
        </w:numPr>
        <w:tabs>
          <w:tab w:val="left" w:pos="0"/>
          <w:tab w:val="clear" w:pos="420"/>
        </w:tabs>
        <w:spacing w:line="360" w:lineRule="auto"/>
        <w:ind w:left="0" w:firstLine="0"/>
        <w:rPr>
          <w:sz w:val="24"/>
          <w:lang w:bidi="ar"/>
        </w:rPr>
      </w:pPr>
      <w:r>
        <w:rPr>
          <w:sz w:val="24"/>
          <w:lang w:bidi="ar"/>
        </w:rPr>
        <w:t>绿色建筑策划书编排顺序：设计依据及绿色建筑</w:t>
      </w:r>
      <w:r>
        <w:rPr>
          <w:rFonts w:hint="eastAsia"/>
          <w:sz w:val="24"/>
          <w:lang w:eastAsia="zh" w:bidi="ar"/>
        </w:rPr>
        <w:t>星</w:t>
      </w:r>
      <w:r>
        <w:rPr>
          <w:sz w:val="24"/>
          <w:lang w:bidi="ar"/>
        </w:rPr>
        <w:t>级、场地规划与室外环境、建筑设计与室内环境、结构、给水排水、供暖通风与空气调节、电气</w:t>
      </w:r>
      <w:r>
        <w:rPr>
          <w:rFonts w:hint="eastAsia"/>
          <w:sz w:val="24"/>
          <w:lang w:bidi="ar"/>
        </w:rPr>
        <w:t>与智能化</w:t>
      </w:r>
      <w:r>
        <w:rPr>
          <w:sz w:val="24"/>
          <w:lang w:bidi="ar"/>
        </w:rPr>
        <w:t>。</w:t>
      </w:r>
    </w:p>
    <w:p w14:paraId="5FE3CA28">
      <w:pPr>
        <w:numPr>
          <w:ilvl w:val="0"/>
          <w:numId w:val="4"/>
        </w:numPr>
        <w:spacing w:before="156" w:beforeLines="50" w:after="156" w:afterLines="50" w:line="360" w:lineRule="auto"/>
        <w:jc w:val="center"/>
        <w:outlineLvl w:val="1"/>
        <w:rPr>
          <w:sz w:val="30"/>
          <w:szCs w:val="30"/>
        </w:rPr>
      </w:pPr>
      <w:bookmarkStart w:id="19" w:name="_Toc196917140"/>
      <w:r>
        <w:rPr>
          <w:sz w:val="30"/>
          <w:szCs w:val="30"/>
        </w:rPr>
        <w:t>绿色建筑策划书</w:t>
      </w:r>
      <w:bookmarkEnd w:id="19"/>
    </w:p>
    <w:p w14:paraId="208134DF">
      <w:pPr>
        <w:widowControl w:val="0"/>
        <w:numPr>
          <w:ilvl w:val="0"/>
          <w:numId w:val="7"/>
        </w:numPr>
        <w:spacing w:line="360" w:lineRule="auto"/>
        <w:outlineLvl w:val="2"/>
        <w:rPr>
          <w:sz w:val="24"/>
          <w:lang w:bidi="ar"/>
        </w:rPr>
      </w:pPr>
      <w:r>
        <w:rPr>
          <w:sz w:val="24"/>
          <w:lang w:bidi="ar"/>
        </w:rPr>
        <w:t>设计依据</w:t>
      </w:r>
      <w:r>
        <w:rPr>
          <w:rFonts w:hint="eastAsia"/>
          <w:sz w:val="24"/>
          <w:lang w:bidi="ar"/>
        </w:rPr>
        <w:t>、工程概况</w:t>
      </w:r>
      <w:r>
        <w:rPr>
          <w:sz w:val="24"/>
          <w:lang w:bidi="ar"/>
        </w:rPr>
        <w:t>及绿色建筑</w:t>
      </w:r>
      <w:r>
        <w:rPr>
          <w:rFonts w:hint="eastAsia"/>
          <w:sz w:val="24"/>
          <w:lang w:bidi="ar"/>
        </w:rPr>
        <w:t>星</w:t>
      </w:r>
      <w:r>
        <w:rPr>
          <w:sz w:val="24"/>
          <w:lang w:bidi="ar"/>
        </w:rPr>
        <w:t>级</w:t>
      </w:r>
    </w:p>
    <w:p w14:paraId="47ACA7F8">
      <w:pPr>
        <w:numPr>
          <w:ilvl w:val="0"/>
          <w:numId w:val="8"/>
        </w:numPr>
        <w:spacing w:line="360" w:lineRule="auto"/>
        <w:rPr>
          <w:sz w:val="24"/>
          <w:lang w:bidi="ar"/>
        </w:rPr>
      </w:pPr>
      <w:r>
        <w:rPr>
          <w:sz w:val="24"/>
          <w:lang w:bidi="ar"/>
        </w:rPr>
        <w:t>与绿色建筑有关的依据性文件的名称和文号，如：规划部门的选址意见书（土地出让合同）、环境影响评价报告、用地红线图、项目可行性研究报告（项目申请报告）、市政管网条件、政府有关主管部门对绿色建筑</w:t>
      </w:r>
      <w:r>
        <w:rPr>
          <w:rFonts w:hint="eastAsia"/>
          <w:sz w:val="24"/>
          <w:lang w:bidi="ar"/>
        </w:rPr>
        <w:t>星级</w:t>
      </w:r>
      <w:r>
        <w:rPr>
          <w:sz w:val="24"/>
          <w:lang w:bidi="ar"/>
        </w:rPr>
        <w:t>要求的批文等；</w:t>
      </w:r>
    </w:p>
    <w:p w14:paraId="00267855">
      <w:pPr>
        <w:numPr>
          <w:ilvl w:val="0"/>
          <w:numId w:val="8"/>
        </w:numPr>
        <w:spacing w:line="360" w:lineRule="auto"/>
        <w:rPr>
          <w:sz w:val="24"/>
          <w:lang w:bidi="ar"/>
        </w:rPr>
      </w:pPr>
      <w:r>
        <w:rPr>
          <w:sz w:val="24"/>
          <w:lang w:bidi="ar"/>
        </w:rPr>
        <w:t>绿色建筑设计所执行的主要法规和所采用的主要标准</w:t>
      </w:r>
      <w:r>
        <w:rPr>
          <w:rFonts w:hint="eastAsia"/>
          <w:sz w:val="24"/>
          <w:lang w:bidi="ar"/>
        </w:rPr>
        <w:t>：</w:t>
      </w:r>
    </w:p>
    <w:p w14:paraId="7A7672C2">
      <w:pPr>
        <w:pStyle w:val="41"/>
        <w:numPr>
          <w:ilvl w:val="0"/>
          <w:numId w:val="9"/>
        </w:numPr>
        <w:ind w:left="422" w:leftChars="201" w:firstLine="0" w:firstLineChars="0"/>
        <w:rPr>
          <w:rFonts w:ascii="Times New Roman" w:hAnsi="Times New Roman"/>
        </w:rPr>
      </w:pPr>
      <w:r>
        <w:rPr>
          <w:rFonts w:ascii="Times New Roman" w:hAnsi="Times New Roman"/>
        </w:rPr>
        <w:t>《上海市绿色建筑条例》</w:t>
      </w:r>
    </w:p>
    <w:p w14:paraId="6BEAB518">
      <w:pPr>
        <w:pStyle w:val="41"/>
        <w:numPr>
          <w:ilvl w:val="0"/>
          <w:numId w:val="9"/>
        </w:numPr>
        <w:ind w:left="423" w:leftChars="201" w:hanging="1" w:firstLineChars="0"/>
        <w:rPr>
          <w:rFonts w:ascii="Times New Roman" w:hAnsi="Times New Roman"/>
        </w:rPr>
      </w:pPr>
      <w:r>
        <w:rPr>
          <w:rFonts w:ascii="Times New Roman" w:hAnsi="Times New Roman"/>
        </w:rPr>
        <w:t>《绿色建筑评价标准》DG/TJ 08-2090</w:t>
      </w:r>
    </w:p>
    <w:p w14:paraId="64EB1EA1">
      <w:pPr>
        <w:pStyle w:val="41"/>
        <w:numPr>
          <w:ilvl w:val="0"/>
          <w:numId w:val="9"/>
        </w:numPr>
        <w:ind w:left="423" w:leftChars="201" w:hanging="1" w:firstLineChars="0"/>
        <w:rPr>
          <w:rFonts w:ascii="Times New Roman" w:hAnsi="Times New Roman"/>
        </w:rPr>
      </w:pPr>
      <w:r>
        <w:rPr>
          <w:rFonts w:ascii="Times New Roman" w:hAnsi="Times New Roman"/>
        </w:rPr>
        <w:t>《建筑节能与可再生能源利用通用规范》 GB55015</w:t>
      </w:r>
    </w:p>
    <w:p w14:paraId="1A66978E">
      <w:pPr>
        <w:pStyle w:val="41"/>
        <w:numPr>
          <w:ilvl w:val="0"/>
          <w:numId w:val="9"/>
        </w:numPr>
        <w:ind w:left="423" w:leftChars="201" w:hanging="1" w:firstLineChars="0"/>
        <w:rPr>
          <w:rFonts w:ascii="Times New Roman" w:hAnsi="Times New Roman"/>
        </w:rPr>
      </w:pPr>
      <w:r>
        <w:rPr>
          <w:rFonts w:ascii="Times New Roman" w:hAnsi="Times New Roman"/>
        </w:rPr>
        <w:t>《民用建筑热工设计规范》GB50176</w:t>
      </w:r>
    </w:p>
    <w:p w14:paraId="51ACCF92">
      <w:pPr>
        <w:pStyle w:val="41"/>
        <w:numPr>
          <w:ilvl w:val="0"/>
          <w:numId w:val="9"/>
        </w:numPr>
        <w:ind w:left="423" w:leftChars="201" w:hanging="1" w:firstLineChars="0"/>
        <w:rPr>
          <w:rFonts w:ascii="Times New Roman" w:hAnsi="Times New Roman"/>
        </w:rPr>
      </w:pPr>
      <w:r>
        <w:rPr>
          <w:rFonts w:ascii="Times New Roman" w:hAnsi="Times New Roman"/>
        </w:rPr>
        <w:t>《公共建筑绿色设计标准》DGJ08-2143</w:t>
      </w:r>
    </w:p>
    <w:p w14:paraId="4E21145B">
      <w:pPr>
        <w:pStyle w:val="41"/>
        <w:numPr>
          <w:ilvl w:val="0"/>
          <w:numId w:val="9"/>
        </w:numPr>
        <w:ind w:left="423" w:leftChars="201" w:hanging="1" w:firstLineChars="0"/>
        <w:rPr>
          <w:rFonts w:ascii="Times New Roman" w:hAnsi="Times New Roman"/>
        </w:rPr>
      </w:pPr>
      <w:r>
        <w:rPr>
          <w:rFonts w:ascii="Times New Roman" w:hAnsi="Times New Roman"/>
        </w:rPr>
        <w:t>《住宅建筑绿色设计标准》DGJ08-2139</w:t>
      </w:r>
    </w:p>
    <w:p w14:paraId="5F36D45E">
      <w:pPr>
        <w:pStyle w:val="41"/>
        <w:numPr>
          <w:ilvl w:val="0"/>
          <w:numId w:val="9"/>
        </w:numPr>
        <w:ind w:left="423" w:leftChars="201" w:hanging="1" w:firstLineChars="0"/>
        <w:rPr>
          <w:rFonts w:ascii="Times New Roman" w:hAnsi="Times New Roman"/>
        </w:rPr>
      </w:pPr>
      <w:r>
        <w:rPr>
          <w:rFonts w:hint="eastAsia" w:ascii="Times New Roman" w:hAnsi="Times New Roman"/>
          <w:lang w:eastAsia="zh"/>
        </w:rPr>
        <w:t>《公共建筑节能设计标准》</w:t>
      </w:r>
      <w:r>
        <w:rPr>
          <w:rFonts w:ascii="Times New Roman" w:hAnsi="Times New Roman"/>
        </w:rPr>
        <w:t>DG/TJ08-107</w:t>
      </w:r>
    </w:p>
    <w:p w14:paraId="6F8B57A7">
      <w:pPr>
        <w:pStyle w:val="41"/>
        <w:numPr>
          <w:ilvl w:val="0"/>
          <w:numId w:val="9"/>
        </w:numPr>
        <w:ind w:left="423" w:leftChars="201" w:hanging="1" w:firstLineChars="0"/>
        <w:rPr>
          <w:rFonts w:ascii="Times New Roman" w:hAnsi="Times New Roman"/>
        </w:rPr>
      </w:pPr>
      <w:r>
        <w:rPr>
          <w:rFonts w:ascii="Times New Roman" w:hAnsi="Times New Roman"/>
        </w:rPr>
        <w:t>《居住建筑节能设计</w:t>
      </w:r>
      <w:r>
        <w:rPr>
          <w:rFonts w:hint="eastAsia" w:ascii="Times New Roman" w:hAnsi="Times New Roman"/>
        </w:rPr>
        <w:t>标准</w:t>
      </w:r>
      <w:r>
        <w:rPr>
          <w:rFonts w:ascii="Times New Roman" w:hAnsi="Times New Roman"/>
        </w:rPr>
        <w:t>》DG/TJ08-205</w:t>
      </w:r>
    </w:p>
    <w:p w14:paraId="599B8ADD">
      <w:pPr>
        <w:pStyle w:val="41"/>
        <w:numPr>
          <w:ilvl w:val="0"/>
          <w:numId w:val="9"/>
        </w:numPr>
        <w:ind w:left="423" w:leftChars="201" w:hanging="1" w:firstLineChars="0"/>
        <w:rPr>
          <w:rFonts w:ascii="Times New Roman" w:hAnsi="Times New Roman"/>
        </w:rPr>
      </w:pPr>
      <w:r>
        <w:rPr>
          <w:rFonts w:ascii="Times New Roman" w:hAnsi="Times New Roman"/>
        </w:rPr>
        <w:t>《办公建筑用能限额设计标准》DG/TJ08-2444</w:t>
      </w:r>
    </w:p>
    <w:p w14:paraId="00F99831">
      <w:pPr>
        <w:pStyle w:val="41"/>
        <w:numPr>
          <w:ilvl w:val="0"/>
          <w:numId w:val="9"/>
        </w:numPr>
        <w:ind w:left="423" w:leftChars="201" w:hanging="1" w:firstLineChars="0"/>
        <w:rPr>
          <w:rFonts w:ascii="Times New Roman" w:hAnsi="Times New Roman"/>
        </w:rPr>
      </w:pPr>
      <w:r>
        <w:rPr>
          <w:rFonts w:ascii="Times New Roman" w:hAnsi="Times New Roman"/>
        </w:rPr>
        <w:t>《民用建筑可再生能源综合利用核算标准》DG/TJ 08-2329</w:t>
      </w:r>
    </w:p>
    <w:p w14:paraId="2DF83041">
      <w:pPr>
        <w:pStyle w:val="41"/>
        <w:numPr>
          <w:ilvl w:val="0"/>
          <w:numId w:val="9"/>
        </w:numPr>
        <w:ind w:left="423" w:leftChars="201" w:hanging="1" w:firstLineChars="0"/>
        <w:rPr>
          <w:rFonts w:ascii="Times New Roman" w:hAnsi="Times New Roman"/>
          <w:highlight w:val="none"/>
          <w:rPrChange w:id="0" w:author="姚辉:办公室领导审批" w:date="2025-06-12T15:34:30Z">
            <w:rPr>
              <w:rFonts w:ascii="Times New Roman" w:hAnsi="Times New Roman"/>
            </w:rPr>
          </w:rPrChange>
        </w:rPr>
      </w:pPr>
      <w:r>
        <w:rPr>
          <w:rFonts w:hint="eastAsia" w:ascii="Times New Roman" w:hAnsi="Times New Roman"/>
        </w:rPr>
        <w:t>《关于进一步明确装配式建筑实施范围和单体预制率、装配率计算细则的通知》（沪建建</w:t>
      </w:r>
      <w:r>
        <w:rPr>
          <w:rFonts w:hint="eastAsia" w:ascii="Times New Roman" w:hAnsi="Times New Roman"/>
          <w:highlight w:val="none"/>
          <w:rPrChange w:id="1" w:author="姚辉:办公室领导审批" w:date="2025-06-12T15:34:30Z">
            <w:rPr>
              <w:rFonts w:hint="eastAsia" w:ascii="Times New Roman" w:hAnsi="Times New Roman"/>
            </w:rPr>
          </w:rPrChange>
        </w:rPr>
        <w:t>材</w:t>
      </w:r>
      <w:del w:id="2" w:author="姚辉:办公室领导审批" w:date="2025-06-12T15:34:12Z">
        <w:r>
          <w:rPr>
            <w:rFonts w:hint="eastAsia" w:ascii="Times New Roman" w:hAnsi="Times New Roman"/>
            <w:highlight w:val="none"/>
            <w:rPrChange w:id="3" w:author="姚辉:办公室领导审批" w:date="2025-06-12T15:34:30Z">
              <w:rPr>
                <w:rFonts w:hint="eastAsia" w:ascii="Times New Roman" w:hAnsi="Times New Roman"/>
              </w:rPr>
            </w:rPrChange>
            <w:woUserID w:val="3"/>
          </w:rPr>
          <w:delText>【</w:delText>
        </w:r>
      </w:del>
      <w:ins w:id="4" w:author="姚辉:办公室领导审批" w:date="2025-06-12T15:34:12Z">
        <w:r>
          <w:rPr>
            <w:rFonts w:hint="eastAsia" w:ascii="Times New Roman" w:hAnsi="Times New Roman"/>
            <w:highlight w:val="none"/>
            <w:lang w:eastAsia="zh"/>
            <w:rPrChange w:id="5" w:author="姚辉:办公室领导审批" w:date="2025-06-12T15:34:30Z">
              <w:rPr>
                <w:rFonts w:hint="eastAsia" w:ascii="Times New Roman" w:hAnsi="Times New Roman"/>
                <w:highlight w:val="yellow"/>
                <w:lang w:eastAsia="zh"/>
                <w:woUserID w:val="3"/>
              </w:rPr>
            </w:rPrChange>
            <w:woUserID w:val="3"/>
          </w:rPr>
          <w:t>〔</w:t>
        </w:r>
      </w:ins>
      <w:r>
        <w:rPr>
          <w:rFonts w:hint="eastAsia" w:ascii="Times New Roman" w:hAnsi="Times New Roman"/>
          <w:highlight w:val="none"/>
          <w:rPrChange w:id="6" w:author="姚辉:办公室领导审批" w:date="2025-06-12T15:34:30Z">
            <w:rPr>
              <w:rFonts w:hint="eastAsia" w:ascii="Times New Roman" w:hAnsi="Times New Roman"/>
            </w:rPr>
          </w:rPrChange>
        </w:rPr>
        <w:t>2025</w:t>
      </w:r>
      <w:del w:id="7" w:author="姚辉:办公室领导审批" w:date="2025-06-12T15:34:15Z">
        <w:r>
          <w:rPr>
            <w:rFonts w:hint="eastAsia" w:ascii="Times New Roman" w:hAnsi="Times New Roman"/>
            <w:highlight w:val="none"/>
            <w:rPrChange w:id="8" w:author="姚辉:办公室领导审批" w:date="2025-06-12T15:34:30Z">
              <w:rPr>
                <w:rFonts w:hint="eastAsia" w:ascii="Times New Roman" w:hAnsi="Times New Roman"/>
              </w:rPr>
            </w:rPrChange>
            <w:woUserID w:val="3"/>
          </w:rPr>
          <w:delText>】</w:delText>
        </w:r>
      </w:del>
      <w:ins w:id="9" w:author="姚辉:办公室领导审批" w:date="2025-06-12T15:34:15Z">
        <w:r>
          <w:rPr>
            <w:rFonts w:hint="eastAsia" w:ascii="Times New Roman" w:hAnsi="Times New Roman"/>
            <w:highlight w:val="none"/>
            <w:lang w:eastAsia="zh"/>
            <w:rPrChange w:id="10" w:author="姚辉:办公室领导审批" w:date="2025-06-12T15:34:30Z">
              <w:rPr>
                <w:rFonts w:hint="eastAsia" w:ascii="Times New Roman" w:hAnsi="Times New Roman"/>
                <w:highlight w:val="yellow"/>
                <w:lang w:eastAsia="zh"/>
                <w:woUserID w:val="3"/>
              </w:rPr>
            </w:rPrChange>
            <w:woUserID w:val="3"/>
          </w:rPr>
          <w:t>〕</w:t>
        </w:r>
      </w:ins>
      <w:r>
        <w:rPr>
          <w:rFonts w:hint="eastAsia" w:ascii="Times New Roman" w:hAnsi="Times New Roman"/>
          <w:highlight w:val="none"/>
          <w:rPrChange w:id="11" w:author="姚辉:办公室领导审批" w:date="2025-06-12T15:34:30Z">
            <w:rPr>
              <w:rFonts w:hint="eastAsia" w:ascii="Times New Roman" w:hAnsi="Times New Roman"/>
            </w:rPr>
          </w:rPrChange>
        </w:rPr>
        <w:t>250号）</w:t>
      </w:r>
    </w:p>
    <w:p w14:paraId="6E33A5AE">
      <w:pPr>
        <w:pStyle w:val="41"/>
        <w:numPr>
          <w:ilvl w:val="0"/>
          <w:numId w:val="9"/>
        </w:numPr>
        <w:ind w:left="423" w:leftChars="201" w:hanging="1" w:firstLineChars="0"/>
        <w:rPr>
          <w:rFonts w:ascii="Times New Roman" w:hAnsi="Times New Roman"/>
        </w:rPr>
      </w:pPr>
      <w:r>
        <w:rPr>
          <w:rFonts w:ascii="Times New Roman" w:hAnsi="Times New Roman"/>
          <w:highlight w:val="none"/>
          <w:rPrChange w:id="12" w:author="姚辉:办公室领导审批" w:date="2025-06-12T15:34:30Z">
            <w:rPr>
              <w:rFonts w:ascii="Times New Roman" w:hAnsi="Times New Roman"/>
            </w:rPr>
          </w:rPrChange>
        </w:rPr>
        <w:t>《</w:t>
      </w:r>
      <w:r>
        <w:rPr>
          <w:rFonts w:hint="eastAsia" w:ascii="Times New Roman" w:hAnsi="Times New Roman"/>
          <w:highlight w:val="none"/>
          <w:lang w:eastAsia="zh"/>
          <w:rPrChange w:id="13" w:author="姚辉:办公室领导审批" w:date="2025-06-12T15:34:30Z">
            <w:rPr>
              <w:rFonts w:hint="eastAsia" w:ascii="Times New Roman" w:hAnsi="Times New Roman"/>
              <w:lang w:eastAsia="zh"/>
            </w:rPr>
          </w:rPrChange>
        </w:rPr>
        <w:t>关于印发&lt;</w:t>
      </w:r>
      <w:r>
        <w:rPr>
          <w:rFonts w:ascii="Times New Roman" w:hAnsi="Times New Roman"/>
          <w:highlight w:val="none"/>
          <w:rPrChange w:id="14" w:author="姚辉:办公室领导审批" w:date="2025-06-12T15:34:30Z">
            <w:rPr>
              <w:rFonts w:ascii="Times New Roman" w:hAnsi="Times New Roman"/>
            </w:rPr>
          </w:rPrChange>
        </w:rPr>
        <w:t>关于推进本市新建建筑可再生能源应用的实施意见</w:t>
      </w:r>
      <w:r>
        <w:rPr>
          <w:rFonts w:hint="eastAsia" w:ascii="Times New Roman" w:hAnsi="Times New Roman"/>
          <w:highlight w:val="none"/>
          <w:lang w:eastAsia="zh"/>
          <w:rPrChange w:id="15" w:author="姚辉:办公室领导审批" w:date="2025-06-12T15:34:30Z">
            <w:rPr>
              <w:rFonts w:hint="eastAsia" w:ascii="Times New Roman" w:hAnsi="Times New Roman"/>
              <w:lang w:eastAsia="zh"/>
            </w:rPr>
          </w:rPrChange>
        </w:rPr>
        <w:t>&gt;的通知</w:t>
      </w:r>
      <w:r>
        <w:rPr>
          <w:rFonts w:ascii="Times New Roman" w:hAnsi="Times New Roman"/>
          <w:highlight w:val="none"/>
          <w:rPrChange w:id="16" w:author="姚辉:办公室领导审批" w:date="2025-06-12T15:34:30Z">
            <w:rPr>
              <w:rFonts w:ascii="Times New Roman" w:hAnsi="Times New Roman"/>
            </w:rPr>
          </w:rPrChange>
        </w:rPr>
        <w:t>》</w:t>
      </w:r>
      <w:r>
        <w:rPr>
          <w:rFonts w:hint="eastAsia" w:ascii="Times New Roman" w:hAnsi="Times New Roman"/>
          <w:highlight w:val="none"/>
          <w:lang w:eastAsia="zh"/>
          <w:rPrChange w:id="17" w:author="姚辉:办公室领导审批" w:date="2025-06-12T15:34:30Z">
            <w:rPr>
              <w:rFonts w:hint="eastAsia" w:ascii="Times New Roman" w:hAnsi="Times New Roman"/>
              <w:lang w:eastAsia="zh"/>
            </w:rPr>
          </w:rPrChange>
        </w:rPr>
        <w:t>（沪建建材联</w:t>
      </w:r>
      <w:del w:id="18" w:author="姚辉:办公室领导审批" w:date="2025-06-12T15:34:19Z">
        <w:r>
          <w:rPr>
            <w:rFonts w:hint="eastAsia" w:ascii="Times New Roman" w:hAnsi="Times New Roman"/>
            <w:highlight w:val="none"/>
            <w:lang w:eastAsia="zh"/>
            <w:rPrChange w:id="19" w:author="姚辉:办公室领导审批" w:date="2025-06-12T15:34:30Z">
              <w:rPr>
                <w:rFonts w:hint="eastAsia" w:ascii="Times New Roman" w:hAnsi="Times New Roman"/>
                <w:lang w:eastAsia="zh"/>
              </w:rPr>
            </w:rPrChange>
            <w:woUserID w:val="3"/>
          </w:rPr>
          <w:delText>[</w:delText>
        </w:r>
      </w:del>
      <w:ins w:id="20" w:author="姚辉:办公室领导审批" w:date="2025-06-12T15:34:19Z">
        <w:r>
          <w:rPr>
            <w:rFonts w:hint="eastAsia" w:ascii="Times New Roman" w:hAnsi="Times New Roman"/>
            <w:highlight w:val="none"/>
            <w:lang w:eastAsia="zh"/>
            <w:rPrChange w:id="21" w:author="姚辉:办公室领导审批" w:date="2025-06-12T15:34:30Z">
              <w:rPr>
                <w:rFonts w:hint="eastAsia" w:ascii="Times New Roman" w:hAnsi="Times New Roman"/>
                <w:highlight w:val="yellow"/>
                <w:lang w:eastAsia="zh"/>
                <w:woUserID w:val="3"/>
              </w:rPr>
            </w:rPrChange>
            <w:woUserID w:val="3"/>
          </w:rPr>
          <w:t>〔</w:t>
        </w:r>
      </w:ins>
      <w:r>
        <w:rPr>
          <w:rFonts w:hint="eastAsia" w:ascii="Times New Roman" w:hAnsi="Times New Roman"/>
          <w:highlight w:val="none"/>
          <w:lang w:eastAsia="zh"/>
          <w:rPrChange w:id="22" w:author="姚辉:办公室领导审批" w:date="2025-06-12T15:34:30Z">
            <w:rPr>
              <w:rFonts w:hint="eastAsia" w:ascii="Times New Roman" w:hAnsi="Times New Roman"/>
              <w:lang w:eastAsia="zh"/>
            </w:rPr>
          </w:rPrChange>
        </w:rPr>
        <w:t>2022</w:t>
      </w:r>
      <w:del w:id="23" w:author="姚辉:办公室领导审批" w:date="2025-06-12T15:34:23Z">
        <w:r>
          <w:rPr>
            <w:rFonts w:hint="eastAsia" w:ascii="Times New Roman" w:hAnsi="Times New Roman"/>
            <w:highlight w:val="none"/>
            <w:lang w:eastAsia="zh"/>
            <w:rPrChange w:id="24" w:author="姚辉:办公室领导审批" w:date="2025-06-12T15:34:30Z">
              <w:rPr>
                <w:rFonts w:hint="eastAsia" w:ascii="Times New Roman" w:hAnsi="Times New Roman"/>
                <w:lang w:eastAsia="zh"/>
              </w:rPr>
            </w:rPrChange>
            <w:woUserID w:val="3"/>
          </w:rPr>
          <w:delText>]</w:delText>
        </w:r>
      </w:del>
      <w:ins w:id="25" w:author="姚辉:办公室领导审批" w:date="2025-06-12T15:34:23Z">
        <w:r>
          <w:rPr>
            <w:rFonts w:hint="eastAsia" w:ascii="Times New Roman" w:hAnsi="Times New Roman"/>
            <w:highlight w:val="none"/>
            <w:lang w:eastAsia="zh"/>
            <w:rPrChange w:id="26" w:author="姚辉:办公室领导审批" w:date="2025-06-12T15:34:30Z">
              <w:rPr>
                <w:rFonts w:hint="eastAsia" w:ascii="Times New Roman" w:hAnsi="Times New Roman"/>
                <w:highlight w:val="yellow"/>
                <w:lang w:eastAsia="zh"/>
                <w:woUserID w:val="3"/>
              </w:rPr>
            </w:rPrChange>
            <w:woUserID w:val="3"/>
          </w:rPr>
          <w:t>〕</w:t>
        </w:r>
      </w:ins>
      <w:r>
        <w:rPr>
          <w:rFonts w:hint="eastAsia" w:ascii="Times New Roman" w:hAnsi="Times New Roman"/>
          <w:highlight w:val="none"/>
          <w:lang w:eastAsia="zh"/>
          <w:rPrChange w:id="27" w:author="姚辉:办公室领导审批" w:date="2025-06-12T15:34:30Z">
            <w:rPr>
              <w:rFonts w:hint="eastAsia" w:ascii="Times New Roman" w:hAnsi="Times New Roman"/>
              <w:lang w:eastAsia="zh"/>
            </w:rPr>
          </w:rPrChange>
        </w:rPr>
        <w:t>6</w:t>
      </w:r>
      <w:r>
        <w:rPr>
          <w:rFonts w:hint="eastAsia" w:ascii="Times New Roman" w:hAnsi="Times New Roman"/>
          <w:lang w:eastAsia="zh"/>
        </w:rPr>
        <w:t>79号）</w:t>
      </w:r>
    </w:p>
    <w:p w14:paraId="5BF23261">
      <w:pPr>
        <w:pStyle w:val="41"/>
        <w:numPr>
          <w:ilvl w:val="0"/>
          <w:numId w:val="9"/>
        </w:numPr>
        <w:ind w:left="423" w:leftChars="201" w:hanging="1" w:firstLineChars="0"/>
        <w:rPr>
          <w:rFonts w:ascii="Times New Roman" w:hAnsi="Times New Roman"/>
        </w:rPr>
      </w:pPr>
      <w:r>
        <w:rPr>
          <w:rFonts w:ascii="Times New Roman" w:hAnsi="Times New Roman"/>
        </w:rPr>
        <w:t>国家、省、市现行的相关法律、法规、规范性文件</w:t>
      </w:r>
    </w:p>
    <w:p w14:paraId="4C6FF8C9">
      <w:pPr>
        <w:numPr>
          <w:ilvl w:val="0"/>
          <w:numId w:val="8"/>
        </w:numPr>
        <w:spacing w:line="360" w:lineRule="auto"/>
        <w:rPr>
          <w:sz w:val="24"/>
          <w:lang w:bidi="ar"/>
        </w:rPr>
      </w:pPr>
      <w:r>
        <w:rPr>
          <w:sz w:val="24"/>
          <w:lang w:bidi="ar"/>
        </w:rPr>
        <w:t>工程概况，包括：总用地面积、总建筑面积、总投资、结构形式、建筑类型（住宅建筑、公共建筑）、建筑主要使用功能、可再生能源利用种类等；</w:t>
      </w:r>
    </w:p>
    <w:p w14:paraId="6227AD92">
      <w:pPr>
        <w:numPr>
          <w:ilvl w:val="0"/>
          <w:numId w:val="8"/>
        </w:numPr>
        <w:spacing w:line="360" w:lineRule="auto"/>
        <w:rPr>
          <w:sz w:val="24"/>
        </w:rPr>
      </w:pPr>
      <w:r>
        <w:rPr>
          <w:rFonts w:hint="eastAsia"/>
          <w:sz w:val="24"/>
        </w:rPr>
        <w:t>可再生能源综合利用量、</w:t>
      </w:r>
      <w:r>
        <w:rPr>
          <w:rFonts w:hint="eastAsia"/>
          <w:sz w:val="24"/>
          <w:lang w:eastAsia="zh"/>
        </w:rPr>
        <w:t>建筑屋顶安装</w:t>
      </w:r>
      <w:r>
        <w:rPr>
          <w:rFonts w:hint="eastAsia"/>
          <w:sz w:val="24"/>
        </w:rPr>
        <w:t>太阳能光伏面积</w:t>
      </w:r>
      <w:r>
        <w:rPr>
          <w:rFonts w:hint="eastAsia"/>
          <w:sz w:val="24"/>
          <w:lang w:eastAsia="zh"/>
        </w:rPr>
        <w:t>的比例</w:t>
      </w:r>
      <w:r>
        <w:rPr>
          <w:rFonts w:hint="eastAsia"/>
          <w:sz w:val="24"/>
        </w:rPr>
        <w:t>；</w:t>
      </w:r>
    </w:p>
    <w:p w14:paraId="3B64439E">
      <w:pPr>
        <w:numPr>
          <w:ilvl w:val="0"/>
          <w:numId w:val="8"/>
        </w:numPr>
        <w:spacing w:line="360" w:lineRule="auto"/>
        <w:rPr>
          <w:sz w:val="24"/>
        </w:rPr>
      </w:pPr>
      <w:r>
        <w:rPr>
          <w:rFonts w:hint="eastAsia"/>
          <w:sz w:val="24"/>
        </w:rPr>
        <w:t>装配式建筑（装配率/预制率</w:t>
      </w:r>
      <w:r>
        <w:rPr>
          <w:rFonts w:hint="eastAsia"/>
          <w:sz w:val="24"/>
          <w:lang w:eastAsia="zh"/>
        </w:rPr>
        <w:t>、标准化</w:t>
      </w:r>
      <w:r>
        <w:rPr>
          <w:rFonts w:hint="eastAsia"/>
          <w:sz w:val="24"/>
        </w:rPr>
        <w:t>评分）；</w:t>
      </w:r>
    </w:p>
    <w:p w14:paraId="51C57482">
      <w:pPr>
        <w:numPr>
          <w:ilvl w:val="0"/>
          <w:numId w:val="8"/>
        </w:numPr>
        <w:spacing w:line="360" w:lineRule="auto"/>
        <w:rPr>
          <w:sz w:val="24"/>
        </w:rPr>
      </w:pPr>
      <w:r>
        <w:rPr>
          <w:sz w:val="24"/>
          <w:lang w:bidi="ar"/>
        </w:rPr>
        <w:t>绿色建筑</w:t>
      </w:r>
      <w:r>
        <w:rPr>
          <w:rFonts w:hint="eastAsia"/>
          <w:sz w:val="24"/>
          <w:lang w:bidi="ar"/>
        </w:rPr>
        <w:t>星</w:t>
      </w:r>
      <w:r>
        <w:rPr>
          <w:sz w:val="24"/>
          <w:lang w:bidi="ar"/>
        </w:rPr>
        <w:t>级（基本级、一星级、二星级、三星级）</w:t>
      </w:r>
      <w:r>
        <w:rPr>
          <w:rFonts w:hint="eastAsia"/>
          <w:sz w:val="24"/>
          <w:lang w:bidi="ar"/>
        </w:rPr>
        <w:t>，</w:t>
      </w:r>
      <w:r>
        <w:rPr>
          <w:sz w:val="24"/>
          <w:lang w:bidi="ar"/>
        </w:rPr>
        <w:t>绿色建筑</w:t>
      </w:r>
      <w:r>
        <w:rPr>
          <w:rFonts w:hint="eastAsia"/>
          <w:sz w:val="24"/>
          <w:lang w:bidi="ar"/>
        </w:rPr>
        <w:t>自评</w:t>
      </w:r>
      <w:r>
        <w:rPr>
          <w:sz w:val="24"/>
          <w:lang w:bidi="ar"/>
        </w:rPr>
        <w:t>分表</w:t>
      </w:r>
      <w:r>
        <w:rPr>
          <w:rFonts w:hint="eastAsia"/>
          <w:sz w:val="24"/>
          <w:lang w:bidi="ar"/>
        </w:rPr>
        <w:t>（表2.2.1-1）</w:t>
      </w:r>
      <w:r>
        <w:rPr>
          <w:sz w:val="24"/>
        </w:rPr>
        <w:t>。</w:t>
      </w:r>
    </w:p>
    <w:p w14:paraId="3DCD1205">
      <w:pPr>
        <w:tabs>
          <w:tab w:val="left" w:pos="0"/>
        </w:tabs>
        <w:spacing w:line="360" w:lineRule="auto"/>
        <w:ind w:left="403"/>
        <w:jc w:val="center"/>
        <w:rPr>
          <w:sz w:val="24"/>
        </w:rPr>
      </w:pPr>
      <w:r>
        <w:rPr>
          <w:rFonts w:eastAsia="黑体"/>
          <w:szCs w:val="21"/>
        </w:rPr>
        <w:t>表2.2.1-1 绿色建筑自评分表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844"/>
        <w:gridCol w:w="1064"/>
        <w:gridCol w:w="1057"/>
        <w:gridCol w:w="1057"/>
        <w:gridCol w:w="1057"/>
        <w:gridCol w:w="1057"/>
        <w:gridCol w:w="910"/>
      </w:tblGrid>
      <w:tr w14:paraId="31B1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66" w:type="pct"/>
            <w:vMerge w:val="restart"/>
            <w:noWrap/>
            <w:vAlign w:val="center"/>
          </w:tcPr>
          <w:p w14:paraId="10BB5410">
            <w:pPr>
              <w:adjustRightInd w:val="0"/>
              <w:snapToGrid w:val="0"/>
              <w:spacing w:line="360" w:lineRule="auto"/>
              <w:jc w:val="center"/>
              <w:rPr>
                <w:szCs w:val="21"/>
              </w:rPr>
            </w:pPr>
            <w:r>
              <w:rPr>
                <w:szCs w:val="21"/>
              </w:rPr>
              <w:t>评价指标</w:t>
            </w:r>
          </w:p>
        </w:tc>
        <w:tc>
          <w:tcPr>
            <w:tcW w:w="496" w:type="pct"/>
            <w:vMerge w:val="restart"/>
            <w:vAlign w:val="center"/>
          </w:tcPr>
          <w:p w14:paraId="78DE092D">
            <w:pPr>
              <w:adjustRightInd w:val="0"/>
              <w:snapToGrid w:val="0"/>
              <w:spacing w:line="360" w:lineRule="auto"/>
              <w:jc w:val="center"/>
              <w:rPr>
                <w:szCs w:val="21"/>
              </w:rPr>
            </w:pPr>
            <w:r>
              <w:rPr>
                <w:szCs w:val="21"/>
              </w:rPr>
              <w:t>控制项</w:t>
            </w:r>
          </w:p>
        </w:tc>
        <w:tc>
          <w:tcPr>
            <w:tcW w:w="3103" w:type="pct"/>
            <w:gridSpan w:val="5"/>
            <w:noWrap/>
            <w:vAlign w:val="center"/>
          </w:tcPr>
          <w:p w14:paraId="60B5FC9A">
            <w:pPr>
              <w:adjustRightInd w:val="0"/>
              <w:snapToGrid w:val="0"/>
              <w:spacing w:line="360" w:lineRule="auto"/>
              <w:jc w:val="center"/>
              <w:rPr>
                <w:szCs w:val="21"/>
              </w:rPr>
            </w:pPr>
            <w:r>
              <w:rPr>
                <w:szCs w:val="21"/>
              </w:rPr>
              <w:t>评价指标评分项</w:t>
            </w:r>
          </w:p>
        </w:tc>
        <w:tc>
          <w:tcPr>
            <w:tcW w:w="535" w:type="pct"/>
            <w:vMerge w:val="restart"/>
            <w:noWrap/>
            <w:vAlign w:val="center"/>
          </w:tcPr>
          <w:p w14:paraId="4B43913C">
            <w:pPr>
              <w:adjustRightInd w:val="0"/>
              <w:snapToGrid w:val="0"/>
              <w:spacing w:line="360" w:lineRule="auto"/>
              <w:jc w:val="center"/>
              <w:rPr>
                <w:szCs w:val="21"/>
              </w:rPr>
            </w:pPr>
            <w:r>
              <w:rPr>
                <w:szCs w:val="21"/>
              </w:rPr>
              <w:t>提高</w:t>
            </w:r>
          </w:p>
          <w:p w14:paraId="438D1474">
            <w:pPr>
              <w:adjustRightInd w:val="0"/>
              <w:snapToGrid w:val="0"/>
              <w:spacing w:line="360" w:lineRule="auto"/>
              <w:jc w:val="center"/>
              <w:rPr>
                <w:strike/>
                <w:szCs w:val="21"/>
              </w:rPr>
            </w:pPr>
            <w:r>
              <w:rPr>
                <w:szCs w:val="21"/>
              </w:rPr>
              <w:t>与创新</w:t>
            </w:r>
          </w:p>
        </w:tc>
      </w:tr>
      <w:tr w14:paraId="4400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866" w:type="pct"/>
            <w:vMerge w:val="continue"/>
            <w:noWrap/>
            <w:vAlign w:val="center"/>
          </w:tcPr>
          <w:p w14:paraId="1B2ACC53">
            <w:pPr>
              <w:adjustRightInd w:val="0"/>
              <w:snapToGrid w:val="0"/>
              <w:spacing w:line="360" w:lineRule="auto"/>
              <w:jc w:val="center"/>
              <w:rPr>
                <w:b/>
                <w:szCs w:val="21"/>
              </w:rPr>
            </w:pPr>
          </w:p>
        </w:tc>
        <w:tc>
          <w:tcPr>
            <w:tcW w:w="496" w:type="pct"/>
            <w:vMerge w:val="continue"/>
            <w:vAlign w:val="center"/>
          </w:tcPr>
          <w:p w14:paraId="6725017F">
            <w:pPr>
              <w:adjustRightInd w:val="0"/>
              <w:snapToGrid w:val="0"/>
              <w:spacing w:line="360" w:lineRule="auto"/>
              <w:jc w:val="center"/>
              <w:rPr>
                <w:szCs w:val="21"/>
              </w:rPr>
            </w:pPr>
          </w:p>
        </w:tc>
        <w:tc>
          <w:tcPr>
            <w:tcW w:w="624" w:type="pct"/>
            <w:noWrap/>
            <w:vAlign w:val="center"/>
          </w:tcPr>
          <w:p w14:paraId="65F9B5CD">
            <w:pPr>
              <w:adjustRightInd w:val="0"/>
              <w:snapToGrid w:val="0"/>
              <w:spacing w:line="360" w:lineRule="auto"/>
              <w:jc w:val="center"/>
              <w:rPr>
                <w:szCs w:val="21"/>
              </w:rPr>
            </w:pPr>
            <w:r>
              <w:rPr>
                <w:szCs w:val="21"/>
              </w:rPr>
              <w:t>安全耐久</w:t>
            </w:r>
          </w:p>
        </w:tc>
        <w:tc>
          <w:tcPr>
            <w:tcW w:w="620" w:type="pct"/>
            <w:noWrap/>
            <w:vAlign w:val="center"/>
          </w:tcPr>
          <w:p w14:paraId="66D3AEEC">
            <w:pPr>
              <w:adjustRightInd w:val="0"/>
              <w:snapToGrid w:val="0"/>
              <w:spacing w:line="360" w:lineRule="auto"/>
              <w:jc w:val="center"/>
              <w:rPr>
                <w:szCs w:val="21"/>
              </w:rPr>
            </w:pPr>
            <w:r>
              <w:rPr>
                <w:szCs w:val="21"/>
              </w:rPr>
              <w:t>健康舒适</w:t>
            </w:r>
          </w:p>
        </w:tc>
        <w:tc>
          <w:tcPr>
            <w:tcW w:w="620" w:type="pct"/>
            <w:noWrap/>
            <w:vAlign w:val="center"/>
          </w:tcPr>
          <w:p w14:paraId="5CC62BA2">
            <w:pPr>
              <w:adjustRightInd w:val="0"/>
              <w:snapToGrid w:val="0"/>
              <w:spacing w:line="360" w:lineRule="auto"/>
              <w:jc w:val="center"/>
              <w:rPr>
                <w:szCs w:val="21"/>
              </w:rPr>
            </w:pPr>
            <w:r>
              <w:rPr>
                <w:szCs w:val="21"/>
              </w:rPr>
              <w:t>生活便利</w:t>
            </w:r>
          </w:p>
        </w:tc>
        <w:tc>
          <w:tcPr>
            <w:tcW w:w="620" w:type="pct"/>
            <w:noWrap/>
            <w:vAlign w:val="center"/>
          </w:tcPr>
          <w:p w14:paraId="7184433C">
            <w:pPr>
              <w:adjustRightInd w:val="0"/>
              <w:snapToGrid w:val="0"/>
              <w:spacing w:line="360" w:lineRule="auto"/>
              <w:jc w:val="center"/>
              <w:rPr>
                <w:szCs w:val="21"/>
              </w:rPr>
            </w:pPr>
            <w:r>
              <w:rPr>
                <w:szCs w:val="21"/>
              </w:rPr>
              <w:t>资源节约</w:t>
            </w:r>
          </w:p>
        </w:tc>
        <w:tc>
          <w:tcPr>
            <w:tcW w:w="620" w:type="pct"/>
            <w:noWrap/>
            <w:vAlign w:val="center"/>
          </w:tcPr>
          <w:p w14:paraId="4B914583">
            <w:pPr>
              <w:adjustRightInd w:val="0"/>
              <w:snapToGrid w:val="0"/>
              <w:spacing w:line="360" w:lineRule="auto"/>
              <w:jc w:val="center"/>
              <w:rPr>
                <w:szCs w:val="21"/>
              </w:rPr>
            </w:pPr>
            <w:r>
              <w:rPr>
                <w:szCs w:val="21"/>
              </w:rPr>
              <w:t>环境宜居</w:t>
            </w:r>
          </w:p>
        </w:tc>
        <w:tc>
          <w:tcPr>
            <w:tcW w:w="535" w:type="pct"/>
            <w:vMerge w:val="continue"/>
            <w:noWrap/>
            <w:vAlign w:val="center"/>
          </w:tcPr>
          <w:p w14:paraId="075454CE">
            <w:pPr>
              <w:adjustRightInd w:val="0"/>
              <w:snapToGrid w:val="0"/>
              <w:spacing w:line="360" w:lineRule="auto"/>
              <w:jc w:val="center"/>
              <w:rPr>
                <w:szCs w:val="21"/>
              </w:rPr>
            </w:pPr>
          </w:p>
        </w:tc>
      </w:tr>
      <w:tr w14:paraId="10BF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6" w:type="pct"/>
            <w:noWrap/>
            <w:vAlign w:val="center"/>
          </w:tcPr>
          <w:p w14:paraId="2FBC332E">
            <w:pPr>
              <w:adjustRightInd w:val="0"/>
              <w:snapToGrid w:val="0"/>
              <w:spacing w:line="360" w:lineRule="auto"/>
              <w:jc w:val="center"/>
              <w:rPr>
                <w:kern w:val="0"/>
                <w:szCs w:val="21"/>
              </w:rPr>
            </w:pPr>
            <w:r>
              <w:rPr>
                <w:rFonts w:hint="eastAsia"/>
                <w:kern w:val="0"/>
                <w:szCs w:val="21"/>
              </w:rPr>
              <w:t>自</w:t>
            </w:r>
            <w:r>
              <w:rPr>
                <w:kern w:val="0"/>
                <w:szCs w:val="21"/>
              </w:rPr>
              <w:t>评价分值</w:t>
            </w:r>
          </w:p>
        </w:tc>
        <w:tc>
          <w:tcPr>
            <w:tcW w:w="496" w:type="pct"/>
            <w:noWrap/>
            <w:vAlign w:val="center"/>
          </w:tcPr>
          <w:p w14:paraId="3E8E9EA5">
            <w:pPr>
              <w:adjustRightInd w:val="0"/>
              <w:snapToGrid w:val="0"/>
              <w:spacing w:line="360" w:lineRule="auto"/>
              <w:jc w:val="center"/>
              <w:rPr>
                <w:kern w:val="0"/>
                <w:szCs w:val="21"/>
              </w:rPr>
            </w:pPr>
            <w:r>
              <w:rPr>
                <w:kern w:val="0"/>
                <w:szCs w:val="21"/>
              </w:rPr>
              <w:t>400</w:t>
            </w:r>
          </w:p>
        </w:tc>
        <w:tc>
          <w:tcPr>
            <w:tcW w:w="624" w:type="pct"/>
            <w:noWrap/>
            <w:vAlign w:val="center"/>
          </w:tcPr>
          <w:p w14:paraId="25AB178F">
            <w:pPr>
              <w:adjustRightInd w:val="0"/>
              <w:snapToGrid w:val="0"/>
              <w:spacing w:line="360" w:lineRule="auto"/>
              <w:jc w:val="center"/>
              <w:rPr>
                <w:kern w:val="0"/>
                <w:szCs w:val="21"/>
              </w:rPr>
            </w:pPr>
            <w:r>
              <w:rPr>
                <w:kern w:val="0"/>
                <w:szCs w:val="21"/>
              </w:rPr>
              <w:t>100</w:t>
            </w:r>
          </w:p>
        </w:tc>
        <w:tc>
          <w:tcPr>
            <w:tcW w:w="620" w:type="pct"/>
            <w:noWrap/>
            <w:vAlign w:val="center"/>
          </w:tcPr>
          <w:p w14:paraId="1AF539B5">
            <w:pPr>
              <w:adjustRightInd w:val="0"/>
              <w:snapToGrid w:val="0"/>
              <w:spacing w:line="360" w:lineRule="auto"/>
              <w:jc w:val="center"/>
              <w:rPr>
                <w:kern w:val="0"/>
                <w:szCs w:val="21"/>
              </w:rPr>
            </w:pPr>
            <w:r>
              <w:rPr>
                <w:kern w:val="0"/>
                <w:szCs w:val="21"/>
              </w:rPr>
              <w:t>100</w:t>
            </w:r>
          </w:p>
        </w:tc>
        <w:tc>
          <w:tcPr>
            <w:tcW w:w="620" w:type="pct"/>
            <w:noWrap/>
            <w:vAlign w:val="center"/>
          </w:tcPr>
          <w:p w14:paraId="0E587044">
            <w:pPr>
              <w:adjustRightInd w:val="0"/>
              <w:snapToGrid w:val="0"/>
              <w:spacing w:line="360" w:lineRule="auto"/>
              <w:jc w:val="center"/>
              <w:rPr>
                <w:kern w:val="0"/>
                <w:szCs w:val="21"/>
              </w:rPr>
            </w:pPr>
            <w:r>
              <w:rPr>
                <w:kern w:val="0"/>
                <w:szCs w:val="21"/>
              </w:rPr>
              <w:t>70</w:t>
            </w:r>
          </w:p>
        </w:tc>
        <w:tc>
          <w:tcPr>
            <w:tcW w:w="620" w:type="pct"/>
            <w:noWrap/>
            <w:vAlign w:val="center"/>
          </w:tcPr>
          <w:p w14:paraId="63B870F1">
            <w:pPr>
              <w:adjustRightInd w:val="0"/>
              <w:snapToGrid w:val="0"/>
              <w:spacing w:line="360" w:lineRule="auto"/>
              <w:jc w:val="center"/>
              <w:rPr>
                <w:kern w:val="0"/>
                <w:szCs w:val="21"/>
              </w:rPr>
            </w:pPr>
            <w:r>
              <w:rPr>
                <w:kern w:val="0"/>
                <w:szCs w:val="21"/>
              </w:rPr>
              <w:t>200</w:t>
            </w:r>
          </w:p>
        </w:tc>
        <w:tc>
          <w:tcPr>
            <w:tcW w:w="620" w:type="pct"/>
            <w:noWrap/>
            <w:vAlign w:val="center"/>
          </w:tcPr>
          <w:p w14:paraId="55D4D8DC">
            <w:pPr>
              <w:adjustRightInd w:val="0"/>
              <w:snapToGrid w:val="0"/>
              <w:spacing w:line="360" w:lineRule="auto"/>
              <w:jc w:val="center"/>
              <w:rPr>
                <w:kern w:val="0"/>
                <w:szCs w:val="21"/>
              </w:rPr>
            </w:pPr>
            <w:r>
              <w:rPr>
                <w:kern w:val="0"/>
                <w:szCs w:val="21"/>
              </w:rPr>
              <w:t>100</w:t>
            </w:r>
          </w:p>
        </w:tc>
        <w:tc>
          <w:tcPr>
            <w:tcW w:w="535" w:type="pct"/>
            <w:noWrap/>
            <w:vAlign w:val="center"/>
          </w:tcPr>
          <w:p w14:paraId="08E38850">
            <w:pPr>
              <w:adjustRightInd w:val="0"/>
              <w:snapToGrid w:val="0"/>
              <w:spacing w:line="360" w:lineRule="auto"/>
              <w:jc w:val="center"/>
              <w:rPr>
                <w:kern w:val="0"/>
                <w:szCs w:val="21"/>
              </w:rPr>
            </w:pPr>
            <w:r>
              <w:rPr>
                <w:kern w:val="0"/>
                <w:szCs w:val="21"/>
              </w:rPr>
              <w:t>100</w:t>
            </w:r>
          </w:p>
        </w:tc>
      </w:tr>
      <w:tr w14:paraId="125E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866" w:type="pct"/>
            <w:noWrap/>
            <w:vAlign w:val="center"/>
          </w:tcPr>
          <w:p w14:paraId="3B5DA2B0">
            <w:pPr>
              <w:adjustRightInd w:val="0"/>
              <w:snapToGrid w:val="0"/>
              <w:spacing w:line="360" w:lineRule="auto"/>
              <w:jc w:val="center"/>
              <w:rPr>
                <w:kern w:val="0"/>
                <w:szCs w:val="21"/>
              </w:rPr>
            </w:pPr>
            <w:r>
              <w:rPr>
                <w:rFonts w:hint="eastAsia"/>
                <w:kern w:val="0"/>
                <w:szCs w:val="21"/>
              </w:rPr>
              <w:t>自</w:t>
            </w:r>
            <w:r>
              <w:rPr>
                <w:kern w:val="0"/>
                <w:szCs w:val="21"/>
              </w:rPr>
              <w:t>评价得分</w:t>
            </w:r>
          </w:p>
        </w:tc>
        <w:tc>
          <w:tcPr>
            <w:tcW w:w="496" w:type="pct"/>
            <w:noWrap/>
            <w:vAlign w:val="center"/>
          </w:tcPr>
          <w:p w14:paraId="32861EA8">
            <w:pPr>
              <w:adjustRightInd w:val="0"/>
              <w:snapToGrid w:val="0"/>
              <w:spacing w:line="360" w:lineRule="auto"/>
              <w:jc w:val="center"/>
              <w:rPr>
                <w:kern w:val="0"/>
                <w:szCs w:val="21"/>
              </w:rPr>
            </w:pPr>
          </w:p>
        </w:tc>
        <w:tc>
          <w:tcPr>
            <w:tcW w:w="624" w:type="pct"/>
            <w:noWrap/>
            <w:vAlign w:val="center"/>
          </w:tcPr>
          <w:p w14:paraId="0DA20BC6">
            <w:pPr>
              <w:adjustRightInd w:val="0"/>
              <w:snapToGrid w:val="0"/>
              <w:spacing w:line="360" w:lineRule="auto"/>
              <w:jc w:val="center"/>
              <w:rPr>
                <w:kern w:val="0"/>
                <w:szCs w:val="21"/>
              </w:rPr>
            </w:pPr>
          </w:p>
        </w:tc>
        <w:tc>
          <w:tcPr>
            <w:tcW w:w="620" w:type="pct"/>
            <w:noWrap/>
            <w:vAlign w:val="center"/>
          </w:tcPr>
          <w:p w14:paraId="1EC1295B">
            <w:pPr>
              <w:adjustRightInd w:val="0"/>
              <w:snapToGrid w:val="0"/>
              <w:spacing w:line="360" w:lineRule="auto"/>
              <w:jc w:val="center"/>
              <w:rPr>
                <w:kern w:val="0"/>
                <w:szCs w:val="21"/>
              </w:rPr>
            </w:pPr>
          </w:p>
        </w:tc>
        <w:tc>
          <w:tcPr>
            <w:tcW w:w="620" w:type="pct"/>
            <w:noWrap/>
            <w:vAlign w:val="center"/>
          </w:tcPr>
          <w:p w14:paraId="6F32C922">
            <w:pPr>
              <w:adjustRightInd w:val="0"/>
              <w:snapToGrid w:val="0"/>
              <w:spacing w:line="360" w:lineRule="auto"/>
              <w:jc w:val="center"/>
              <w:rPr>
                <w:kern w:val="0"/>
                <w:szCs w:val="21"/>
              </w:rPr>
            </w:pPr>
          </w:p>
        </w:tc>
        <w:tc>
          <w:tcPr>
            <w:tcW w:w="620" w:type="pct"/>
            <w:noWrap/>
            <w:vAlign w:val="center"/>
          </w:tcPr>
          <w:p w14:paraId="0B19FD51">
            <w:pPr>
              <w:adjustRightInd w:val="0"/>
              <w:snapToGrid w:val="0"/>
              <w:spacing w:line="360" w:lineRule="auto"/>
              <w:jc w:val="center"/>
              <w:rPr>
                <w:kern w:val="0"/>
                <w:szCs w:val="21"/>
              </w:rPr>
            </w:pPr>
          </w:p>
        </w:tc>
        <w:tc>
          <w:tcPr>
            <w:tcW w:w="620" w:type="pct"/>
            <w:noWrap/>
            <w:vAlign w:val="center"/>
          </w:tcPr>
          <w:p w14:paraId="7819CBBC">
            <w:pPr>
              <w:adjustRightInd w:val="0"/>
              <w:snapToGrid w:val="0"/>
              <w:spacing w:line="360" w:lineRule="auto"/>
              <w:jc w:val="center"/>
              <w:rPr>
                <w:kern w:val="0"/>
                <w:szCs w:val="21"/>
              </w:rPr>
            </w:pPr>
          </w:p>
        </w:tc>
        <w:tc>
          <w:tcPr>
            <w:tcW w:w="535" w:type="pct"/>
            <w:noWrap/>
            <w:vAlign w:val="center"/>
          </w:tcPr>
          <w:p w14:paraId="68A44328">
            <w:pPr>
              <w:adjustRightInd w:val="0"/>
              <w:snapToGrid w:val="0"/>
              <w:spacing w:line="360" w:lineRule="auto"/>
              <w:jc w:val="center"/>
              <w:rPr>
                <w:kern w:val="0"/>
                <w:szCs w:val="21"/>
              </w:rPr>
            </w:pPr>
          </w:p>
        </w:tc>
      </w:tr>
      <w:tr w14:paraId="5143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6" w:type="pct"/>
            <w:noWrap/>
            <w:vAlign w:val="center"/>
          </w:tcPr>
          <w:p w14:paraId="0F54E3CE">
            <w:pPr>
              <w:adjustRightInd w:val="0"/>
              <w:snapToGrid w:val="0"/>
              <w:spacing w:line="360" w:lineRule="auto"/>
              <w:jc w:val="center"/>
              <w:rPr>
                <w:kern w:val="0"/>
                <w:szCs w:val="21"/>
              </w:rPr>
            </w:pPr>
            <w:r>
              <w:rPr>
                <w:rFonts w:hint="eastAsia"/>
                <w:kern w:val="0"/>
                <w:szCs w:val="21"/>
              </w:rPr>
              <w:t>自</w:t>
            </w:r>
            <w:r>
              <w:rPr>
                <w:kern w:val="0"/>
                <w:szCs w:val="21"/>
              </w:rPr>
              <w:t>评价总得分</w:t>
            </w:r>
          </w:p>
        </w:tc>
        <w:tc>
          <w:tcPr>
            <w:tcW w:w="4134" w:type="pct"/>
            <w:gridSpan w:val="7"/>
            <w:noWrap/>
            <w:vAlign w:val="center"/>
          </w:tcPr>
          <w:p w14:paraId="211C7639">
            <w:pPr>
              <w:adjustRightInd w:val="0"/>
              <w:snapToGrid w:val="0"/>
              <w:spacing w:line="360" w:lineRule="auto"/>
              <w:jc w:val="center"/>
              <w:rPr>
                <w:kern w:val="0"/>
                <w:szCs w:val="21"/>
              </w:rPr>
            </w:pPr>
          </w:p>
        </w:tc>
      </w:tr>
    </w:tbl>
    <w:p w14:paraId="3E58E0F3">
      <w:pPr>
        <w:rPr>
          <w:sz w:val="24"/>
        </w:rPr>
      </w:pPr>
      <w:r>
        <w:rPr>
          <w:sz w:val="18"/>
          <w:szCs w:val="18"/>
        </w:rPr>
        <w:t>注：</w:t>
      </w:r>
      <w:r>
        <w:rPr>
          <w:rFonts w:hint="eastAsia"/>
          <w:sz w:val="18"/>
          <w:szCs w:val="18"/>
        </w:rPr>
        <w:t>得分计算规则详见《绿色建筑评价标准》DG/JT08-2090-2024。</w:t>
      </w:r>
    </w:p>
    <w:p w14:paraId="3EF691C6">
      <w:pPr>
        <w:numPr>
          <w:ilvl w:val="0"/>
          <w:numId w:val="8"/>
        </w:numPr>
        <w:spacing w:before="156" w:beforeLines="50" w:line="360" w:lineRule="auto"/>
        <w:rPr>
          <w:sz w:val="24"/>
          <w:lang w:bidi="ar"/>
        </w:rPr>
      </w:pPr>
      <w:r>
        <w:rPr>
          <w:sz w:val="24"/>
          <w:lang w:bidi="ar"/>
        </w:rPr>
        <w:t>主要绿色</w:t>
      </w:r>
      <w:r>
        <w:rPr>
          <w:rFonts w:hint="eastAsia"/>
          <w:sz w:val="24"/>
          <w:lang w:bidi="ar"/>
        </w:rPr>
        <w:t>建筑</w:t>
      </w:r>
      <w:r>
        <w:rPr>
          <w:sz w:val="24"/>
          <w:lang w:bidi="ar"/>
        </w:rPr>
        <w:t>技术简介</w:t>
      </w:r>
      <w:r>
        <w:rPr>
          <w:rFonts w:hint="eastAsia"/>
          <w:sz w:val="24"/>
          <w:lang w:bidi="ar"/>
        </w:rPr>
        <w:t>（表2.2.1-2），说明策划自评分的主要技术措施</w:t>
      </w:r>
    </w:p>
    <w:p w14:paraId="0CD7A140">
      <w:pPr>
        <w:spacing w:line="360" w:lineRule="auto"/>
        <w:jc w:val="center"/>
        <w:rPr>
          <w:szCs w:val="21"/>
        </w:rPr>
      </w:pPr>
      <w:r>
        <w:rPr>
          <w:rFonts w:eastAsia="黑体"/>
          <w:szCs w:val="21"/>
        </w:rPr>
        <w:t>表2.2.1-2 主要绿色建筑技术简介</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5257"/>
        <w:gridCol w:w="1756"/>
      </w:tblGrid>
      <w:tr w14:paraId="643E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4" w:type="pct"/>
            <w:vAlign w:val="center"/>
          </w:tcPr>
          <w:p w14:paraId="0D3BECF8">
            <w:pPr>
              <w:jc w:val="center"/>
              <w:rPr>
                <w:szCs w:val="21"/>
              </w:rPr>
            </w:pPr>
            <w:r>
              <w:rPr>
                <w:szCs w:val="21"/>
              </w:rPr>
              <w:t>分类</w:t>
            </w:r>
          </w:p>
        </w:tc>
        <w:tc>
          <w:tcPr>
            <w:tcW w:w="3084" w:type="pct"/>
            <w:vAlign w:val="center"/>
          </w:tcPr>
          <w:p w14:paraId="7823058B">
            <w:pPr>
              <w:ind w:firstLine="420"/>
              <w:jc w:val="center"/>
              <w:rPr>
                <w:szCs w:val="21"/>
              </w:rPr>
            </w:pPr>
            <w:r>
              <w:rPr>
                <w:rFonts w:hint="eastAsia"/>
                <w:szCs w:val="21"/>
              </w:rPr>
              <w:t>选项</w:t>
            </w:r>
            <w:r>
              <w:rPr>
                <w:szCs w:val="21"/>
              </w:rPr>
              <w:t>技术内容</w:t>
            </w:r>
          </w:p>
        </w:tc>
        <w:tc>
          <w:tcPr>
            <w:tcW w:w="1030" w:type="pct"/>
            <w:vAlign w:val="center"/>
          </w:tcPr>
          <w:p w14:paraId="7C4E76BD">
            <w:pPr>
              <w:jc w:val="center"/>
              <w:rPr>
                <w:szCs w:val="21"/>
              </w:rPr>
            </w:pPr>
            <w:r>
              <w:rPr>
                <w:rFonts w:hint="eastAsia"/>
                <w:szCs w:val="21"/>
              </w:rPr>
              <w:t>自评价得分</w:t>
            </w:r>
          </w:p>
        </w:tc>
      </w:tr>
      <w:tr w14:paraId="2E7F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4" w:type="pct"/>
            <w:vAlign w:val="center"/>
          </w:tcPr>
          <w:p w14:paraId="1FE8F47D">
            <w:pPr>
              <w:jc w:val="center"/>
              <w:rPr>
                <w:szCs w:val="21"/>
              </w:rPr>
            </w:pPr>
            <w:r>
              <w:rPr>
                <w:szCs w:val="21"/>
              </w:rPr>
              <w:t>安全耐久</w:t>
            </w:r>
          </w:p>
        </w:tc>
        <w:tc>
          <w:tcPr>
            <w:tcW w:w="3084" w:type="pct"/>
            <w:vAlign w:val="center"/>
          </w:tcPr>
          <w:p w14:paraId="1D927F7D">
            <w:pPr>
              <w:rPr>
                <w:bCs/>
              </w:rPr>
            </w:pPr>
            <w:r>
              <w:rPr>
                <w:bCs/>
              </w:rPr>
              <w:t>场地安全防护</w:t>
            </w:r>
          </w:p>
          <w:p w14:paraId="7EDCBE07">
            <w:pPr>
              <w:rPr>
                <w:bCs/>
              </w:rPr>
            </w:pPr>
            <w:r>
              <w:rPr>
                <w:bCs/>
              </w:rPr>
              <w:t>结构安全设计</w:t>
            </w:r>
          </w:p>
          <w:p w14:paraId="3772C373">
            <w:pPr>
              <w:rPr>
                <w:bCs/>
              </w:rPr>
            </w:pPr>
            <w:r>
              <w:rPr>
                <w:bCs/>
              </w:rPr>
              <w:t>地面防滑</w:t>
            </w:r>
          </w:p>
          <w:p w14:paraId="3D96BA19">
            <w:pPr>
              <w:rPr>
                <w:bCs/>
              </w:rPr>
            </w:pPr>
            <w:r>
              <w:rPr>
                <w:bCs/>
              </w:rPr>
              <w:t>场地交通优化</w:t>
            </w:r>
          </w:p>
          <w:p w14:paraId="5F8491D7">
            <w:pPr>
              <w:rPr>
                <w:bCs/>
              </w:rPr>
            </w:pPr>
            <w:r>
              <w:rPr>
                <w:bCs/>
              </w:rPr>
              <w:t>应急通道</w:t>
            </w:r>
          </w:p>
          <w:p w14:paraId="63EA6CD2">
            <w:pPr>
              <w:rPr>
                <w:bCs/>
              </w:rPr>
            </w:pPr>
            <w:r>
              <w:rPr>
                <w:bCs/>
              </w:rPr>
              <w:t>安全防护警示</w:t>
            </w:r>
          </w:p>
        </w:tc>
        <w:tc>
          <w:tcPr>
            <w:tcW w:w="1030" w:type="pct"/>
            <w:vAlign w:val="center"/>
          </w:tcPr>
          <w:p w14:paraId="7BC56B90">
            <w:pPr>
              <w:rPr>
                <w:bCs/>
              </w:rPr>
            </w:pPr>
          </w:p>
        </w:tc>
      </w:tr>
      <w:tr w14:paraId="4719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4" w:type="pct"/>
            <w:vAlign w:val="center"/>
          </w:tcPr>
          <w:p w14:paraId="02B07D92">
            <w:pPr>
              <w:jc w:val="center"/>
              <w:rPr>
                <w:szCs w:val="21"/>
              </w:rPr>
            </w:pPr>
            <w:r>
              <w:rPr>
                <w:szCs w:val="21"/>
              </w:rPr>
              <w:t>健康舒适</w:t>
            </w:r>
          </w:p>
        </w:tc>
        <w:tc>
          <w:tcPr>
            <w:tcW w:w="3084" w:type="pct"/>
            <w:vAlign w:val="center"/>
          </w:tcPr>
          <w:p w14:paraId="608E5FF5">
            <w:pPr>
              <w:rPr>
                <w:bCs/>
              </w:rPr>
            </w:pPr>
            <w:r>
              <w:rPr>
                <w:bCs/>
              </w:rPr>
              <w:t>声环境</w:t>
            </w:r>
            <w:r>
              <w:rPr>
                <w:rFonts w:hint="eastAsia"/>
                <w:bCs/>
              </w:rPr>
              <w:t>、</w:t>
            </w:r>
            <w:r>
              <w:rPr>
                <w:bCs/>
              </w:rPr>
              <w:t>光环境：</w:t>
            </w:r>
          </w:p>
          <w:p w14:paraId="61882B07">
            <w:r>
              <w:t>建筑设计中合理布置各功能房间，动静分区。</w:t>
            </w:r>
          </w:p>
          <w:p w14:paraId="600F634C">
            <w:r>
              <w:t>采用</w:t>
            </w:r>
            <w:r>
              <w:rPr>
                <w:rFonts w:hint="eastAsia"/>
              </w:rPr>
              <w:t>有效地降低</w:t>
            </w:r>
            <w:r>
              <w:t>排水噪声的措施。</w:t>
            </w:r>
          </w:p>
          <w:p w14:paraId="78DF07F5">
            <w:pPr>
              <w:rPr>
                <w:szCs w:val="21"/>
              </w:rPr>
            </w:pPr>
            <w:r>
              <w:t>主要受声面采用加强隔声的围护结构进行保护</w:t>
            </w:r>
          </w:p>
        </w:tc>
        <w:tc>
          <w:tcPr>
            <w:tcW w:w="1030" w:type="pct"/>
            <w:vAlign w:val="center"/>
          </w:tcPr>
          <w:p w14:paraId="24C00A2C"/>
        </w:tc>
      </w:tr>
      <w:tr w14:paraId="46CD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4" w:type="pct"/>
            <w:vAlign w:val="center"/>
          </w:tcPr>
          <w:p w14:paraId="79C82AA7">
            <w:pPr>
              <w:jc w:val="center"/>
              <w:rPr>
                <w:szCs w:val="21"/>
              </w:rPr>
            </w:pPr>
            <w:r>
              <w:t>生活便利</w:t>
            </w:r>
          </w:p>
        </w:tc>
        <w:tc>
          <w:tcPr>
            <w:tcW w:w="3084" w:type="pct"/>
            <w:vAlign w:val="center"/>
          </w:tcPr>
          <w:p w14:paraId="7442C444">
            <w:pPr>
              <w:rPr>
                <w:szCs w:val="21"/>
              </w:rPr>
            </w:pPr>
            <w:r>
              <w:rPr>
                <w:bCs/>
              </w:rPr>
              <w:t>无障碍设施</w:t>
            </w:r>
          </w:p>
          <w:p w14:paraId="3D7FD052">
            <w:pPr>
              <w:rPr>
                <w:szCs w:val="21"/>
              </w:rPr>
            </w:pPr>
            <w:r>
              <w:rPr>
                <w:bCs/>
              </w:rPr>
              <w:t>公共交通</w:t>
            </w:r>
          </w:p>
          <w:p w14:paraId="46EFBDF6">
            <w:pPr>
              <w:rPr>
                <w:szCs w:val="21"/>
              </w:rPr>
            </w:pPr>
            <w:r>
              <w:rPr>
                <w:bCs/>
              </w:rPr>
              <w:t>远传计量系统</w:t>
            </w:r>
          </w:p>
        </w:tc>
        <w:tc>
          <w:tcPr>
            <w:tcW w:w="1030" w:type="pct"/>
            <w:vAlign w:val="center"/>
          </w:tcPr>
          <w:p w14:paraId="3785D347">
            <w:pPr>
              <w:rPr>
                <w:bCs/>
              </w:rPr>
            </w:pPr>
          </w:p>
        </w:tc>
      </w:tr>
      <w:tr w14:paraId="6DCD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4" w:type="pct"/>
            <w:vAlign w:val="center"/>
          </w:tcPr>
          <w:p w14:paraId="48FDFD55">
            <w:pPr>
              <w:jc w:val="center"/>
              <w:rPr>
                <w:szCs w:val="21"/>
              </w:rPr>
            </w:pPr>
            <w:r>
              <w:t>资源节约</w:t>
            </w:r>
          </w:p>
        </w:tc>
        <w:tc>
          <w:tcPr>
            <w:tcW w:w="3084" w:type="pct"/>
            <w:vAlign w:val="center"/>
          </w:tcPr>
          <w:p w14:paraId="2F72233E">
            <w:pPr>
              <w:rPr>
                <w:szCs w:val="21"/>
              </w:rPr>
            </w:pPr>
            <w:r>
              <w:rPr>
                <w:bCs/>
              </w:rPr>
              <w:t>节能设计</w:t>
            </w:r>
          </w:p>
          <w:p w14:paraId="285E8EFC">
            <w:pPr>
              <w:rPr>
                <w:szCs w:val="21"/>
              </w:rPr>
            </w:pPr>
            <w:r>
              <w:rPr>
                <w:bCs/>
              </w:rPr>
              <w:t>可再生能源</w:t>
            </w:r>
          </w:p>
          <w:p w14:paraId="1239334D">
            <w:pPr>
              <w:rPr>
                <w:szCs w:val="21"/>
              </w:rPr>
            </w:pPr>
            <w:r>
              <w:rPr>
                <w:bCs/>
              </w:rPr>
              <w:t>结构规则性</w:t>
            </w:r>
          </w:p>
          <w:p w14:paraId="4308F530">
            <w:pPr>
              <w:rPr>
                <w:bCs/>
              </w:rPr>
            </w:pPr>
            <w:r>
              <w:rPr>
                <w:bCs/>
              </w:rPr>
              <w:t>地下空间</w:t>
            </w:r>
          </w:p>
          <w:p w14:paraId="00D87234">
            <w:pPr>
              <w:rPr>
                <w:bCs/>
              </w:rPr>
            </w:pPr>
            <w:r>
              <w:rPr>
                <w:bCs/>
              </w:rPr>
              <w:t>建筑工业化</w:t>
            </w:r>
          </w:p>
        </w:tc>
        <w:tc>
          <w:tcPr>
            <w:tcW w:w="1030" w:type="pct"/>
            <w:vAlign w:val="center"/>
          </w:tcPr>
          <w:p w14:paraId="619A99CD">
            <w:pPr>
              <w:rPr>
                <w:bCs/>
              </w:rPr>
            </w:pPr>
          </w:p>
        </w:tc>
      </w:tr>
      <w:tr w14:paraId="57C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4" w:type="pct"/>
            <w:vAlign w:val="center"/>
          </w:tcPr>
          <w:p w14:paraId="59C588B4">
            <w:pPr>
              <w:jc w:val="center"/>
            </w:pPr>
            <w:r>
              <w:t>环境宜居</w:t>
            </w:r>
          </w:p>
        </w:tc>
        <w:tc>
          <w:tcPr>
            <w:tcW w:w="3084" w:type="pct"/>
            <w:vAlign w:val="center"/>
          </w:tcPr>
          <w:p w14:paraId="643F4C2D">
            <w:pPr>
              <w:rPr>
                <w:szCs w:val="21"/>
              </w:rPr>
            </w:pPr>
            <w:r>
              <w:rPr>
                <w:rFonts w:hint="eastAsia"/>
                <w:bCs/>
              </w:rPr>
              <w:t>建筑</w:t>
            </w:r>
            <w:r>
              <w:rPr>
                <w:bCs/>
              </w:rPr>
              <w:t>日照</w:t>
            </w:r>
          </w:p>
          <w:p w14:paraId="05189CEA">
            <w:pPr>
              <w:rPr>
                <w:szCs w:val="21"/>
              </w:rPr>
            </w:pPr>
            <w:r>
              <w:rPr>
                <w:bCs/>
              </w:rPr>
              <w:t>室外热环境</w:t>
            </w:r>
          </w:p>
          <w:p w14:paraId="235DFB82">
            <w:pPr>
              <w:rPr>
                <w:szCs w:val="21"/>
                <w:lang w:eastAsia="zh"/>
              </w:rPr>
            </w:pPr>
            <w:r>
              <w:rPr>
                <w:bCs/>
              </w:rPr>
              <w:t>绿地</w:t>
            </w:r>
            <w:r>
              <w:rPr>
                <w:rFonts w:hint="eastAsia"/>
                <w:bCs/>
                <w:lang w:eastAsia="zh"/>
              </w:rPr>
              <w:t>、海绵城市</w:t>
            </w:r>
          </w:p>
          <w:p w14:paraId="380062CA">
            <w:pPr>
              <w:rPr>
                <w:bCs/>
              </w:rPr>
            </w:pPr>
            <w:r>
              <w:rPr>
                <w:bCs/>
              </w:rPr>
              <w:t>污染源</w:t>
            </w:r>
            <w:r>
              <w:rPr>
                <w:rFonts w:hint="eastAsia"/>
                <w:bCs/>
              </w:rPr>
              <w:t>及处理措施</w:t>
            </w:r>
          </w:p>
          <w:p w14:paraId="76A0A25D">
            <w:pPr>
              <w:rPr>
                <w:bCs/>
              </w:rPr>
            </w:pPr>
            <w:r>
              <w:rPr>
                <w:bCs/>
              </w:rPr>
              <w:t>场地声环境</w:t>
            </w:r>
          </w:p>
          <w:p w14:paraId="5F33B8B2">
            <w:pPr>
              <w:rPr>
                <w:bCs/>
              </w:rPr>
            </w:pPr>
            <w:r>
              <w:rPr>
                <w:rFonts w:hint="eastAsia"/>
                <w:bCs/>
              </w:rPr>
              <w:t>场地风环境</w:t>
            </w:r>
          </w:p>
        </w:tc>
        <w:tc>
          <w:tcPr>
            <w:tcW w:w="1030" w:type="pct"/>
            <w:vAlign w:val="center"/>
          </w:tcPr>
          <w:p w14:paraId="08D39AF3">
            <w:pPr>
              <w:rPr>
                <w:bCs/>
              </w:rPr>
            </w:pPr>
          </w:p>
        </w:tc>
      </w:tr>
      <w:tr w14:paraId="012D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4" w:type="pct"/>
            <w:vAlign w:val="center"/>
          </w:tcPr>
          <w:p w14:paraId="5005B98D">
            <w:pPr>
              <w:jc w:val="center"/>
            </w:pPr>
            <w:r>
              <w:t>提高与创新</w:t>
            </w:r>
          </w:p>
        </w:tc>
        <w:tc>
          <w:tcPr>
            <w:tcW w:w="3084" w:type="pct"/>
            <w:vAlign w:val="center"/>
          </w:tcPr>
          <w:p w14:paraId="07882F8A">
            <w:pPr>
              <w:rPr>
                <w:szCs w:val="21"/>
              </w:rPr>
            </w:pPr>
            <w:r>
              <w:rPr>
                <w:rFonts w:hint="eastAsia"/>
                <w:szCs w:val="21"/>
              </w:rPr>
              <w:t>特色建筑风貌</w:t>
            </w:r>
          </w:p>
          <w:p w14:paraId="0AAD5699">
            <w:pPr>
              <w:rPr>
                <w:szCs w:val="21"/>
              </w:rPr>
            </w:pPr>
            <w:r>
              <w:rPr>
                <w:rFonts w:hint="eastAsia"/>
                <w:szCs w:val="21"/>
              </w:rPr>
              <w:t>室内环境舒适度提升</w:t>
            </w:r>
          </w:p>
          <w:p w14:paraId="6C7C9549">
            <w:pPr>
              <w:rPr>
                <w:szCs w:val="21"/>
              </w:rPr>
            </w:pPr>
            <w:r>
              <w:rPr>
                <w:rFonts w:hint="eastAsia"/>
                <w:szCs w:val="21"/>
              </w:rPr>
              <w:t>降低建筑能耗</w:t>
            </w:r>
          </w:p>
          <w:p w14:paraId="7A2B0EF7">
            <w:pPr>
              <w:rPr>
                <w:szCs w:val="21"/>
              </w:rPr>
            </w:pPr>
            <w:r>
              <w:rPr>
                <w:rFonts w:hint="eastAsia"/>
                <w:szCs w:val="21"/>
              </w:rPr>
              <w:t>保障水体水质</w:t>
            </w:r>
          </w:p>
          <w:p w14:paraId="5C26802F">
            <w:pPr>
              <w:rPr>
                <w:szCs w:val="21"/>
              </w:rPr>
            </w:pPr>
            <w:r>
              <w:rPr>
                <w:rFonts w:hint="eastAsia"/>
                <w:szCs w:val="21"/>
              </w:rPr>
              <w:t>工业化结构体系</w:t>
            </w:r>
          </w:p>
          <w:p w14:paraId="73650467">
            <w:pPr>
              <w:rPr>
                <w:szCs w:val="21"/>
              </w:rPr>
            </w:pPr>
            <w:r>
              <w:rPr>
                <w:rFonts w:hint="eastAsia"/>
                <w:szCs w:val="21"/>
              </w:rPr>
              <w:t>降低碳排放强度</w:t>
            </w:r>
          </w:p>
          <w:p w14:paraId="5F08F24F">
            <w:pPr>
              <w:rPr>
                <w:szCs w:val="21"/>
              </w:rPr>
            </w:pPr>
            <w:r>
              <w:rPr>
                <w:rFonts w:hint="eastAsia"/>
                <w:szCs w:val="21"/>
              </w:rPr>
              <w:t>绿容率</w:t>
            </w:r>
          </w:p>
          <w:p w14:paraId="6AD6A397">
            <w:pPr>
              <w:rPr>
                <w:szCs w:val="21"/>
              </w:rPr>
            </w:pPr>
            <w:r>
              <w:rPr>
                <w:rFonts w:hint="eastAsia"/>
                <w:szCs w:val="21"/>
              </w:rPr>
              <w:t>建筑信息模型技术</w:t>
            </w:r>
          </w:p>
          <w:p w14:paraId="69982144">
            <w:pPr>
              <w:rPr>
                <w:szCs w:val="21"/>
              </w:rPr>
            </w:pPr>
            <w:r>
              <w:rPr>
                <w:rFonts w:hint="eastAsia"/>
                <w:szCs w:val="21"/>
              </w:rPr>
              <w:t>智能建造</w:t>
            </w:r>
          </w:p>
        </w:tc>
        <w:tc>
          <w:tcPr>
            <w:tcW w:w="1030" w:type="pct"/>
            <w:vAlign w:val="center"/>
          </w:tcPr>
          <w:p w14:paraId="0074E917">
            <w:pPr>
              <w:rPr>
                <w:szCs w:val="21"/>
              </w:rPr>
            </w:pPr>
          </w:p>
        </w:tc>
      </w:tr>
    </w:tbl>
    <w:p w14:paraId="24C1E25C">
      <w:pPr>
        <w:widowControl w:val="0"/>
        <w:numPr>
          <w:ilvl w:val="0"/>
          <w:numId w:val="7"/>
        </w:numPr>
        <w:spacing w:before="156" w:beforeLines="50" w:line="360" w:lineRule="auto"/>
        <w:outlineLvl w:val="2"/>
        <w:rPr>
          <w:sz w:val="24"/>
          <w:lang w:bidi="ar"/>
        </w:rPr>
      </w:pPr>
      <w:r>
        <w:rPr>
          <w:sz w:val="24"/>
          <w:lang w:bidi="ar"/>
        </w:rPr>
        <w:t>场地规划与室外环境设计说明</w:t>
      </w:r>
    </w:p>
    <w:p w14:paraId="5C270E33">
      <w:pPr>
        <w:numPr>
          <w:ilvl w:val="0"/>
          <w:numId w:val="10"/>
        </w:numPr>
        <w:spacing w:line="360" w:lineRule="auto"/>
        <w:rPr>
          <w:sz w:val="24"/>
          <w:lang w:bidi="ar"/>
        </w:rPr>
      </w:pPr>
      <w:r>
        <w:rPr>
          <w:sz w:val="24"/>
          <w:lang w:bidi="ar"/>
        </w:rPr>
        <w:t>场地</w:t>
      </w:r>
      <w:r>
        <w:rPr>
          <w:rFonts w:hint="eastAsia"/>
          <w:sz w:val="24"/>
          <w:lang w:bidi="ar"/>
        </w:rPr>
        <w:t>有</w:t>
      </w:r>
      <w:r>
        <w:rPr>
          <w:sz w:val="24"/>
          <w:lang w:bidi="ar"/>
        </w:rPr>
        <w:t>无滑坡、泥石流、洪涝等自然危险，场地危险化学品、易燃易爆危险源的威胁，电磁辐射、含氡土壤的危害</w:t>
      </w:r>
      <w:r>
        <w:rPr>
          <w:rFonts w:hint="eastAsia"/>
          <w:sz w:val="24"/>
          <w:lang w:bidi="ar"/>
        </w:rPr>
        <w:t>或处理措施</w:t>
      </w:r>
      <w:r>
        <w:rPr>
          <w:sz w:val="24"/>
          <w:lang w:bidi="ar"/>
        </w:rPr>
        <w:t>；</w:t>
      </w:r>
    </w:p>
    <w:p w14:paraId="291A1EFB">
      <w:pPr>
        <w:numPr>
          <w:ilvl w:val="0"/>
          <w:numId w:val="10"/>
        </w:numPr>
        <w:spacing w:line="360" w:lineRule="auto"/>
        <w:rPr>
          <w:sz w:val="24"/>
          <w:lang w:bidi="ar"/>
        </w:rPr>
      </w:pPr>
      <w:r>
        <w:rPr>
          <w:sz w:val="24"/>
          <w:lang w:bidi="ar"/>
        </w:rPr>
        <w:t>场地周边公共交通设施（公共汽车站点、轨道交通站点等）、停车设施、公共服务设施（幼儿园、中小学校、医院、群众文化</w:t>
      </w:r>
      <w:r>
        <w:rPr>
          <w:rFonts w:hint="eastAsia"/>
          <w:sz w:val="24"/>
          <w:lang w:bidi="ar"/>
        </w:rPr>
        <w:t>、体育</w:t>
      </w:r>
      <w:r>
        <w:rPr>
          <w:sz w:val="24"/>
          <w:lang w:bidi="ar"/>
        </w:rPr>
        <w:t>活动设施，老年人日间照料设施，商业服务设施等）和开敞空间（居住区公园、城市绿地、广场及公共运动场地等）的设置情况；</w:t>
      </w:r>
    </w:p>
    <w:p w14:paraId="1F942FD9">
      <w:pPr>
        <w:numPr>
          <w:ilvl w:val="0"/>
          <w:numId w:val="10"/>
        </w:numPr>
        <w:spacing w:line="360" w:lineRule="auto"/>
        <w:rPr>
          <w:sz w:val="24"/>
          <w:lang w:bidi="ar"/>
        </w:rPr>
      </w:pPr>
      <w:r>
        <w:rPr>
          <w:sz w:val="24"/>
          <w:lang w:bidi="ar"/>
        </w:rPr>
        <w:t>总平面布局在日照、风环境等方面的考虑，在场地内道路交通流线及停车布置（机动车和非机动车），景观绿化（地面绿化和立体绿化），运动场地，环境保护（玻璃幕墙、夜景照明、废气和废水等污染物排放、噪声环境、垃圾处理）等方面的技术方案；</w:t>
      </w:r>
    </w:p>
    <w:p w14:paraId="613AA56F">
      <w:pPr>
        <w:numPr>
          <w:ilvl w:val="0"/>
          <w:numId w:val="10"/>
        </w:numPr>
        <w:spacing w:line="360" w:lineRule="auto"/>
        <w:rPr>
          <w:sz w:val="24"/>
          <w:lang w:bidi="ar"/>
        </w:rPr>
      </w:pPr>
      <w:r>
        <w:rPr>
          <w:rFonts w:hint="eastAsia"/>
          <w:sz w:val="24"/>
          <w:lang w:bidi="ar"/>
        </w:rPr>
        <w:t>特色建筑风貌</w:t>
      </w:r>
      <w:r>
        <w:rPr>
          <w:sz w:val="24"/>
          <w:lang w:bidi="ar"/>
        </w:rPr>
        <w:t>的保留、利用、改造（改建）的方案</w:t>
      </w:r>
      <w:r>
        <w:rPr>
          <w:rFonts w:hint="eastAsia"/>
          <w:sz w:val="24"/>
          <w:lang w:bidi="ar"/>
        </w:rPr>
        <w:t>。</w:t>
      </w:r>
    </w:p>
    <w:p w14:paraId="01B1F480">
      <w:pPr>
        <w:widowControl w:val="0"/>
        <w:numPr>
          <w:ilvl w:val="0"/>
          <w:numId w:val="7"/>
        </w:numPr>
        <w:spacing w:line="360" w:lineRule="auto"/>
        <w:outlineLvl w:val="2"/>
        <w:rPr>
          <w:sz w:val="24"/>
          <w:lang w:bidi="ar"/>
        </w:rPr>
      </w:pPr>
      <w:r>
        <w:rPr>
          <w:sz w:val="24"/>
          <w:lang w:bidi="ar"/>
        </w:rPr>
        <w:t>建筑设计与室内环境设计说明</w:t>
      </w:r>
    </w:p>
    <w:p w14:paraId="347B3E9C">
      <w:pPr>
        <w:numPr>
          <w:ilvl w:val="0"/>
          <w:numId w:val="11"/>
        </w:numPr>
        <w:spacing w:line="360" w:lineRule="auto"/>
        <w:rPr>
          <w:sz w:val="24"/>
          <w:lang w:bidi="ar"/>
        </w:rPr>
      </w:pPr>
      <w:r>
        <w:rPr>
          <w:sz w:val="24"/>
          <w:lang w:bidi="ar"/>
        </w:rPr>
        <w:t>建筑围护结构的保温隔热方案及</w:t>
      </w:r>
      <w:r>
        <w:rPr>
          <w:rFonts w:hint="eastAsia"/>
          <w:sz w:val="24"/>
          <w:lang w:bidi="ar"/>
        </w:rPr>
        <w:t>围护结构</w:t>
      </w:r>
      <w:r>
        <w:rPr>
          <w:sz w:val="24"/>
          <w:lang w:bidi="ar"/>
        </w:rPr>
        <w:t>热工性能</w:t>
      </w:r>
      <w:r>
        <w:rPr>
          <w:rFonts w:hint="eastAsia"/>
          <w:sz w:val="24"/>
          <w:lang w:bidi="ar"/>
        </w:rPr>
        <w:t>提高比例</w:t>
      </w:r>
      <w:r>
        <w:rPr>
          <w:sz w:val="24"/>
          <w:lang w:bidi="ar"/>
        </w:rPr>
        <w:t>；</w:t>
      </w:r>
    </w:p>
    <w:p w14:paraId="474A5B48">
      <w:pPr>
        <w:numPr>
          <w:ilvl w:val="0"/>
          <w:numId w:val="11"/>
        </w:numPr>
        <w:spacing w:line="360" w:lineRule="auto"/>
        <w:rPr>
          <w:sz w:val="24"/>
          <w:lang w:bidi="ar"/>
        </w:rPr>
      </w:pPr>
      <w:r>
        <w:rPr>
          <w:sz w:val="24"/>
          <w:lang w:bidi="ar"/>
        </w:rPr>
        <w:t>建筑立面造型（建筑风貌、形态、玻璃幕墙、装饰构件、遮阳、雨棚等）及外饰面材料选用的设计构思；</w:t>
      </w:r>
    </w:p>
    <w:p w14:paraId="69C876C2">
      <w:pPr>
        <w:numPr>
          <w:ilvl w:val="0"/>
          <w:numId w:val="11"/>
        </w:numPr>
        <w:spacing w:line="360" w:lineRule="auto"/>
        <w:rPr>
          <w:sz w:val="24"/>
          <w:lang w:bidi="ar"/>
        </w:rPr>
      </w:pPr>
      <w:r>
        <w:rPr>
          <w:sz w:val="24"/>
          <w:lang w:bidi="ar"/>
        </w:rPr>
        <w:t>建筑室内环境营造、环境分析（遮阳、隔声、通风、采光）；</w:t>
      </w:r>
    </w:p>
    <w:p w14:paraId="4BCF6199">
      <w:pPr>
        <w:numPr>
          <w:ilvl w:val="0"/>
          <w:numId w:val="11"/>
        </w:numPr>
        <w:spacing w:line="360" w:lineRule="auto"/>
        <w:rPr>
          <w:sz w:val="24"/>
          <w:lang w:bidi="ar"/>
        </w:rPr>
      </w:pPr>
      <w:r>
        <w:rPr>
          <w:sz w:val="24"/>
          <w:lang w:bidi="ar"/>
        </w:rPr>
        <w:t>地下空间的利用和环境营造（地下空间的采光、通风）；</w:t>
      </w:r>
    </w:p>
    <w:p w14:paraId="0FE610F2">
      <w:pPr>
        <w:numPr>
          <w:ilvl w:val="0"/>
          <w:numId w:val="11"/>
        </w:numPr>
        <w:spacing w:line="360" w:lineRule="auto"/>
        <w:rPr>
          <w:sz w:val="24"/>
          <w:lang w:bidi="ar"/>
        </w:rPr>
      </w:pPr>
      <w:r>
        <w:rPr>
          <w:rFonts w:hint="eastAsia"/>
          <w:sz w:val="24"/>
          <w:lang w:bidi="ar"/>
        </w:rPr>
        <w:t>主要建筑材料选用中可再利用、可再循环、绿色建材的选用及比例；</w:t>
      </w:r>
    </w:p>
    <w:p w14:paraId="7504AFC6">
      <w:pPr>
        <w:numPr>
          <w:ilvl w:val="0"/>
          <w:numId w:val="11"/>
        </w:numPr>
        <w:spacing w:line="360" w:lineRule="auto"/>
        <w:rPr>
          <w:sz w:val="24"/>
          <w:lang w:bidi="ar"/>
        </w:rPr>
      </w:pPr>
      <w:r>
        <w:rPr>
          <w:rFonts w:hint="eastAsia"/>
          <w:sz w:val="24"/>
          <w:lang w:bidi="ar"/>
        </w:rPr>
        <w:t>装配式建筑的主要技术、装配率或预制率：建筑结构系统、建筑外围护系统、设备管线系统、内装系统的技术</w:t>
      </w:r>
      <w:r>
        <w:rPr>
          <w:rFonts w:hint="eastAsia"/>
          <w:sz w:val="24"/>
          <w:lang w:eastAsia="zh" w:bidi="ar"/>
        </w:rPr>
        <w:t>配置</w:t>
      </w:r>
      <w:r>
        <w:rPr>
          <w:rFonts w:hint="eastAsia"/>
          <w:sz w:val="24"/>
          <w:lang w:bidi="ar"/>
        </w:rPr>
        <w:t>方案；</w:t>
      </w:r>
    </w:p>
    <w:p w14:paraId="6E44C831">
      <w:pPr>
        <w:numPr>
          <w:ilvl w:val="0"/>
          <w:numId w:val="11"/>
        </w:numPr>
        <w:spacing w:line="360" w:lineRule="auto"/>
        <w:rPr>
          <w:sz w:val="24"/>
          <w:lang w:bidi="ar"/>
        </w:rPr>
      </w:pPr>
      <w:r>
        <w:rPr>
          <w:rFonts w:hint="eastAsia"/>
          <w:sz w:val="24"/>
          <w:lang w:bidi="ar"/>
        </w:rPr>
        <w:t>节约材料：建筑装修设计一体化，太阳能、建筑遮阳、建筑装饰等使用功能与建筑构件一体化。</w:t>
      </w:r>
    </w:p>
    <w:p w14:paraId="555E5A9E">
      <w:pPr>
        <w:widowControl w:val="0"/>
        <w:numPr>
          <w:ilvl w:val="0"/>
          <w:numId w:val="7"/>
        </w:numPr>
        <w:spacing w:line="360" w:lineRule="auto"/>
        <w:outlineLvl w:val="2"/>
        <w:rPr>
          <w:sz w:val="24"/>
          <w:lang w:bidi="ar"/>
        </w:rPr>
      </w:pPr>
      <w:r>
        <w:rPr>
          <w:sz w:val="24"/>
          <w:lang w:bidi="ar"/>
        </w:rPr>
        <w:t>结构设计说明</w:t>
      </w:r>
    </w:p>
    <w:p w14:paraId="503B0DBD">
      <w:pPr>
        <w:numPr>
          <w:ilvl w:val="0"/>
          <w:numId w:val="12"/>
        </w:numPr>
        <w:spacing w:line="360" w:lineRule="auto"/>
        <w:rPr>
          <w:sz w:val="24"/>
        </w:rPr>
      </w:pPr>
      <w:r>
        <w:rPr>
          <w:sz w:val="24"/>
        </w:rPr>
        <w:t>工程概况：场地及周边环境、主体结构设计</w:t>
      </w:r>
      <w:r>
        <w:rPr>
          <w:rFonts w:hint="eastAsia"/>
          <w:sz w:val="24"/>
        </w:rPr>
        <w:t>工作</w:t>
      </w:r>
      <w:r>
        <w:rPr>
          <w:sz w:val="24"/>
        </w:rPr>
        <w:t>年限、建筑结构安全等级、结构体系、地基基础类型；</w:t>
      </w:r>
    </w:p>
    <w:p w14:paraId="05575C5D">
      <w:pPr>
        <w:numPr>
          <w:ilvl w:val="0"/>
          <w:numId w:val="12"/>
        </w:numPr>
        <w:spacing w:line="360" w:lineRule="auto"/>
        <w:rPr>
          <w:sz w:val="24"/>
        </w:rPr>
      </w:pPr>
      <w:r>
        <w:rPr>
          <w:sz w:val="24"/>
        </w:rPr>
        <w:t>建筑形体的规则性</w:t>
      </w:r>
      <w:r>
        <w:rPr>
          <w:rFonts w:hint="eastAsia"/>
          <w:sz w:val="24"/>
        </w:rPr>
        <w:t>，</w:t>
      </w:r>
      <w:r>
        <w:rPr>
          <w:sz w:val="24"/>
        </w:rPr>
        <w:t>对整体结构、局部部位或者关键构件及节点按更高的抗震性能目标进行设计，采取措施减少地震作用</w:t>
      </w:r>
      <w:r>
        <w:rPr>
          <w:rFonts w:hint="eastAsia"/>
          <w:sz w:val="24"/>
        </w:rPr>
        <w:t>；</w:t>
      </w:r>
    </w:p>
    <w:p w14:paraId="61A384EC">
      <w:pPr>
        <w:numPr>
          <w:ilvl w:val="0"/>
          <w:numId w:val="12"/>
        </w:numPr>
        <w:spacing w:line="360" w:lineRule="auto"/>
        <w:rPr>
          <w:sz w:val="24"/>
        </w:rPr>
      </w:pPr>
      <w:r>
        <w:rPr>
          <w:sz w:val="24"/>
        </w:rPr>
        <w:t>合理选用结构材料：高强建筑结构材料（钢筋、混凝土、钢材）及其他材料；高耐久性结构材料的应用</w:t>
      </w:r>
      <w:r>
        <w:rPr>
          <w:rFonts w:hint="eastAsia"/>
          <w:sz w:val="24"/>
        </w:rPr>
        <w:t>；</w:t>
      </w:r>
    </w:p>
    <w:p w14:paraId="7674DCA8">
      <w:pPr>
        <w:numPr>
          <w:ilvl w:val="0"/>
          <w:numId w:val="12"/>
        </w:numPr>
        <w:spacing w:line="360" w:lineRule="auto"/>
        <w:rPr>
          <w:sz w:val="24"/>
        </w:rPr>
      </w:pPr>
      <w:r>
        <w:rPr>
          <w:sz w:val="24"/>
        </w:rPr>
        <w:t>装配式建筑：装配式钢结构、装配整体式混凝土建筑、各单体预制率或装配率的估算目标</w:t>
      </w:r>
      <w:r>
        <w:rPr>
          <w:rFonts w:hint="eastAsia"/>
          <w:sz w:val="24"/>
        </w:rPr>
        <w:t>、预制构件应用范围</w:t>
      </w:r>
      <w:r>
        <w:rPr>
          <w:sz w:val="24"/>
        </w:rPr>
        <w:t>。</w:t>
      </w:r>
    </w:p>
    <w:p w14:paraId="1B871601">
      <w:pPr>
        <w:widowControl w:val="0"/>
        <w:numPr>
          <w:ilvl w:val="0"/>
          <w:numId w:val="7"/>
        </w:numPr>
        <w:spacing w:line="360" w:lineRule="auto"/>
        <w:outlineLvl w:val="2"/>
        <w:rPr>
          <w:sz w:val="24"/>
          <w:lang w:bidi="ar"/>
        </w:rPr>
      </w:pPr>
      <w:r>
        <w:rPr>
          <w:sz w:val="24"/>
          <w:lang w:bidi="ar"/>
        </w:rPr>
        <w:t>给水排水设计说明</w:t>
      </w:r>
    </w:p>
    <w:p w14:paraId="79975261">
      <w:pPr>
        <w:numPr>
          <w:ilvl w:val="0"/>
          <w:numId w:val="13"/>
        </w:numPr>
        <w:spacing w:line="360" w:lineRule="auto"/>
        <w:jc w:val="both"/>
        <w:rPr>
          <w:sz w:val="24"/>
        </w:rPr>
      </w:pPr>
      <w:r>
        <w:rPr>
          <w:sz w:val="24"/>
        </w:rPr>
        <w:t>水资源利用方案：给水水源；节水用水量估算；</w:t>
      </w:r>
      <w:r>
        <w:rPr>
          <w:rFonts w:hint="eastAsia"/>
          <w:sz w:val="24"/>
        </w:rPr>
        <w:t>简述</w:t>
      </w:r>
      <w:r>
        <w:rPr>
          <w:sz w:val="24"/>
        </w:rPr>
        <w:t>非传统水源</w:t>
      </w:r>
      <w:r>
        <w:rPr>
          <w:rFonts w:hint="eastAsia"/>
          <w:sz w:val="24"/>
        </w:rPr>
        <w:t>及河道水</w:t>
      </w:r>
      <w:r>
        <w:rPr>
          <w:sz w:val="24"/>
        </w:rPr>
        <w:t>利用方案（</w:t>
      </w:r>
      <w:r>
        <w:rPr>
          <w:rFonts w:hint="eastAsia"/>
          <w:sz w:val="24"/>
        </w:rPr>
        <w:t>包括</w:t>
      </w:r>
      <w:r>
        <w:rPr>
          <w:sz w:val="24"/>
        </w:rPr>
        <w:t>水源种类、收集范围、回用用途）；景观水体类型及补水水源等</w:t>
      </w:r>
      <w:r>
        <w:rPr>
          <w:rFonts w:hint="eastAsia"/>
          <w:sz w:val="24"/>
        </w:rPr>
        <w:t>；</w:t>
      </w:r>
    </w:p>
    <w:p w14:paraId="528C8320">
      <w:pPr>
        <w:numPr>
          <w:ilvl w:val="0"/>
          <w:numId w:val="13"/>
        </w:numPr>
        <w:spacing w:line="360" w:lineRule="auto"/>
        <w:jc w:val="both"/>
        <w:rPr>
          <w:sz w:val="24"/>
        </w:rPr>
      </w:pPr>
      <w:r>
        <w:rPr>
          <w:rFonts w:hint="eastAsia"/>
          <w:sz w:val="24"/>
        </w:rPr>
        <w:t>给水</w:t>
      </w:r>
      <w:r>
        <w:rPr>
          <w:sz w:val="24"/>
        </w:rPr>
        <w:t>系统设置：</w:t>
      </w:r>
      <w:r>
        <w:rPr>
          <w:rFonts w:hint="eastAsia"/>
          <w:sz w:val="24"/>
        </w:rPr>
        <w:t>供水压力分区及减压措施</w:t>
      </w:r>
      <w:r>
        <w:rPr>
          <w:sz w:val="24"/>
        </w:rPr>
        <w:t>；</w:t>
      </w:r>
      <w:r>
        <w:rPr>
          <w:rFonts w:hint="eastAsia"/>
          <w:sz w:val="24"/>
        </w:rPr>
        <w:t>简述用水计量方式及水表形式；</w:t>
      </w:r>
    </w:p>
    <w:p w14:paraId="3C82D559">
      <w:pPr>
        <w:numPr>
          <w:ilvl w:val="0"/>
          <w:numId w:val="13"/>
        </w:numPr>
        <w:spacing w:line="360" w:lineRule="auto"/>
        <w:jc w:val="both"/>
        <w:rPr>
          <w:sz w:val="24"/>
        </w:rPr>
      </w:pPr>
      <w:r>
        <w:rPr>
          <w:sz w:val="24"/>
        </w:rPr>
        <w:t>节水节能设备与措施：节水型卫生器具</w:t>
      </w:r>
      <w:r>
        <w:rPr>
          <w:rFonts w:hint="eastAsia"/>
          <w:sz w:val="24"/>
        </w:rPr>
        <w:t>水效</w:t>
      </w:r>
      <w:r>
        <w:rPr>
          <w:sz w:val="24"/>
        </w:rPr>
        <w:t>等级、绿化灌溉方式及控制方式</w:t>
      </w:r>
      <w:r>
        <w:rPr>
          <w:rFonts w:hint="eastAsia"/>
          <w:sz w:val="24"/>
        </w:rPr>
        <w:t>；</w:t>
      </w:r>
    </w:p>
    <w:p w14:paraId="3B2F51CB">
      <w:pPr>
        <w:numPr>
          <w:ilvl w:val="0"/>
          <w:numId w:val="13"/>
        </w:numPr>
        <w:spacing w:line="360" w:lineRule="auto"/>
        <w:jc w:val="both"/>
        <w:rPr>
          <w:sz w:val="24"/>
        </w:rPr>
      </w:pPr>
      <w:r>
        <w:rPr>
          <w:sz w:val="24"/>
        </w:rPr>
        <w:t>热水系统：热水供应范围</w:t>
      </w:r>
      <w:r>
        <w:rPr>
          <w:rFonts w:hint="eastAsia"/>
          <w:sz w:val="24"/>
        </w:rPr>
        <w:t>、</w:t>
      </w:r>
      <w:r>
        <w:rPr>
          <w:sz w:val="24"/>
        </w:rPr>
        <w:t>热水用量</w:t>
      </w:r>
      <w:r>
        <w:rPr>
          <w:rFonts w:hint="eastAsia"/>
          <w:sz w:val="24"/>
        </w:rPr>
        <w:t>、采用可再生能源制备的方式；</w:t>
      </w:r>
    </w:p>
    <w:p w14:paraId="3271D38D">
      <w:pPr>
        <w:numPr>
          <w:ilvl w:val="0"/>
          <w:numId w:val="13"/>
        </w:numPr>
        <w:spacing w:line="360" w:lineRule="auto"/>
        <w:jc w:val="both"/>
        <w:rPr>
          <w:sz w:val="24"/>
        </w:rPr>
      </w:pPr>
      <w:r>
        <w:rPr>
          <w:sz w:val="24"/>
        </w:rPr>
        <w:t>排水系统：便器水封设置、排水体制</w:t>
      </w:r>
      <w:r>
        <w:rPr>
          <w:rFonts w:hint="eastAsia"/>
          <w:sz w:val="24"/>
        </w:rPr>
        <w:t>等；</w:t>
      </w:r>
    </w:p>
    <w:p w14:paraId="7F9528D3">
      <w:pPr>
        <w:numPr>
          <w:ilvl w:val="0"/>
          <w:numId w:val="13"/>
        </w:numPr>
        <w:tabs>
          <w:tab w:val="left" w:pos="420"/>
        </w:tabs>
        <w:spacing w:line="360" w:lineRule="auto"/>
        <w:rPr>
          <w:sz w:val="24"/>
        </w:rPr>
      </w:pPr>
      <w:r>
        <w:rPr>
          <w:rFonts w:hint="eastAsia"/>
          <w:sz w:val="24"/>
        </w:rPr>
        <w:t>海绵城市专项设计：提供规划批复文件的设计</w:t>
      </w:r>
      <w:r>
        <w:rPr>
          <w:sz w:val="24"/>
        </w:rPr>
        <w:t>目标</w:t>
      </w:r>
      <w:r>
        <w:rPr>
          <w:rFonts w:hint="eastAsia"/>
          <w:sz w:val="24"/>
        </w:rPr>
        <w:t>，编制海绵城市专项设计策划文件，包含年径流总量控制率、年径流污染控制率、设计控制雨量、调蓄设施容积及选型估算等内容。</w:t>
      </w:r>
    </w:p>
    <w:p w14:paraId="1533993C">
      <w:pPr>
        <w:widowControl w:val="0"/>
        <w:numPr>
          <w:ilvl w:val="0"/>
          <w:numId w:val="7"/>
        </w:numPr>
        <w:spacing w:line="360" w:lineRule="auto"/>
        <w:outlineLvl w:val="2"/>
        <w:rPr>
          <w:sz w:val="24"/>
          <w:lang w:bidi="ar"/>
        </w:rPr>
      </w:pPr>
      <w:r>
        <w:rPr>
          <w:sz w:val="24"/>
          <w:lang w:bidi="ar"/>
        </w:rPr>
        <w:t>供暖通风与空气调节设计说明</w:t>
      </w:r>
    </w:p>
    <w:p w14:paraId="4084C0AD">
      <w:pPr>
        <w:numPr>
          <w:ilvl w:val="0"/>
          <w:numId w:val="14"/>
        </w:numPr>
        <w:spacing w:line="360" w:lineRule="auto"/>
        <w:jc w:val="both"/>
        <w:rPr>
          <w:sz w:val="24"/>
        </w:rPr>
      </w:pPr>
      <w:r>
        <w:rPr>
          <w:sz w:val="24"/>
        </w:rPr>
        <w:t>工程概况、暖通空调设计范围；</w:t>
      </w:r>
    </w:p>
    <w:p w14:paraId="5AEF5756">
      <w:pPr>
        <w:numPr>
          <w:ilvl w:val="0"/>
          <w:numId w:val="14"/>
        </w:numPr>
        <w:spacing w:line="360" w:lineRule="auto"/>
        <w:jc w:val="both"/>
        <w:rPr>
          <w:sz w:val="24"/>
        </w:rPr>
      </w:pPr>
      <w:r>
        <w:rPr>
          <w:sz w:val="24"/>
        </w:rPr>
        <w:t>暖通空调室内、外设计参数及设计标准；</w:t>
      </w:r>
    </w:p>
    <w:p w14:paraId="2953FA81">
      <w:pPr>
        <w:numPr>
          <w:ilvl w:val="0"/>
          <w:numId w:val="14"/>
        </w:numPr>
        <w:spacing w:line="360" w:lineRule="auto"/>
        <w:jc w:val="both"/>
        <w:rPr>
          <w:sz w:val="24"/>
        </w:rPr>
      </w:pPr>
      <w:r>
        <w:rPr>
          <w:sz w:val="24"/>
        </w:rPr>
        <w:t>冷、热负荷估算数据（包括：单位面积冷、热负荷概略指标和供暖、空调负荷估算值等）；</w:t>
      </w:r>
    </w:p>
    <w:p w14:paraId="57C80883">
      <w:pPr>
        <w:numPr>
          <w:ilvl w:val="0"/>
          <w:numId w:val="14"/>
        </w:numPr>
        <w:spacing w:line="360" w:lineRule="auto"/>
        <w:jc w:val="both"/>
        <w:rPr>
          <w:sz w:val="24"/>
        </w:rPr>
      </w:pPr>
      <w:r>
        <w:rPr>
          <w:sz w:val="24"/>
        </w:rPr>
        <w:t>冷热源系统形式及参数选择（包括废热、余热、可再生能源利用，分布式供能，蓄冷蓄热空调等），不同类型冷热源所占的比例，冷热源主机设备能效水平和系统节能措施</w:t>
      </w:r>
      <w:r>
        <w:rPr>
          <w:rFonts w:hint="eastAsia"/>
          <w:sz w:val="24"/>
        </w:rPr>
        <w:t>（如项目有要求时，简述超低能耗建筑、高效制冷机房等设计策划）</w:t>
      </w:r>
      <w:r>
        <w:rPr>
          <w:sz w:val="24"/>
        </w:rPr>
        <w:t>，隔声</w:t>
      </w:r>
      <w:r>
        <w:rPr>
          <w:rFonts w:hint="eastAsia"/>
          <w:sz w:val="24"/>
        </w:rPr>
        <w:t>、降噪、隔振、</w:t>
      </w:r>
      <w:r>
        <w:rPr>
          <w:sz w:val="24"/>
        </w:rPr>
        <w:t>减振处理措施等；对于采用非集中供暖空调系统的建筑，应说明保障室内热</w:t>
      </w:r>
      <w:r>
        <w:rPr>
          <w:rFonts w:hint="eastAsia"/>
          <w:sz w:val="24"/>
        </w:rPr>
        <w:t>舒适度</w:t>
      </w:r>
      <w:r>
        <w:rPr>
          <w:sz w:val="24"/>
        </w:rPr>
        <w:t>的措施或预留条件；</w:t>
      </w:r>
    </w:p>
    <w:p w14:paraId="2C07B38A">
      <w:pPr>
        <w:numPr>
          <w:ilvl w:val="0"/>
          <w:numId w:val="14"/>
        </w:numPr>
        <w:spacing w:line="360" w:lineRule="auto"/>
        <w:jc w:val="both"/>
        <w:rPr>
          <w:sz w:val="24"/>
        </w:rPr>
      </w:pPr>
      <w:r>
        <w:rPr>
          <w:sz w:val="24"/>
        </w:rPr>
        <w:t>供暖、空调水系统形式及参数选择</w:t>
      </w:r>
      <w:r>
        <w:rPr>
          <w:rFonts w:hint="eastAsia"/>
          <w:sz w:val="24"/>
        </w:rPr>
        <w:t>，</w:t>
      </w:r>
      <w:r>
        <w:rPr>
          <w:sz w:val="24"/>
        </w:rPr>
        <w:t>水系统分区原则和节能措施；</w:t>
      </w:r>
    </w:p>
    <w:p w14:paraId="7EDE7318">
      <w:pPr>
        <w:numPr>
          <w:ilvl w:val="0"/>
          <w:numId w:val="14"/>
        </w:numPr>
        <w:spacing w:line="360" w:lineRule="auto"/>
        <w:jc w:val="both"/>
        <w:rPr>
          <w:sz w:val="24"/>
        </w:rPr>
      </w:pPr>
      <w:r>
        <w:rPr>
          <w:sz w:val="24"/>
        </w:rPr>
        <w:t>通风风系统</w:t>
      </w:r>
      <w:r>
        <w:rPr>
          <w:rFonts w:hint="eastAsia"/>
          <w:sz w:val="24"/>
        </w:rPr>
        <w:t>形式及参数选择</w:t>
      </w:r>
      <w:r>
        <w:rPr>
          <w:sz w:val="24"/>
        </w:rPr>
        <w:t>，防止污染物串通与排气倒灌措施、场地污染源排放控制措施和地下车库一氧化碳浓度传感器控制通风量措施等；</w:t>
      </w:r>
    </w:p>
    <w:p w14:paraId="275F2A9D">
      <w:pPr>
        <w:numPr>
          <w:ilvl w:val="0"/>
          <w:numId w:val="14"/>
        </w:numPr>
        <w:spacing w:line="360" w:lineRule="auto"/>
        <w:jc w:val="both"/>
        <w:rPr>
          <w:sz w:val="24"/>
        </w:rPr>
      </w:pPr>
      <w:r>
        <w:rPr>
          <w:sz w:val="24"/>
        </w:rPr>
        <w:t>空调风系统形式及参数选择</w:t>
      </w:r>
      <w:r>
        <w:rPr>
          <w:rFonts w:hint="eastAsia"/>
          <w:sz w:val="24"/>
        </w:rPr>
        <w:t>，</w:t>
      </w:r>
      <w:r>
        <w:rPr>
          <w:sz w:val="24"/>
        </w:rPr>
        <w:t>风系统分区原则、空气过滤净化方式、CO</w:t>
      </w:r>
      <w:r>
        <w:rPr>
          <w:sz w:val="24"/>
          <w:vertAlign w:val="subscript"/>
        </w:rPr>
        <w:t>2</w:t>
      </w:r>
      <w:r>
        <w:rPr>
          <w:sz w:val="24"/>
        </w:rPr>
        <w:t>浓度传感器控制新风量技术</w:t>
      </w:r>
      <w:r>
        <w:rPr>
          <w:rFonts w:hint="eastAsia"/>
          <w:sz w:val="24"/>
        </w:rPr>
        <w:t>等</w:t>
      </w:r>
      <w:r>
        <w:rPr>
          <w:sz w:val="24"/>
        </w:rPr>
        <w:t>节能措施；</w:t>
      </w:r>
    </w:p>
    <w:p w14:paraId="3E769007">
      <w:pPr>
        <w:numPr>
          <w:ilvl w:val="0"/>
          <w:numId w:val="14"/>
        </w:numPr>
        <w:spacing w:line="360" w:lineRule="auto"/>
        <w:jc w:val="both"/>
        <w:rPr>
          <w:sz w:val="24"/>
        </w:rPr>
      </w:pPr>
      <w:r>
        <w:rPr>
          <w:sz w:val="24"/>
        </w:rPr>
        <w:t>监测和自动控制措施；</w:t>
      </w:r>
    </w:p>
    <w:p w14:paraId="7629E639">
      <w:pPr>
        <w:numPr>
          <w:ilvl w:val="0"/>
          <w:numId w:val="14"/>
        </w:numPr>
        <w:spacing w:line="360" w:lineRule="auto"/>
        <w:jc w:val="both"/>
        <w:rPr>
          <w:sz w:val="24"/>
        </w:rPr>
      </w:pPr>
      <w:r>
        <w:rPr>
          <w:sz w:val="24"/>
        </w:rPr>
        <w:t>适宜采用的</w:t>
      </w:r>
      <w:r>
        <w:rPr>
          <w:rFonts w:hint="eastAsia"/>
          <w:sz w:val="24"/>
        </w:rPr>
        <w:t>其</w:t>
      </w:r>
      <w:ins w:id="28" w:author="姚辉:办公室领导审批" w:date="2025-06-12T15:35:09Z">
        <w:r>
          <w:rPr>
            <w:rFonts w:hint="eastAsia"/>
            <w:sz w:val="24"/>
            <w:lang w:eastAsia="zh"/>
            <w:woUserID w:val="3"/>
          </w:rPr>
          <w:t>他</w:t>
        </w:r>
      </w:ins>
      <w:del w:id="29" w:author="姚辉:办公室领导审批" w:date="2025-06-12T15:35:09Z">
        <w:r>
          <w:rPr>
            <w:rFonts w:hint="eastAsia"/>
            <w:sz w:val="24"/>
          </w:rPr>
          <w:delText>它</w:delText>
        </w:r>
      </w:del>
      <w:r>
        <w:rPr>
          <w:sz w:val="24"/>
        </w:rPr>
        <w:t>节能技术措施。</w:t>
      </w:r>
    </w:p>
    <w:p w14:paraId="06848B7F">
      <w:pPr>
        <w:widowControl w:val="0"/>
        <w:numPr>
          <w:ilvl w:val="0"/>
          <w:numId w:val="7"/>
        </w:numPr>
        <w:spacing w:line="360" w:lineRule="auto"/>
        <w:outlineLvl w:val="2"/>
        <w:rPr>
          <w:sz w:val="24"/>
          <w:lang w:bidi="ar"/>
        </w:rPr>
      </w:pPr>
      <w:r>
        <w:rPr>
          <w:sz w:val="24"/>
          <w:lang w:bidi="ar"/>
        </w:rPr>
        <w:t>电气</w:t>
      </w:r>
      <w:r>
        <w:rPr>
          <w:rFonts w:hint="eastAsia"/>
          <w:sz w:val="24"/>
          <w:lang w:bidi="ar"/>
        </w:rPr>
        <w:t>与智能化</w:t>
      </w:r>
      <w:r>
        <w:rPr>
          <w:sz w:val="24"/>
          <w:lang w:bidi="ar"/>
        </w:rPr>
        <w:t>设计说明</w:t>
      </w:r>
    </w:p>
    <w:p w14:paraId="2A02A770">
      <w:pPr>
        <w:numPr>
          <w:ilvl w:val="0"/>
          <w:numId w:val="15"/>
        </w:numPr>
        <w:spacing w:line="360" w:lineRule="auto"/>
        <w:rPr>
          <w:sz w:val="24"/>
        </w:rPr>
      </w:pPr>
      <w:r>
        <w:rPr>
          <w:sz w:val="24"/>
        </w:rPr>
        <w:t>供配电系统和主要电气设备的节能措施：变压</w:t>
      </w:r>
      <w:r>
        <w:rPr>
          <w:rFonts w:hint="eastAsia"/>
          <w:sz w:val="24"/>
        </w:rPr>
        <w:t>器</w:t>
      </w:r>
      <w:r>
        <w:rPr>
          <w:sz w:val="24"/>
        </w:rPr>
        <w:t>的位置和节能要求，垂直电梯和自动扶梯的节能控制等；电动汽车充电设施设计；</w:t>
      </w:r>
    </w:p>
    <w:p w14:paraId="4B4E3650">
      <w:pPr>
        <w:numPr>
          <w:ilvl w:val="0"/>
          <w:numId w:val="15"/>
        </w:numPr>
        <w:spacing w:line="360" w:lineRule="auto"/>
        <w:rPr>
          <w:sz w:val="24"/>
        </w:rPr>
      </w:pPr>
      <w:r>
        <w:rPr>
          <w:sz w:val="24"/>
        </w:rPr>
        <w:t>智能化系统设计：信息网络系统、建筑设备监控管理系统（自动监控管理功能、一氧化碳浓度</w:t>
      </w:r>
      <w:r>
        <w:rPr>
          <w:rFonts w:hint="eastAsia"/>
          <w:sz w:val="24"/>
        </w:rPr>
        <w:t>监测</w:t>
      </w:r>
      <w:r>
        <w:rPr>
          <w:sz w:val="24"/>
        </w:rPr>
        <w:t>及排风设备联动）；</w:t>
      </w:r>
    </w:p>
    <w:p w14:paraId="0CE9A579">
      <w:pPr>
        <w:numPr>
          <w:ilvl w:val="0"/>
          <w:numId w:val="15"/>
        </w:numPr>
        <w:spacing w:line="360" w:lineRule="auto"/>
        <w:rPr>
          <w:sz w:val="24"/>
        </w:rPr>
      </w:pPr>
      <w:r>
        <w:rPr>
          <w:sz w:val="24"/>
        </w:rPr>
        <w:t>照明系统的主要节能措施：节能光源、灯具及灯具附件，照度与照明功率密度限值，照明质量要求（均匀度、色温、显色指数</w:t>
      </w:r>
      <w:r>
        <w:rPr>
          <w:rFonts w:hint="eastAsia"/>
          <w:sz w:val="24"/>
        </w:rPr>
        <w:t>、统一眩光值</w:t>
      </w:r>
      <w:r>
        <w:rPr>
          <w:sz w:val="24"/>
        </w:rPr>
        <w:t>等照明参数）、灯具效率，照明控制（采光区域的人工照明随天然光照度变化自动调节）、人车分流区域步行和自行车交通系统的照明设计、光污染</w:t>
      </w:r>
      <w:r>
        <w:rPr>
          <w:rFonts w:hint="eastAsia"/>
          <w:sz w:val="24"/>
        </w:rPr>
        <w:t>限制</w:t>
      </w:r>
      <w:r>
        <w:rPr>
          <w:sz w:val="24"/>
        </w:rPr>
        <w:t>措施；</w:t>
      </w:r>
    </w:p>
    <w:p w14:paraId="28B3E4A7">
      <w:pPr>
        <w:numPr>
          <w:ilvl w:val="0"/>
          <w:numId w:val="15"/>
        </w:numPr>
        <w:spacing w:line="360" w:lineRule="auto"/>
        <w:rPr>
          <w:sz w:val="24"/>
        </w:rPr>
      </w:pPr>
      <w:r>
        <w:rPr>
          <w:sz w:val="24"/>
        </w:rPr>
        <w:t>计量与能耗监测系统和能源管理系统：能耗分类、</w:t>
      </w:r>
      <w:r>
        <w:rPr>
          <w:rFonts w:hint="eastAsia"/>
          <w:sz w:val="24"/>
        </w:rPr>
        <w:t>分区、</w:t>
      </w:r>
      <w:r>
        <w:rPr>
          <w:sz w:val="24"/>
        </w:rPr>
        <w:t>分项、分户计量、数据分析和管理；</w:t>
      </w:r>
    </w:p>
    <w:p w14:paraId="3C514282">
      <w:pPr>
        <w:numPr>
          <w:ilvl w:val="0"/>
          <w:numId w:val="15"/>
        </w:numPr>
        <w:spacing w:line="360" w:lineRule="auto"/>
        <w:rPr>
          <w:sz w:val="24"/>
        </w:rPr>
      </w:pPr>
      <w:r>
        <w:rPr>
          <w:sz w:val="24"/>
        </w:rPr>
        <w:t>空气质量</w:t>
      </w:r>
      <w:r>
        <w:rPr>
          <w:rFonts w:hint="eastAsia"/>
          <w:sz w:val="24"/>
        </w:rPr>
        <w:t>监测</w:t>
      </w:r>
      <w:r>
        <w:rPr>
          <w:sz w:val="24"/>
        </w:rPr>
        <w:t>系统：PM</w:t>
      </w:r>
      <w:r>
        <w:rPr>
          <w:sz w:val="24"/>
          <w:vertAlign w:val="subscript"/>
        </w:rPr>
        <w:t>10</w:t>
      </w:r>
      <w:r>
        <w:rPr>
          <w:sz w:val="24"/>
        </w:rPr>
        <w:t>、PM</w:t>
      </w:r>
      <w:r>
        <w:rPr>
          <w:sz w:val="24"/>
          <w:vertAlign w:val="subscript"/>
        </w:rPr>
        <w:t>2.5</w:t>
      </w:r>
      <w:r>
        <w:rPr>
          <w:sz w:val="24"/>
        </w:rPr>
        <w:t>、CO</w:t>
      </w:r>
      <w:r>
        <w:rPr>
          <w:sz w:val="24"/>
          <w:vertAlign w:val="subscript"/>
        </w:rPr>
        <w:t>2</w:t>
      </w:r>
      <w:r>
        <w:rPr>
          <w:sz w:val="24"/>
        </w:rPr>
        <w:t>浓度的</w:t>
      </w:r>
      <w:r>
        <w:rPr>
          <w:rFonts w:hint="eastAsia"/>
          <w:sz w:val="24"/>
        </w:rPr>
        <w:t>监测</w:t>
      </w:r>
      <w:r>
        <w:rPr>
          <w:sz w:val="24"/>
        </w:rPr>
        <w:t>与存储人员密度较大且密度随时间有规律变化的房间，空调系统宜根据CO</w:t>
      </w:r>
      <w:r>
        <w:rPr>
          <w:sz w:val="24"/>
          <w:vertAlign w:val="subscript"/>
        </w:rPr>
        <w:t>2</w:t>
      </w:r>
      <w:r>
        <w:rPr>
          <w:sz w:val="24"/>
        </w:rPr>
        <w:t xml:space="preserve">浓度采用新风需求控制； </w:t>
      </w:r>
    </w:p>
    <w:p w14:paraId="3EFDBF6E">
      <w:pPr>
        <w:numPr>
          <w:ilvl w:val="0"/>
          <w:numId w:val="15"/>
        </w:numPr>
        <w:spacing w:line="360" w:lineRule="auto"/>
        <w:rPr>
          <w:sz w:val="24"/>
        </w:rPr>
      </w:pPr>
      <w:r>
        <w:rPr>
          <w:sz w:val="24"/>
        </w:rPr>
        <w:t>电气管线的设计要求；</w:t>
      </w:r>
    </w:p>
    <w:p w14:paraId="51E32034">
      <w:pPr>
        <w:numPr>
          <w:ilvl w:val="0"/>
          <w:numId w:val="15"/>
        </w:numPr>
        <w:spacing w:line="360" w:lineRule="auto"/>
        <w:rPr>
          <w:sz w:val="24"/>
        </w:rPr>
      </w:pPr>
      <w:r>
        <w:rPr>
          <w:sz w:val="24"/>
        </w:rPr>
        <w:t>智能化服务系统：家电控制、照明控制、安全报警、环境</w:t>
      </w:r>
      <w:r>
        <w:rPr>
          <w:rFonts w:hint="eastAsia"/>
          <w:sz w:val="24"/>
        </w:rPr>
        <w:t>监测</w:t>
      </w:r>
      <w:r>
        <w:rPr>
          <w:sz w:val="24"/>
        </w:rPr>
        <w:t>、建筑设备控制、工作生活服务、远程监控功能、接入智慧城市（城区、社区）的功能等；</w:t>
      </w:r>
    </w:p>
    <w:p w14:paraId="4B4918B0">
      <w:pPr>
        <w:numPr>
          <w:ilvl w:val="0"/>
          <w:numId w:val="15"/>
        </w:numPr>
        <w:spacing w:line="360" w:lineRule="auto"/>
        <w:rPr>
          <w:sz w:val="24"/>
        </w:rPr>
      </w:pPr>
      <w:r>
        <w:rPr>
          <w:sz w:val="24"/>
        </w:rPr>
        <w:t>采用的可再生能源利用类型：太阳能发电，风力发电</w:t>
      </w:r>
      <w:r>
        <w:rPr>
          <w:rFonts w:hint="eastAsia"/>
          <w:sz w:val="24"/>
        </w:rPr>
        <w:t>、冷热电联供</w:t>
      </w:r>
      <w:r>
        <w:rPr>
          <w:sz w:val="24"/>
        </w:rPr>
        <w:t>等；</w:t>
      </w:r>
      <w:r>
        <w:rPr>
          <w:rFonts w:hint="eastAsia"/>
          <w:sz w:val="24"/>
        </w:rPr>
        <w:t xml:space="preserve"> </w:t>
      </w:r>
    </w:p>
    <w:p w14:paraId="4DB2F8D5">
      <w:pPr>
        <w:numPr>
          <w:ilvl w:val="0"/>
          <w:numId w:val="15"/>
        </w:numPr>
        <w:spacing w:line="360" w:lineRule="auto"/>
        <w:rPr>
          <w:sz w:val="24"/>
        </w:rPr>
      </w:pPr>
      <w:r>
        <w:rPr>
          <w:sz w:val="24"/>
        </w:rPr>
        <w:t>电气设备的节能、安全要求。</w:t>
      </w:r>
    </w:p>
    <w:p w14:paraId="122A9228">
      <w:pPr>
        <w:widowControl w:val="0"/>
        <w:numPr>
          <w:ilvl w:val="0"/>
          <w:numId w:val="7"/>
        </w:numPr>
        <w:spacing w:line="360" w:lineRule="auto"/>
        <w:outlineLvl w:val="2"/>
        <w:rPr>
          <w:sz w:val="24"/>
          <w:lang w:bidi="ar"/>
        </w:rPr>
      </w:pPr>
      <w:r>
        <w:rPr>
          <w:sz w:val="24"/>
          <w:lang w:bidi="ar"/>
        </w:rPr>
        <w:t>绿色建筑增量成本技术分析</w:t>
      </w:r>
    </w:p>
    <w:p w14:paraId="4ED0107F">
      <w:pPr>
        <w:numPr>
          <w:ilvl w:val="0"/>
          <w:numId w:val="16"/>
        </w:numPr>
        <w:spacing w:line="360" w:lineRule="auto"/>
        <w:rPr>
          <w:sz w:val="24"/>
        </w:rPr>
      </w:pPr>
      <w:r>
        <w:rPr>
          <w:sz w:val="24"/>
        </w:rPr>
        <w:t>涉及成本增量的主要绿色建筑技术；</w:t>
      </w:r>
    </w:p>
    <w:p w14:paraId="6ABA0A54">
      <w:pPr>
        <w:numPr>
          <w:ilvl w:val="0"/>
          <w:numId w:val="16"/>
        </w:numPr>
        <w:spacing w:line="360" w:lineRule="auto"/>
        <w:rPr>
          <w:sz w:val="24"/>
        </w:rPr>
      </w:pPr>
      <w:r>
        <w:rPr>
          <w:sz w:val="24"/>
        </w:rPr>
        <w:t>各项绿色建筑技术初期投资的分项增量成本计算；</w:t>
      </w:r>
    </w:p>
    <w:p w14:paraId="2AC373A7">
      <w:pPr>
        <w:numPr>
          <w:ilvl w:val="0"/>
          <w:numId w:val="16"/>
        </w:numPr>
        <w:spacing w:line="360" w:lineRule="auto"/>
        <w:rPr>
          <w:sz w:val="24"/>
        </w:rPr>
      </w:pPr>
      <w:r>
        <w:rPr>
          <w:sz w:val="24"/>
        </w:rPr>
        <w:t>绿色建筑技术总投资及占建筑总投资的比例；</w:t>
      </w:r>
    </w:p>
    <w:p w14:paraId="299BF288">
      <w:pPr>
        <w:numPr>
          <w:ilvl w:val="0"/>
          <w:numId w:val="16"/>
        </w:numPr>
        <w:spacing w:line="360" w:lineRule="auto"/>
        <w:rPr>
          <w:sz w:val="24"/>
        </w:rPr>
      </w:pPr>
      <w:r>
        <w:rPr>
          <w:sz w:val="24"/>
        </w:rPr>
        <w:t>经济效益分析：增量成本预计回收期计算（静态回收期、动态回收期）。</w:t>
      </w:r>
    </w:p>
    <w:p w14:paraId="4DC7415A">
      <w:pPr>
        <w:numPr>
          <w:ilvl w:val="0"/>
          <w:numId w:val="4"/>
        </w:numPr>
        <w:spacing w:before="156" w:beforeLines="50" w:after="156" w:afterLines="50" w:line="360" w:lineRule="auto"/>
        <w:jc w:val="center"/>
        <w:outlineLvl w:val="1"/>
        <w:rPr>
          <w:sz w:val="30"/>
          <w:szCs w:val="30"/>
        </w:rPr>
      </w:pPr>
      <w:bookmarkStart w:id="20" w:name="_Toc196917141"/>
      <w:r>
        <w:rPr>
          <w:sz w:val="30"/>
          <w:szCs w:val="30"/>
        </w:rPr>
        <w:t>设计图纸</w:t>
      </w:r>
      <w:bookmarkEnd w:id="20"/>
    </w:p>
    <w:p w14:paraId="1038F106">
      <w:pPr>
        <w:widowControl w:val="0"/>
        <w:numPr>
          <w:ilvl w:val="0"/>
          <w:numId w:val="17"/>
        </w:numPr>
        <w:tabs>
          <w:tab w:val="left" w:pos="397"/>
          <w:tab w:val="clear" w:pos="0"/>
        </w:tabs>
        <w:spacing w:line="360" w:lineRule="auto"/>
        <w:outlineLvl w:val="2"/>
        <w:rPr>
          <w:sz w:val="24"/>
          <w:lang w:bidi="ar"/>
        </w:rPr>
      </w:pPr>
      <w:r>
        <w:rPr>
          <w:sz w:val="24"/>
          <w:lang w:bidi="ar"/>
        </w:rPr>
        <w:t>总平面设计图纸和相关分析图</w:t>
      </w:r>
    </w:p>
    <w:p w14:paraId="621DD17C">
      <w:pPr>
        <w:numPr>
          <w:ilvl w:val="0"/>
          <w:numId w:val="18"/>
        </w:numPr>
        <w:spacing w:line="360" w:lineRule="auto"/>
        <w:rPr>
          <w:sz w:val="24"/>
        </w:rPr>
      </w:pPr>
      <w:r>
        <w:rPr>
          <w:sz w:val="24"/>
          <w:lang w:bidi="ar"/>
        </w:rPr>
        <w:t>场地的区域位置图，应表示出周边公共交通、公共服务设施（幼儿园、中小学校、医院、群众文化活动设施，老年人日间照料设施，商业服务设施等）、周边社会公共停车场（库）、周边居住区公园或城市公园绿地、广场，中型多功能运动场地等开敞空间的设置情况；</w:t>
      </w:r>
    </w:p>
    <w:p w14:paraId="16D2DA0A">
      <w:pPr>
        <w:numPr>
          <w:ilvl w:val="0"/>
          <w:numId w:val="18"/>
        </w:numPr>
        <w:spacing w:line="360" w:lineRule="auto"/>
        <w:rPr>
          <w:sz w:val="24"/>
          <w:lang w:bidi="ar"/>
        </w:rPr>
      </w:pPr>
      <w:r>
        <w:rPr>
          <w:sz w:val="24"/>
          <w:lang w:bidi="ar"/>
        </w:rPr>
        <w:t>总平面图应反映场地内及周边环境：相邻的城市道路（河流水域）和建筑物、相邻用地性质、建筑名称、建筑层数</w:t>
      </w:r>
      <w:r>
        <w:rPr>
          <w:rFonts w:hint="eastAsia"/>
          <w:sz w:val="24"/>
          <w:lang w:bidi="ar"/>
        </w:rPr>
        <w:t>、</w:t>
      </w:r>
      <w:r>
        <w:rPr>
          <w:sz w:val="24"/>
          <w:lang w:bidi="ar"/>
        </w:rPr>
        <w:t>建筑高度等</w:t>
      </w:r>
      <w:r>
        <w:rPr>
          <w:rFonts w:hint="eastAsia"/>
          <w:sz w:val="24"/>
          <w:lang w:bidi="ar"/>
        </w:rPr>
        <w:t>，应注明与海绵城市设计有关的竖向标高，</w:t>
      </w:r>
      <w:r>
        <w:rPr>
          <w:sz w:val="24"/>
          <w:lang w:bidi="ar"/>
        </w:rPr>
        <w:t>场地内改造（建）利用的旧建筑、构筑物、古树名木等；</w:t>
      </w:r>
    </w:p>
    <w:p w14:paraId="024FADA5">
      <w:pPr>
        <w:numPr>
          <w:ilvl w:val="0"/>
          <w:numId w:val="18"/>
        </w:numPr>
        <w:spacing w:line="360" w:lineRule="auto"/>
        <w:rPr>
          <w:sz w:val="24"/>
          <w:lang w:bidi="ar"/>
        </w:rPr>
      </w:pPr>
      <w:r>
        <w:rPr>
          <w:sz w:val="24"/>
          <w:lang w:bidi="ar"/>
        </w:rPr>
        <w:t>场地内拟建的道路、广场、停车场采用透水铺装应有表示，并应明确其面积比例</w:t>
      </w:r>
      <w:r>
        <w:rPr>
          <w:rFonts w:hint="eastAsia"/>
          <w:sz w:val="24"/>
          <w:lang w:bidi="ar"/>
        </w:rPr>
        <w:t>和标高</w:t>
      </w:r>
      <w:r>
        <w:rPr>
          <w:sz w:val="24"/>
          <w:lang w:bidi="ar"/>
        </w:rPr>
        <w:t>；</w:t>
      </w:r>
    </w:p>
    <w:p w14:paraId="33BE8C8D">
      <w:pPr>
        <w:numPr>
          <w:ilvl w:val="0"/>
          <w:numId w:val="18"/>
        </w:numPr>
        <w:spacing w:line="360" w:lineRule="auto"/>
        <w:rPr>
          <w:sz w:val="24"/>
          <w:lang w:bidi="ar"/>
        </w:rPr>
      </w:pPr>
      <w:r>
        <w:rPr>
          <w:sz w:val="24"/>
          <w:lang w:bidi="ar"/>
        </w:rPr>
        <w:t>交通分析图应</w:t>
      </w:r>
      <w:r>
        <w:rPr>
          <w:rFonts w:hint="eastAsia"/>
          <w:sz w:val="24"/>
          <w:lang w:bidi="ar"/>
        </w:rPr>
        <w:t>绘制人、车交通流线，应</w:t>
      </w:r>
      <w:r>
        <w:rPr>
          <w:sz w:val="24"/>
          <w:lang w:bidi="ar"/>
        </w:rPr>
        <w:t>表示机动车和非机动车的布置位置</w:t>
      </w:r>
      <w:r>
        <w:rPr>
          <w:rFonts w:hint="eastAsia"/>
          <w:sz w:val="24"/>
          <w:lang w:bidi="ar"/>
        </w:rPr>
        <w:t>，并应明确无障碍车位、机动车充电设施、非机动车充电设施的配置比例及车位数量</w:t>
      </w:r>
      <w:r>
        <w:rPr>
          <w:sz w:val="24"/>
          <w:lang w:bidi="ar"/>
        </w:rPr>
        <w:t>；</w:t>
      </w:r>
    </w:p>
    <w:p w14:paraId="484CCBB2">
      <w:pPr>
        <w:numPr>
          <w:ilvl w:val="0"/>
          <w:numId w:val="18"/>
        </w:numPr>
        <w:spacing w:line="360" w:lineRule="auto"/>
        <w:rPr>
          <w:sz w:val="24"/>
        </w:rPr>
      </w:pPr>
      <w:r>
        <w:rPr>
          <w:sz w:val="24"/>
          <w:lang w:bidi="ar"/>
        </w:rPr>
        <w:t>当场地内设置下凹式绿地、雨水花园、立体绿化等绿色技术时，应在</w:t>
      </w:r>
      <w:r>
        <w:rPr>
          <w:rFonts w:hint="eastAsia"/>
          <w:sz w:val="24"/>
          <w:lang w:bidi="ar"/>
        </w:rPr>
        <w:t>绿化</w:t>
      </w:r>
      <w:r>
        <w:rPr>
          <w:sz w:val="24"/>
          <w:lang w:bidi="ar"/>
        </w:rPr>
        <w:t>分析图中表示出其</w:t>
      </w:r>
      <w:r>
        <w:rPr>
          <w:rFonts w:hint="eastAsia"/>
          <w:sz w:val="24"/>
          <w:lang w:bidi="ar"/>
        </w:rPr>
        <w:t>位置范围</w:t>
      </w:r>
      <w:r>
        <w:rPr>
          <w:sz w:val="24"/>
          <w:lang w:bidi="ar"/>
        </w:rPr>
        <w:t>及面积比例</w:t>
      </w:r>
      <w:r>
        <w:rPr>
          <w:rFonts w:hint="eastAsia"/>
          <w:sz w:val="24"/>
          <w:lang w:bidi="ar"/>
        </w:rPr>
        <w:t>，应与海绵城市设计专篇内容一致</w:t>
      </w:r>
      <w:r>
        <w:rPr>
          <w:sz w:val="24"/>
          <w:lang w:bidi="ar"/>
        </w:rPr>
        <w:t>；</w:t>
      </w:r>
    </w:p>
    <w:p w14:paraId="450258CD">
      <w:pPr>
        <w:numPr>
          <w:ilvl w:val="0"/>
          <w:numId w:val="18"/>
        </w:numPr>
        <w:spacing w:line="360" w:lineRule="auto"/>
        <w:rPr>
          <w:sz w:val="24"/>
          <w:lang w:bidi="ar"/>
        </w:rPr>
      </w:pPr>
      <w:r>
        <w:rPr>
          <w:sz w:val="24"/>
          <w:lang w:bidi="ar"/>
        </w:rPr>
        <w:t>根据绿色技术选项及需要绘制风环境分析图（风速、自然通风）、立体绿化布置图、硬质地面透水铺装分析图等。</w:t>
      </w:r>
    </w:p>
    <w:p w14:paraId="2BF1F880">
      <w:pPr>
        <w:widowControl w:val="0"/>
        <w:numPr>
          <w:ilvl w:val="0"/>
          <w:numId w:val="17"/>
        </w:numPr>
        <w:tabs>
          <w:tab w:val="left" w:pos="397"/>
          <w:tab w:val="clear" w:pos="0"/>
        </w:tabs>
        <w:spacing w:line="360" w:lineRule="auto"/>
        <w:outlineLvl w:val="2"/>
        <w:rPr>
          <w:sz w:val="24"/>
          <w:lang w:bidi="ar"/>
        </w:rPr>
      </w:pPr>
      <w:r>
        <w:rPr>
          <w:sz w:val="24"/>
          <w:lang w:bidi="ar"/>
        </w:rPr>
        <w:t>建筑设计图纸</w:t>
      </w:r>
    </w:p>
    <w:p w14:paraId="3BF5704A">
      <w:pPr>
        <w:numPr>
          <w:ilvl w:val="0"/>
          <w:numId w:val="19"/>
        </w:numPr>
        <w:spacing w:line="360" w:lineRule="auto"/>
        <w:rPr>
          <w:sz w:val="24"/>
        </w:rPr>
      </w:pPr>
      <w:r>
        <w:rPr>
          <w:sz w:val="24"/>
          <w:lang w:bidi="ar"/>
        </w:rPr>
        <w:t>平面图</w:t>
      </w:r>
    </w:p>
    <w:p w14:paraId="5E43D863">
      <w:pPr>
        <w:numPr>
          <w:ilvl w:val="0"/>
          <w:numId w:val="20"/>
        </w:numPr>
        <w:tabs>
          <w:tab w:val="left" w:pos="397"/>
        </w:tabs>
        <w:spacing w:line="360" w:lineRule="auto"/>
        <w:ind w:left="0" w:firstLine="424" w:firstLineChars="177"/>
        <w:rPr>
          <w:sz w:val="24"/>
          <w:lang w:bidi="ar"/>
        </w:rPr>
      </w:pPr>
      <w:r>
        <w:rPr>
          <w:sz w:val="24"/>
          <w:lang w:bidi="ar"/>
        </w:rPr>
        <w:t>自然通风、自然采光的主要功能房间布置应与设计说明</w:t>
      </w:r>
      <w:r>
        <w:rPr>
          <w:rFonts w:hint="eastAsia"/>
          <w:sz w:val="24"/>
          <w:lang w:bidi="ar"/>
        </w:rPr>
        <w:t>及自评价得分</w:t>
      </w:r>
      <w:r>
        <w:rPr>
          <w:sz w:val="24"/>
          <w:lang w:bidi="ar"/>
        </w:rPr>
        <w:t>一致；</w:t>
      </w:r>
    </w:p>
    <w:p w14:paraId="112AB7B0">
      <w:pPr>
        <w:numPr>
          <w:ilvl w:val="0"/>
          <w:numId w:val="20"/>
        </w:numPr>
        <w:tabs>
          <w:tab w:val="left" w:pos="397"/>
        </w:tabs>
        <w:spacing w:line="360" w:lineRule="auto"/>
        <w:ind w:left="0" w:firstLine="424" w:firstLineChars="177"/>
        <w:rPr>
          <w:sz w:val="24"/>
          <w:lang w:bidi="ar"/>
        </w:rPr>
      </w:pPr>
      <w:r>
        <w:rPr>
          <w:sz w:val="24"/>
          <w:lang w:bidi="ar"/>
        </w:rPr>
        <w:t>采用技术措施（天窗、反光板、导光管等）改善室内自然采光的房间应有表示</w:t>
      </w:r>
      <w:r>
        <w:rPr>
          <w:rFonts w:hint="eastAsia"/>
          <w:sz w:val="24"/>
          <w:lang w:bidi="ar"/>
        </w:rPr>
        <w:t>，并应与自评价得分</w:t>
      </w:r>
      <w:r>
        <w:rPr>
          <w:sz w:val="24"/>
          <w:lang w:bidi="ar"/>
        </w:rPr>
        <w:t>一致；</w:t>
      </w:r>
    </w:p>
    <w:p w14:paraId="6B938746">
      <w:pPr>
        <w:numPr>
          <w:ilvl w:val="0"/>
          <w:numId w:val="20"/>
        </w:numPr>
        <w:tabs>
          <w:tab w:val="left" w:pos="397"/>
        </w:tabs>
        <w:spacing w:line="360" w:lineRule="auto"/>
        <w:ind w:left="0" w:firstLine="424" w:firstLineChars="177"/>
        <w:rPr>
          <w:sz w:val="24"/>
          <w:lang w:bidi="ar"/>
        </w:rPr>
      </w:pPr>
      <w:r>
        <w:rPr>
          <w:sz w:val="24"/>
          <w:lang w:bidi="ar"/>
        </w:rPr>
        <w:t>室内采取提升建筑适变性措施的使用空间区域应与设计说明</w:t>
      </w:r>
      <w:r>
        <w:rPr>
          <w:rFonts w:hint="eastAsia"/>
          <w:sz w:val="24"/>
          <w:lang w:bidi="ar"/>
        </w:rPr>
        <w:t>、自评价得分</w:t>
      </w:r>
      <w:r>
        <w:rPr>
          <w:sz w:val="24"/>
          <w:lang w:bidi="ar"/>
        </w:rPr>
        <w:t>一致；</w:t>
      </w:r>
    </w:p>
    <w:p w14:paraId="6B4CB059">
      <w:pPr>
        <w:numPr>
          <w:ilvl w:val="0"/>
          <w:numId w:val="20"/>
        </w:numPr>
        <w:tabs>
          <w:tab w:val="left" w:pos="397"/>
        </w:tabs>
        <w:spacing w:line="360" w:lineRule="auto"/>
        <w:ind w:left="0" w:firstLine="424" w:firstLineChars="177"/>
        <w:rPr>
          <w:sz w:val="24"/>
          <w:lang w:bidi="ar"/>
        </w:rPr>
      </w:pPr>
      <w:r>
        <w:rPr>
          <w:sz w:val="24"/>
          <w:lang w:bidi="ar"/>
        </w:rPr>
        <w:t>当采用屋顶绿化时，屋顶平面应标示绿化区的位置；</w:t>
      </w:r>
    </w:p>
    <w:p w14:paraId="437A83B2">
      <w:pPr>
        <w:numPr>
          <w:ilvl w:val="0"/>
          <w:numId w:val="20"/>
        </w:numPr>
        <w:tabs>
          <w:tab w:val="left" w:pos="397"/>
        </w:tabs>
        <w:spacing w:line="360" w:lineRule="auto"/>
        <w:ind w:left="0" w:firstLine="424" w:firstLineChars="177"/>
        <w:rPr>
          <w:sz w:val="24"/>
          <w:lang w:bidi="ar"/>
        </w:rPr>
      </w:pPr>
      <w:r>
        <w:rPr>
          <w:sz w:val="24"/>
          <w:lang w:bidi="ar"/>
        </w:rPr>
        <w:t>应绘制</w:t>
      </w:r>
      <w:r>
        <w:rPr>
          <w:rFonts w:hint="eastAsia"/>
          <w:sz w:val="24"/>
          <w:lang w:bidi="ar"/>
        </w:rPr>
        <w:t>太阳能光伏组件</w:t>
      </w:r>
      <w:r>
        <w:rPr>
          <w:sz w:val="24"/>
          <w:lang w:bidi="ar"/>
        </w:rPr>
        <w:t>布置图。</w:t>
      </w:r>
    </w:p>
    <w:p w14:paraId="2A7C0FB4">
      <w:pPr>
        <w:numPr>
          <w:ilvl w:val="0"/>
          <w:numId w:val="19"/>
        </w:numPr>
        <w:spacing w:line="360" w:lineRule="auto"/>
        <w:rPr>
          <w:sz w:val="24"/>
        </w:rPr>
      </w:pPr>
      <w:r>
        <w:rPr>
          <w:sz w:val="24"/>
          <w:lang w:bidi="ar"/>
        </w:rPr>
        <w:t>立面图</w:t>
      </w:r>
    </w:p>
    <w:p w14:paraId="00DECEFA">
      <w:pPr>
        <w:numPr>
          <w:ilvl w:val="0"/>
          <w:numId w:val="21"/>
        </w:numPr>
        <w:tabs>
          <w:tab w:val="left" w:pos="397"/>
        </w:tabs>
        <w:spacing w:line="360" w:lineRule="auto"/>
        <w:ind w:left="0" w:firstLine="424" w:firstLineChars="177"/>
        <w:rPr>
          <w:sz w:val="24"/>
          <w:lang w:bidi="ar"/>
        </w:rPr>
      </w:pPr>
      <w:r>
        <w:rPr>
          <w:sz w:val="24"/>
          <w:lang w:bidi="ar"/>
        </w:rPr>
        <w:t>建筑立面图应标注装饰构件的高度尺寸及高出建筑主体的高度尺寸；</w:t>
      </w:r>
    </w:p>
    <w:p w14:paraId="3ADFDB36">
      <w:pPr>
        <w:numPr>
          <w:ilvl w:val="0"/>
          <w:numId w:val="21"/>
        </w:numPr>
        <w:tabs>
          <w:tab w:val="left" w:pos="397"/>
        </w:tabs>
        <w:spacing w:line="360" w:lineRule="auto"/>
        <w:ind w:left="0" w:firstLine="424" w:firstLineChars="177"/>
        <w:rPr>
          <w:sz w:val="24"/>
          <w:lang w:bidi="ar"/>
        </w:rPr>
      </w:pPr>
      <w:r>
        <w:rPr>
          <w:sz w:val="24"/>
          <w:lang w:bidi="ar"/>
        </w:rPr>
        <w:t>当采用垂直绿化时，应绘制垂直绿化的建筑立面图；</w:t>
      </w:r>
    </w:p>
    <w:p w14:paraId="3803A87D">
      <w:pPr>
        <w:numPr>
          <w:ilvl w:val="0"/>
          <w:numId w:val="21"/>
        </w:numPr>
        <w:tabs>
          <w:tab w:val="left" w:pos="397"/>
        </w:tabs>
        <w:spacing w:line="360" w:lineRule="auto"/>
        <w:ind w:left="0" w:firstLine="424" w:firstLineChars="177"/>
        <w:rPr>
          <w:sz w:val="24"/>
          <w:lang w:bidi="ar"/>
        </w:rPr>
      </w:pPr>
      <w:r>
        <w:rPr>
          <w:sz w:val="24"/>
          <w:lang w:bidi="ar"/>
        </w:rPr>
        <w:t>当立面采用</w:t>
      </w:r>
      <w:r>
        <w:rPr>
          <w:rFonts w:hint="eastAsia"/>
          <w:sz w:val="24"/>
          <w:lang w:bidi="ar"/>
        </w:rPr>
        <w:t>光伏组件</w:t>
      </w:r>
      <w:r>
        <w:rPr>
          <w:sz w:val="24"/>
          <w:lang w:bidi="ar"/>
        </w:rPr>
        <w:t>时，应绘制包含太阳能</w:t>
      </w:r>
      <w:r>
        <w:rPr>
          <w:rFonts w:hint="eastAsia"/>
          <w:sz w:val="24"/>
          <w:lang w:bidi="ar"/>
        </w:rPr>
        <w:t>光伏组件</w:t>
      </w:r>
      <w:r>
        <w:rPr>
          <w:sz w:val="24"/>
          <w:lang w:bidi="ar"/>
        </w:rPr>
        <w:t>的立面图；</w:t>
      </w:r>
    </w:p>
    <w:p w14:paraId="2E2B7351">
      <w:pPr>
        <w:numPr>
          <w:ilvl w:val="0"/>
          <w:numId w:val="21"/>
        </w:numPr>
        <w:tabs>
          <w:tab w:val="left" w:pos="397"/>
        </w:tabs>
        <w:spacing w:line="360" w:lineRule="auto"/>
        <w:ind w:left="0" w:firstLine="424" w:firstLineChars="177"/>
        <w:rPr>
          <w:sz w:val="24"/>
        </w:rPr>
      </w:pPr>
      <w:r>
        <w:rPr>
          <w:sz w:val="24"/>
          <w:lang w:bidi="ar"/>
        </w:rPr>
        <w:t>当立面采用可调节遮阳设施时，应绘制并标示。</w:t>
      </w:r>
    </w:p>
    <w:p w14:paraId="6FFE4A82">
      <w:pPr>
        <w:numPr>
          <w:ilvl w:val="0"/>
          <w:numId w:val="19"/>
        </w:numPr>
        <w:spacing w:line="360" w:lineRule="auto"/>
        <w:rPr>
          <w:sz w:val="24"/>
        </w:rPr>
      </w:pPr>
      <w:r>
        <w:rPr>
          <w:sz w:val="24"/>
          <w:lang w:bidi="ar"/>
        </w:rPr>
        <w:t>剖面图</w:t>
      </w:r>
    </w:p>
    <w:p w14:paraId="0A36CB60">
      <w:pPr>
        <w:numPr>
          <w:ilvl w:val="0"/>
          <w:numId w:val="22"/>
        </w:numPr>
        <w:tabs>
          <w:tab w:val="left" w:pos="397"/>
        </w:tabs>
        <w:spacing w:line="360" w:lineRule="auto"/>
        <w:ind w:left="0" w:firstLine="424" w:firstLineChars="177"/>
        <w:rPr>
          <w:sz w:val="24"/>
          <w:lang w:bidi="ar"/>
        </w:rPr>
      </w:pPr>
      <w:r>
        <w:rPr>
          <w:sz w:val="24"/>
          <w:lang w:bidi="ar"/>
        </w:rPr>
        <w:t>当采用技术措施（天窗、反光板、导光管等）改善室内自然采光时，应绘制所在位置剖面图或局部放大剖面详图；</w:t>
      </w:r>
    </w:p>
    <w:p w14:paraId="37369C91">
      <w:pPr>
        <w:numPr>
          <w:ilvl w:val="0"/>
          <w:numId w:val="22"/>
        </w:numPr>
        <w:tabs>
          <w:tab w:val="left" w:pos="397"/>
        </w:tabs>
        <w:spacing w:line="360" w:lineRule="auto"/>
        <w:ind w:left="0" w:firstLine="424" w:firstLineChars="177"/>
        <w:rPr>
          <w:sz w:val="24"/>
          <w:lang w:bidi="ar"/>
        </w:rPr>
      </w:pPr>
      <w:r>
        <w:rPr>
          <w:sz w:val="24"/>
          <w:lang w:bidi="ar"/>
        </w:rPr>
        <w:t>当采用垂直绿化时，应绘制所在位置剖面图或局部放大剖面详图；</w:t>
      </w:r>
    </w:p>
    <w:p w14:paraId="313F1011">
      <w:pPr>
        <w:numPr>
          <w:ilvl w:val="0"/>
          <w:numId w:val="22"/>
        </w:numPr>
        <w:tabs>
          <w:tab w:val="left" w:pos="397"/>
        </w:tabs>
        <w:spacing w:line="360" w:lineRule="auto"/>
        <w:ind w:left="0" w:firstLine="424" w:firstLineChars="177"/>
        <w:rPr>
          <w:sz w:val="24"/>
          <w:lang w:bidi="ar"/>
        </w:rPr>
      </w:pPr>
      <w:r>
        <w:rPr>
          <w:sz w:val="24"/>
          <w:lang w:bidi="ar"/>
        </w:rPr>
        <w:t>当采用屋顶绿化时，应绘制所在位置剖面图或局部放大剖面详图；</w:t>
      </w:r>
    </w:p>
    <w:p w14:paraId="43973D64">
      <w:pPr>
        <w:numPr>
          <w:ilvl w:val="0"/>
          <w:numId w:val="22"/>
        </w:numPr>
        <w:tabs>
          <w:tab w:val="left" w:pos="397"/>
        </w:tabs>
        <w:spacing w:line="360" w:lineRule="auto"/>
        <w:ind w:left="0" w:firstLine="424" w:firstLineChars="177"/>
        <w:rPr>
          <w:sz w:val="24"/>
        </w:rPr>
      </w:pPr>
      <w:r>
        <w:rPr>
          <w:sz w:val="24"/>
          <w:lang w:bidi="ar"/>
        </w:rPr>
        <w:t>当采用屋顶天窗（包括地下室）时，应绘制所在位置剖面图或局部放大剖面详图。</w:t>
      </w:r>
    </w:p>
    <w:p w14:paraId="273EF1F6">
      <w:pPr>
        <w:numPr>
          <w:ilvl w:val="0"/>
          <w:numId w:val="2"/>
        </w:numPr>
        <w:spacing w:before="156" w:beforeLines="50" w:after="156" w:afterLines="50" w:line="360" w:lineRule="auto"/>
        <w:jc w:val="center"/>
        <w:outlineLvl w:val="0"/>
        <w:rPr>
          <w:sz w:val="30"/>
          <w:szCs w:val="30"/>
        </w:rPr>
      </w:pPr>
      <w:r>
        <w:rPr>
          <w:sz w:val="30"/>
          <w:szCs w:val="30"/>
        </w:rPr>
        <w:br w:type="page"/>
      </w:r>
      <w:bookmarkStart w:id="21" w:name="_Toc196917142"/>
      <w:r>
        <w:rPr>
          <w:sz w:val="30"/>
          <w:szCs w:val="30"/>
        </w:rPr>
        <w:t>初步设计阶段绿色设计</w:t>
      </w:r>
      <w:bookmarkEnd w:id="21"/>
    </w:p>
    <w:p w14:paraId="04B15822">
      <w:pPr>
        <w:numPr>
          <w:ilvl w:val="0"/>
          <w:numId w:val="23"/>
        </w:numPr>
        <w:spacing w:before="156" w:beforeLines="50" w:after="156" w:afterLines="50" w:line="360" w:lineRule="auto"/>
        <w:jc w:val="center"/>
        <w:outlineLvl w:val="1"/>
        <w:rPr>
          <w:sz w:val="30"/>
          <w:szCs w:val="30"/>
        </w:rPr>
      </w:pPr>
      <w:bookmarkStart w:id="22" w:name="_Toc196917143"/>
      <w:r>
        <w:rPr>
          <w:sz w:val="30"/>
          <w:szCs w:val="30"/>
        </w:rPr>
        <w:t>一般要求</w:t>
      </w:r>
      <w:bookmarkEnd w:id="22"/>
    </w:p>
    <w:p w14:paraId="0227A8F7">
      <w:pPr>
        <w:numPr>
          <w:ilvl w:val="0"/>
          <w:numId w:val="24"/>
        </w:numPr>
        <w:tabs>
          <w:tab w:val="left" w:pos="420"/>
          <w:tab w:val="clear" w:pos="0"/>
        </w:tabs>
        <w:spacing w:line="360" w:lineRule="auto"/>
        <w:rPr>
          <w:sz w:val="24"/>
          <w:lang w:bidi="ar"/>
        </w:rPr>
      </w:pPr>
      <w:r>
        <w:rPr>
          <w:sz w:val="24"/>
          <w:lang w:bidi="ar"/>
        </w:rPr>
        <w:t>绿色建筑设计文件</w:t>
      </w:r>
    </w:p>
    <w:p w14:paraId="3D93DE97">
      <w:pPr>
        <w:spacing w:line="360" w:lineRule="auto"/>
        <w:ind w:firstLine="480" w:firstLineChars="200"/>
        <w:rPr>
          <w:sz w:val="24"/>
          <w:lang w:bidi="ar"/>
        </w:rPr>
      </w:pPr>
      <w:r>
        <w:rPr>
          <w:sz w:val="24"/>
          <w:lang w:bidi="ar"/>
        </w:rPr>
        <w:t>1</w:t>
      </w:r>
      <w:r>
        <w:rPr>
          <w:rFonts w:hint="eastAsia"/>
          <w:sz w:val="24"/>
          <w:lang w:bidi="ar"/>
        </w:rPr>
        <w:t xml:space="preserve"> </w:t>
      </w:r>
      <w:r>
        <w:rPr>
          <w:sz w:val="24"/>
          <w:lang w:bidi="ar"/>
        </w:rPr>
        <w:t>绿色建筑设计专篇，包括绿色建筑的</w:t>
      </w:r>
      <w:r>
        <w:rPr>
          <w:rFonts w:hint="eastAsia"/>
          <w:sz w:val="24"/>
          <w:lang w:bidi="ar"/>
        </w:rPr>
        <w:t>星级</w:t>
      </w:r>
      <w:r>
        <w:rPr>
          <w:sz w:val="24"/>
          <w:lang w:bidi="ar"/>
        </w:rPr>
        <w:t>等级和相应的绿色技术选项、各专业关于绿色建筑专项内容的设计说明，建筑概算应包括绿色建筑技术的内容；</w:t>
      </w:r>
    </w:p>
    <w:p w14:paraId="55968450">
      <w:pPr>
        <w:spacing w:line="360" w:lineRule="auto"/>
        <w:ind w:firstLine="480" w:firstLineChars="200"/>
        <w:rPr>
          <w:sz w:val="24"/>
          <w:lang w:bidi="ar"/>
        </w:rPr>
      </w:pPr>
      <w:r>
        <w:rPr>
          <w:sz w:val="24"/>
          <w:lang w:bidi="ar"/>
        </w:rPr>
        <w:t>2</w:t>
      </w:r>
      <w:r>
        <w:rPr>
          <w:rFonts w:hint="eastAsia"/>
          <w:sz w:val="24"/>
          <w:lang w:bidi="ar"/>
        </w:rPr>
        <w:t xml:space="preserve"> </w:t>
      </w:r>
      <w:r>
        <w:rPr>
          <w:sz w:val="24"/>
          <w:lang w:bidi="ar"/>
        </w:rPr>
        <w:t>总平面图以及建筑、结构、给水排水、供暖通风与空气调节、电气</w:t>
      </w:r>
      <w:r>
        <w:rPr>
          <w:rFonts w:hint="eastAsia"/>
          <w:sz w:val="24"/>
          <w:lang w:bidi="ar"/>
        </w:rPr>
        <w:t>与智能化</w:t>
      </w:r>
      <w:r>
        <w:rPr>
          <w:sz w:val="24"/>
          <w:lang w:bidi="ar"/>
        </w:rPr>
        <w:t>等各专业设计图纸，应反映选用的绿色建筑技术内容；</w:t>
      </w:r>
    </w:p>
    <w:p w14:paraId="2B8A2227">
      <w:pPr>
        <w:spacing w:line="360" w:lineRule="auto"/>
        <w:ind w:firstLine="480" w:firstLineChars="200"/>
        <w:rPr>
          <w:sz w:val="24"/>
          <w:lang w:bidi="ar"/>
        </w:rPr>
      </w:pPr>
      <w:r>
        <w:rPr>
          <w:sz w:val="24"/>
          <w:lang w:bidi="ar"/>
        </w:rPr>
        <w:t>3</w:t>
      </w:r>
      <w:r>
        <w:rPr>
          <w:rFonts w:hint="eastAsia"/>
          <w:sz w:val="24"/>
          <w:lang w:bidi="ar"/>
        </w:rPr>
        <w:t xml:space="preserve"> </w:t>
      </w:r>
      <w:r>
        <w:rPr>
          <w:sz w:val="24"/>
          <w:lang w:bidi="ar"/>
        </w:rPr>
        <w:t xml:space="preserve">基地内外有日照要求的建筑，应编制日照分析报告； </w:t>
      </w:r>
    </w:p>
    <w:p w14:paraId="21976153">
      <w:pPr>
        <w:spacing w:line="360" w:lineRule="auto"/>
        <w:ind w:firstLine="480" w:firstLineChars="200"/>
        <w:rPr>
          <w:sz w:val="24"/>
          <w:lang w:bidi="ar"/>
        </w:rPr>
      </w:pPr>
      <w:r>
        <w:rPr>
          <w:sz w:val="24"/>
          <w:lang w:bidi="ar"/>
        </w:rPr>
        <w:t>4</w:t>
      </w:r>
      <w:r>
        <w:rPr>
          <w:rFonts w:hint="eastAsia"/>
          <w:sz w:val="24"/>
          <w:lang w:bidi="ar"/>
        </w:rPr>
        <w:t xml:space="preserve"> 对</w:t>
      </w:r>
      <w:r>
        <w:rPr>
          <w:sz w:val="24"/>
          <w:lang w:bidi="ar"/>
        </w:rPr>
        <w:t>室外风环境、</w:t>
      </w:r>
      <w:r>
        <w:rPr>
          <w:rFonts w:hint="eastAsia"/>
          <w:sz w:val="24"/>
          <w:lang w:bidi="ar"/>
        </w:rPr>
        <w:t>降低热岛强度、</w:t>
      </w:r>
      <w:r>
        <w:rPr>
          <w:sz w:val="24"/>
          <w:lang w:bidi="ar"/>
        </w:rPr>
        <w:t>室内自然通风、自然采光等</w:t>
      </w:r>
      <w:r>
        <w:rPr>
          <w:rFonts w:hint="eastAsia"/>
          <w:sz w:val="24"/>
          <w:lang w:bidi="ar"/>
        </w:rPr>
        <w:t>有得分选项的，应有相应的</w:t>
      </w:r>
      <w:r>
        <w:rPr>
          <w:sz w:val="24"/>
          <w:lang w:bidi="ar"/>
        </w:rPr>
        <w:t>分析报告及示意图；</w:t>
      </w:r>
    </w:p>
    <w:p w14:paraId="17506536">
      <w:pPr>
        <w:spacing w:line="360" w:lineRule="auto"/>
        <w:ind w:firstLine="480" w:firstLineChars="200"/>
        <w:rPr>
          <w:sz w:val="24"/>
          <w:lang w:bidi="ar"/>
        </w:rPr>
      </w:pPr>
      <w:r>
        <w:rPr>
          <w:rFonts w:hint="eastAsia"/>
          <w:sz w:val="24"/>
          <w:lang w:bidi="ar"/>
        </w:rPr>
        <w:t>5 设计说明中的文字内容应与设计图纸相一致，文字说明中的数字指标值应反映实际设计值。</w:t>
      </w:r>
    </w:p>
    <w:p w14:paraId="19D0FE73">
      <w:pPr>
        <w:numPr>
          <w:ilvl w:val="0"/>
          <w:numId w:val="24"/>
        </w:numPr>
        <w:tabs>
          <w:tab w:val="left" w:pos="420"/>
          <w:tab w:val="clear" w:pos="0"/>
        </w:tabs>
        <w:spacing w:line="360" w:lineRule="auto"/>
        <w:rPr>
          <w:sz w:val="24"/>
          <w:lang w:bidi="ar"/>
        </w:rPr>
      </w:pPr>
      <w:r>
        <w:rPr>
          <w:sz w:val="24"/>
          <w:lang w:bidi="ar"/>
        </w:rPr>
        <w:t>初步设计阶段绿色建筑设计专篇应</w:t>
      </w:r>
      <w:r>
        <w:rPr>
          <w:rFonts w:hint="eastAsia"/>
          <w:sz w:val="24"/>
          <w:lang w:bidi="ar"/>
        </w:rPr>
        <w:t>汇总</w:t>
      </w:r>
      <w:r>
        <w:rPr>
          <w:sz w:val="24"/>
          <w:lang w:bidi="ar"/>
        </w:rPr>
        <w:t>各专业设计说明统一编制。</w:t>
      </w:r>
    </w:p>
    <w:p w14:paraId="7632254F">
      <w:pPr>
        <w:numPr>
          <w:ilvl w:val="0"/>
          <w:numId w:val="24"/>
        </w:numPr>
        <w:spacing w:line="360" w:lineRule="auto"/>
        <w:ind w:left="0" w:firstLine="0"/>
        <w:rPr>
          <w:sz w:val="24"/>
          <w:lang w:bidi="ar"/>
        </w:rPr>
      </w:pPr>
      <w:r>
        <w:rPr>
          <w:sz w:val="24"/>
          <w:lang w:bidi="ar"/>
        </w:rPr>
        <w:t>绿色建筑设计专篇编排顺序：设计总说明、场地规划与室外环境、建筑设计与室内环境、结构、给水排水、供暖通风与空气调节、电气</w:t>
      </w:r>
      <w:r>
        <w:rPr>
          <w:rFonts w:hint="eastAsia"/>
          <w:sz w:val="24"/>
          <w:lang w:bidi="ar"/>
        </w:rPr>
        <w:t>与智能化</w:t>
      </w:r>
      <w:r>
        <w:rPr>
          <w:sz w:val="24"/>
          <w:lang w:bidi="ar"/>
        </w:rPr>
        <w:t>。</w:t>
      </w:r>
    </w:p>
    <w:p w14:paraId="56D30764">
      <w:pPr>
        <w:numPr>
          <w:ilvl w:val="0"/>
          <w:numId w:val="23"/>
        </w:numPr>
        <w:spacing w:before="156" w:beforeLines="50" w:after="156" w:afterLines="50" w:line="360" w:lineRule="auto"/>
        <w:jc w:val="center"/>
        <w:outlineLvl w:val="1"/>
        <w:rPr>
          <w:sz w:val="30"/>
          <w:szCs w:val="30"/>
        </w:rPr>
      </w:pPr>
      <w:bookmarkStart w:id="23" w:name="_Toc196917144"/>
      <w:r>
        <w:rPr>
          <w:sz w:val="30"/>
          <w:szCs w:val="30"/>
        </w:rPr>
        <w:t>设计总说明</w:t>
      </w:r>
      <w:bookmarkEnd w:id="23"/>
    </w:p>
    <w:p w14:paraId="25FDDD03">
      <w:pPr>
        <w:widowControl w:val="0"/>
        <w:numPr>
          <w:ilvl w:val="0"/>
          <w:numId w:val="25"/>
        </w:numPr>
        <w:tabs>
          <w:tab w:val="left" w:pos="420"/>
          <w:tab w:val="clear" w:pos="0"/>
        </w:tabs>
        <w:spacing w:line="360" w:lineRule="auto"/>
        <w:outlineLvl w:val="2"/>
        <w:rPr>
          <w:sz w:val="24"/>
        </w:rPr>
      </w:pPr>
      <w:r>
        <w:rPr>
          <w:sz w:val="24"/>
          <w:lang w:bidi="ar"/>
        </w:rPr>
        <w:t>设计依据</w:t>
      </w:r>
      <w:r>
        <w:rPr>
          <w:rFonts w:hint="eastAsia"/>
          <w:sz w:val="24"/>
          <w:lang w:bidi="ar"/>
        </w:rPr>
        <w:t>、工程概况</w:t>
      </w:r>
      <w:r>
        <w:rPr>
          <w:sz w:val="24"/>
          <w:lang w:bidi="ar"/>
        </w:rPr>
        <w:t>与绿色建筑</w:t>
      </w:r>
      <w:r>
        <w:rPr>
          <w:rFonts w:hint="eastAsia"/>
          <w:sz w:val="24"/>
          <w:lang w:bidi="ar"/>
        </w:rPr>
        <w:t>星</w:t>
      </w:r>
      <w:r>
        <w:rPr>
          <w:sz w:val="24"/>
          <w:lang w:bidi="ar"/>
        </w:rPr>
        <w:t>级</w:t>
      </w:r>
    </w:p>
    <w:p w14:paraId="78228DF4">
      <w:pPr>
        <w:numPr>
          <w:ilvl w:val="0"/>
          <w:numId w:val="26"/>
        </w:numPr>
        <w:spacing w:line="360" w:lineRule="auto"/>
        <w:rPr>
          <w:sz w:val="24"/>
          <w:lang w:bidi="ar"/>
        </w:rPr>
      </w:pPr>
      <w:r>
        <w:rPr>
          <w:sz w:val="24"/>
          <w:lang w:bidi="ar"/>
        </w:rPr>
        <w:t>与绿色建筑有关的依据性文件的名称和文号，如：规划部门的选址意见书（土地出让合同）、环境影响评价报告、用地红线图、项目可行性研究报告（项目申请报告）、市政管网条件、政府主管部门对绿色建筑</w:t>
      </w:r>
      <w:r>
        <w:rPr>
          <w:rFonts w:hint="eastAsia"/>
          <w:sz w:val="24"/>
          <w:lang w:bidi="ar"/>
        </w:rPr>
        <w:t>星级</w:t>
      </w:r>
      <w:r>
        <w:rPr>
          <w:sz w:val="24"/>
          <w:lang w:bidi="ar"/>
        </w:rPr>
        <w:t>要求的批文等；</w:t>
      </w:r>
    </w:p>
    <w:p w14:paraId="239CABEB">
      <w:pPr>
        <w:numPr>
          <w:ilvl w:val="0"/>
          <w:numId w:val="26"/>
        </w:numPr>
        <w:spacing w:line="360" w:lineRule="auto"/>
        <w:rPr>
          <w:sz w:val="24"/>
          <w:lang w:bidi="ar"/>
        </w:rPr>
      </w:pPr>
      <w:r>
        <w:rPr>
          <w:sz w:val="24"/>
          <w:lang w:bidi="ar"/>
        </w:rPr>
        <w:t>绿色建筑设计所执行的主要法规和所采用的主要标准</w:t>
      </w:r>
      <w:r>
        <w:rPr>
          <w:rFonts w:hint="eastAsia"/>
          <w:sz w:val="24"/>
          <w:lang w:bidi="ar"/>
        </w:rPr>
        <w:t>：</w:t>
      </w:r>
    </w:p>
    <w:p w14:paraId="5A02CE52">
      <w:pPr>
        <w:pStyle w:val="41"/>
        <w:numPr>
          <w:ilvl w:val="0"/>
          <w:numId w:val="27"/>
        </w:numPr>
        <w:ind w:left="0" w:firstLine="424" w:firstLineChars="177"/>
        <w:rPr>
          <w:rFonts w:ascii="Times New Roman" w:hAnsi="Times New Roman"/>
        </w:rPr>
      </w:pPr>
      <w:r>
        <w:rPr>
          <w:rFonts w:ascii="Times New Roman" w:hAnsi="Times New Roman"/>
        </w:rPr>
        <w:t>《上海市绿色建筑条例》</w:t>
      </w:r>
    </w:p>
    <w:p w14:paraId="4F6BD566">
      <w:pPr>
        <w:pStyle w:val="41"/>
        <w:numPr>
          <w:ilvl w:val="0"/>
          <w:numId w:val="27"/>
        </w:numPr>
        <w:ind w:left="0" w:firstLine="424" w:firstLineChars="177"/>
        <w:rPr>
          <w:rFonts w:ascii="Times New Roman" w:hAnsi="Times New Roman"/>
        </w:rPr>
      </w:pPr>
      <w:r>
        <w:rPr>
          <w:rFonts w:ascii="Times New Roman" w:hAnsi="Times New Roman"/>
        </w:rPr>
        <w:t>《绿色建筑评价标准》DG/TJ 08-2090</w:t>
      </w:r>
    </w:p>
    <w:p w14:paraId="252F0DFB">
      <w:pPr>
        <w:pStyle w:val="41"/>
        <w:numPr>
          <w:ilvl w:val="0"/>
          <w:numId w:val="27"/>
        </w:numPr>
        <w:ind w:left="0" w:firstLine="424" w:firstLineChars="177"/>
        <w:rPr>
          <w:rFonts w:ascii="Times New Roman" w:hAnsi="Times New Roman"/>
        </w:rPr>
      </w:pPr>
      <w:r>
        <w:rPr>
          <w:rFonts w:ascii="Times New Roman" w:hAnsi="Times New Roman"/>
        </w:rPr>
        <w:t>《建筑节能与可再生能源利用通用规范》 GB 55015</w:t>
      </w:r>
    </w:p>
    <w:p w14:paraId="488ED623">
      <w:pPr>
        <w:pStyle w:val="41"/>
        <w:numPr>
          <w:ilvl w:val="0"/>
          <w:numId w:val="27"/>
        </w:numPr>
        <w:ind w:left="0" w:firstLine="424" w:firstLineChars="177"/>
        <w:rPr>
          <w:rFonts w:ascii="Times New Roman" w:hAnsi="Times New Roman"/>
        </w:rPr>
      </w:pPr>
      <w:r>
        <w:rPr>
          <w:rFonts w:ascii="Times New Roman" w:hAnsi="Times New Roman"/>
        </w:rPr>
        <w:t>《民用建筑热工设计规范》GB 50176</w:t>
      </w:r>
    </w:p>
    <w:p w14:paraId="4E5A58A5">
      <w:pPr>
        <w:pStyle w:val="41"/>
        <w:numPr>
          <w:ilvl w:val="0"/>
          <w:numId w:val="27"/>
        </w:numPr>
        <w:ind w:left="0" w:firstLine="424" w:firstLineChars="177"/>
        <w:rPr>
          <w:rFonts w:ascii="Times New Roman" w:hAnsi="Times New Roman"/>
        </w:rPr>
      </w:pPr>
      <w:r>
        <w:rPr>
          <w:rFonts w:ascii="Times New Roman" w:hAnsi="Times New Roman"/>
        </w:rPr>
        <w:t>《公共建筑绿色设计标准》DGJ 08-2143</w:t>
      </w:r>
    </w:p>
    <w:p w14:paraId="6FCE6084">
      <w:pPr>
        <w:pStyle w:val="41"/>
        <w:numPr>
          <w:ilvl w:val="0"/>
          <w:numId w:val="27"/>
        </w:numPr>
        <w:ind w:left="0" w:firstLine="424" w:firstLineChars="177"/>
        <w:rPr>
          <w:rFonts w:ascii="Times New Roman" w:hAnsi="Times New Roman"/>
        </w:rPr>
      </w:pPr>
      <w:r>
        <w:rPr>
          <w:rFonts w:ascii="Times New Roman" w:hAnsi="Times New Roman"/>
        </w:rPr>
        <w:t>《住宅建筑绿色设计标准》DGJ 08-2139</w:t>
      </w:r>
    </w:p>
    <w:p w14:paraId="019C7656">
      <w:pPr>
        <w:pStyle w:val="41"/>
        <w:numPr>
          <w:ilvl w:val="0"/>
          <w:numId w:val="27"/>
        </w:numPr>
        <w:ind w:left="0" w:firstLine="424" w:firstLineChars="177"/>
        <w:rPr>
          <w:rFonts w:ascii="Times New Roman" w:hAnsi="Times New Roman"/>
        </w:rPr>
      </w:pPr>
      <w:r>
        <w:rPr>
          <w:rFonts w:ascii="Times New Roman" w:hAnsi="Times New Roman"/>
        </w:rPr>
        <w:t>《公共建筑节能设计</w:t>
      </w:r>
      <w:r>
        <w:rPr>
          <w:rFonts w:hint="eastAsia" w:ascii="Times New Roman" w:hAnsi="Times New Roman"/>
          <w:lang w:eastAsia="zh"/>
        </w:rPr>
        <w:t>标准</w:t>
      </w:r>
      <w:r>
        <w:rPr>
          <w:rFonts w:ascii="Times New Roman" w:hAnsi="Times New Roman"/>
        </w:rPr>
        <w:t>》DG/TJ 08-107</w:t>
      </w:r>
    </w:p>
    <w:p w14:paraId="71EFEDBC">
      <w:pPr>
        <w:pStyle w:val="41"/>
        <w:numPr>
          <w:ilvl w:val="0"/>
          <w:numId w:val="27"/>
        </w:numPr>
        <w:ind w:left="0" w:firstLine="424" w:firstLineChars="177"/>
        <w:rPr>
          <w:rFonts w:ascii="Times New Roman" w:hAnsi="Times New Roman"/>
        </w:rPr>
      </w:pPr>
      <w:r>
        <w:rPr>
          <w:rFonts w:ascii="Times New Roman" w:hAnsi="Times New Roman"/>
        </w:rPr>
        <w:t>《居住建筑节能设计</w:t>
      </w:r>
      <w:r>
        <w:rPr>
          <w:rFonts w:hint="eastAsia" w:ascii="Times New Roman" w:hAnsi="Times New Roman"/>
          <w:lang w:eastAsia="zh"/>
        </w:rPr>
        <w:t>标准</w:t>
      </w:r>
      <w:r>
        <w:rPr>
          <w:rFonts w:ascii="Times New Roman" w:hAnsi="Times New Roman"/>
        </w:rPr>
        <w:t>》DG/TJ 08-205</w:t>
      </w:r>
    </w:p>
    <w:p w14:paraId="1AC91848">
      <w:pPr>
        <w:pStyle w:val="41"/>
        <w:numPr>
          <w:ilvl w:val="0"/>
          <w:numId w:val="27"/>
        </w:numPr>
        <w:ind w:left="0" w:firstLine="424" w:firstLineChars="177"/>
        <w:rPr>
          <w:rFonts w:ascii="Times New Roman" w:hAnsi="Times New Roman"/>
        </w:rPr>
      </w:pPr>
      <w:r>
        <w:rPr>
          <w:rFonts w:ascii="Times New Roman" w:hAnsi="Times New Roman"/>
        </w:rPr>
        <w:t>《办公建筑用能限额设计标准》DG/TJ 08-2444</w:t>
      </w:r>
    </w:p>
    <w:p w14:paraId="65C1801B">
      <w:pPr>
        <w:pStyle w:val="41"/>
        <w:numPr>
          <w:ilvl w:val="0"/>
          <w:numId w:val="27"/>
        </w:numPr>
        <w:ind w:left="0" w:firstLine="424" w:firstLineChars="177"/>
        <w:rPr>
          <w:rFonts w:ascii="Times New Roman" w:hAnsi="Times New Roman"/>
        </w:rPr>
      </w:pPr>
      <w:r>
        <w:rPr>
          <w:rFonts w:ascii="Times New Roman" w:hAnsi="Times New Roman"/>
        </w:rPr>
        <w:t>《民用建筑可再生能源综合利用核算标准》DG/TJ 08-2329</w:t>
      </w:r>
    </w:p>
    <w:p w14:paraId="6DD33194">
      <w:pPr>
        <w:pStyle w:val="41"/>
        <w:numPr>
          <w:ilvl w:val="0"/>
          <w:numId w:val="27"/>
        </w:numPr>
        <w:ind w:left="0" w:firstLine="424" w:firstLineChars="177"/>
        <w:rPr>
          <w:rFonts w:ascii="Times New Roman" w:hAnsi="Times New Roman"/>
        </w:rPr>
      </w:pPr>
      <w:r>
        <w:rPr>
          <w:rFonts w:ascii="Times New Roman" w:hAnsi="Times New Roman"/>
        </w:rPr>
        <w:t>《装配式建筑评价标准》DG/TJ 08-2198</w:t>
      </w:r>
    </w:p>
    <w:p w14:paraId="066469E2">
      <w:pPr>
        <w:pStyle w:val="41"/>
        <w:numPr>
          <w:ilvl w:val="0"/>
          <w:numId w:val="27"/>
        </w:numPr>
        <w:ind w:left="0" w:firstLine="424" w:firstLineChars="177"/>
        <w:rPr>
          <w:rFonts w:ascii="Times New Roman" w:hAnsi="Times New Roman"/>
        </w:rPr>
      </w:pPr>
      <w:r>
        <w:rPr>
          <w:rFonts w:ascii="Times New Roman" w:hAnsi="Times New Roman"/>
        </w:rPr>
        <w:t>《</w:t>
      </w:r>
      <w:r>
        <w:rPr>
          <w:rFonts w:hint="eastAsia" w:ascii="Times New Roman" w:hAnsi="Times New Roman"/>
          <w:lang w:eastAsia="zh"/>
        </w:rPr>
        <w:t>关于印发&lt;</w:t>
      </w:r>
      <w:r>
        <w:rPr>
          <w:rFonts w:ascii="Times New Roman" w:hAnsi="Times New Roman"/>
        </w:rPr>
        <w:t>关于推进本市新建建筑可再生能源应用的实施意见</w:t>
      </w:r>
      <w:r>
        <w:rPr>
          <w:rFonts w:hint="eastAsia" w:ascii="Times New Roman" w:hAnsi="Times New Roman"/>
          <w:lang w:eastAsia="zh"/>
        </w:rPr>
        <w:t>&gt;的通知</w:t>
      </w:r>
      <w:r>
        <w:rPr>
          <w:rFonts w:ascii="Times New Roman" w:hAnsi="Times New Roman"/>
        </w:rPr>
        <w:t>》</w:t>
      </w:r>
      <w:r>
        <w:rPr>
          <w:rFonts w:hint="eastAsia" w:ascii="Times New Roman" w:hAnsi="Times New Roman"/>
          <w:lang w:eastAsia="zh"/>
        </w:rPr>
        <w:t>（沪建建材联</w:t>
      </w:r>
      <w:del w:id="30" w:author="姚辉:办公室领导审批" w:date="2025-06-12T15:35:36Z">
        <w:r>
          <w:rPr>
            <w:rFonts w:hint="eastAsia" w:ascii="Times New Roman" w:hAnsi="Times New Roman"/>
            <w:lang w:eastAsia="zh"/>
            <w:woUserID w:val="3"/>
          </w:rPr>
          <w:delText>[</w:delText>
        </w:r>
      </w:del>
      <w:ins w:id="31" w:author="姚辉:办公室领导审批" w:date="2025-06-12T15:35:36Z">
        <w:r>
          <w:rPr>
            <w:rFonts w:hint="eastAsia" w:ascii="Times New Roman" w:hAnsi="Times New Roman"/>
            <w:lang w:eastAsia="zh"/>
            <w:woUserID w:val="3"/>
          </w:rPr>
          <w:t>〔</w:t>
        </w:r>
      </w:ins>
      <w:r>
        <w:rPr>
          <w:rFonts w:hint="eastAsia" w:ascii="Times New Roman" w:hAnsi="Times New Roman"/>
          <w:lang w:eastAsia="zh"/>
        </w:rPr>
        <w:t>2022</w:t>
      </w:r>
      <w:del w:id="32" w:author="姚辉:办公室领导审批" w:date="2025-06-12T15:35:40Z">
        <w:r>
          <w:rPr>
            <w:rFonts w:hint="eastAsia" w:ascii="Times New Roman" w:hAnsi="Times New Roman"/>
            <w:lang w:eastAsia="zh"/>
            <w:woUserID w:val="3"/>
          </w:rPr>
          <w:delText>]</w:delText>
        </w:r>
      </w:del>
      <w:ins w:id="33" w:author="姚辉:办公室领导审批" w:date="2025-06-12T15:35:40Z">
        <w:r>
          <w:rPr>
            <w:rFonts w:hint="eastAsia" w:ascii="Times New Roman" w:hAnsi="Times New Roman"/>
            <w:lang w:eastAsia="zh"/>
            <w:woUserID w:val="3"/>
          </w:rPr>
          <w:t>〕</w:t>
        </w:r>
      </w:ins>
      <w:r>
        <w:rPr>
          <w:rFonts w:hint="eastAsia" w:ascii="Times New Roman" w:hAnsi="Times New Roman"/>
          <w:lang w:eastAsia="zh"/>
        </w:rPr>
        <w:t>679号）</w:t>
      </w:r>
    </w:p>
    <w:p w14:paraId="22724518">
      <w:pPr>
        <w:pStyle w:val="41"/>
        <w:numPr>
          <w:ilvl w:val="0"/>
          <w:numId w:val="27"/>
        </w:numPr>
        <w:ind w:left="0" w:firstLine="424" w:firstLineChars="177"/>
        <w:rPr>
          <w:rFonts w:ascii="Times New Roman" w:hAnsi="Times New Roman"/>
        </w:rPr>
      </w:pPr>
      <w:r>
        <w:rPr>
          <w:rFonts w:ascii="Times New Roman" w:hAnsi="Times New Roman"/>
        </w:rPr>
        <w:t>国家、省、市现行的相关法律、法规、规范性文件</w:t>
      </w:r>
    </w:p>
    <w:p w14:paraId="6B5ECCC0">
      <w:pPr>
        <w:widowControl w:val="0"/>
        <w:numPr>
          <w:ilvl w:val="0"/>
          <w:numId w:val="25"/>
        </w:numPr>
        <w:tabs>
          <w:tab w:val="left" w:pos="420"/>
          <w:tab w:val="clear" w:pos="0"/>
        </w:tabs>
        <w:spacing w:line="360" w:lineRule="auto"/>
        <w:outlineLvl w:val="2"/>
        <w:rPr>
          <w:sz w:val="24"/>
          <w:lang w:bidi="ar"/>
        </w:rPr>
      </w:pPr>
      <w:r>
        <w:rPr>
          <w:sz w:val="24"/>
          <w:lang w:bidi="ar"/>
        </w:rPr>
        <w:t>工程概况</w:t>
      </w:r>
    </w:p>
    <w:p w14:paraId="63CE4429">
      <w:pPr>
        <w:numPr>
          <w:ilvl w:val="0"/>
          <w:numId w:val="28"/>
        </w:numPr>
        <w:spacing w:line="360" w:lineRule="auto"/>
        <w:rPr>
          <w:sz w:val="24"/>
          <w:lang w:bidi="ar"/>
        </w:rPr>
      </w:pPr>
      <w:r>
        <w:rPr>
          <w:sz w:val="24"/>
          <w:lang w:bidi="ar"/>
        </w:rPr>
        <w:t>建设地点、用地面积、</w:t>
      </w:r>
      <w:r>
        <w:rPr>
          <w:rFonts w:hint="eastAsia"/>
          <w:sz w:val="24"/>
          <w:lang w:bidi="ar"/>
        </w:rPr>
        <w:t>容积率、</w:t>
      </w:r>
      <w:r>
        <w:rPr>
          <w:sz w:val="24"/>
          <w:lang w:bidi="ar"/>
        </w:rPr>
        <w:t>总建筑面积、建筑单体名称、面积、层数及建筑高度；</w:t>
      </w:r>
    </w:p>
    <w:p w14:paraId="5FA4BB42">
      <w:pPr>
        <w:numPr>
          <w:ilvl w:val="0"/>
          <w:numId w:val="28"/>
        </w:numPr>
        <w:spacing w:line="360" w:lineRule="auto"/>
        <w:rPr>
          <w:sz w:val="24"/>
        </w:rPr>
      </w:pPr>
      <w:r>
        <w:rPr>
          <w:sz w:val="24"/>
          <w:lang w:bidi="ar"/>
        </w:rPr>
        <w:t>建筑类型（住宅建筑、公共建筑）、结构形式、建筑主要使用功能</w:t>
      </w:r>
      <w:r>
        <w:rPr>
          <w:rFonts w:hint="eastAsia"/>
          <w:sz w:val="24"/>
          <w:lang w:bidi="ar"/>
        </w:rPr>
        <w:t>；</w:t>
      </w:r>
    </w:p>
    <w:p w14:paraId="7624DCD2">
      <w:pPr>
        <w:numPr>
          <w:ilvl w:val="0"/>
          <w:numId w:val="28"/>
        </w:numPr>
        <w:spacing w:line="360" w:lineRule="auto"/>
        <w:rPr>
          <w:sz w:val="24"/>
        </w:rPr>
      </w:pPr>
      <w:r>
        <w:rPr>
          <w:rFonts w:hint="eastAsia"/>
          <w:sz w:val="24"/>
        </w:rPr>
        <w:t>可再生能源综合利用量、</w:t>
      </w:r>
      <w:r>
        <w:rPr>
          <w:rFonts w:hint="eastAsia"/>
          <w:sz w:val="24"/>
          <w:lang w:eastAsia="zh"/>
        </w:rPr>
        <w:t>建筑屋顶安装</w:t>
      </w:r>
      <w:r>
        <w:rPr>
          <w:rFonts w:hint="eastAsia"/>
          <w:sz w:val="24"/>
        </w:rPr>
        <w:t>太阳能光伏</w:t>
      </w:r>
      <w:r>
        <w:rPr>
          <w:rFonts w:hint="eastAsia"/>
          <w:sz w:val="24"/>
          <w:lang w:eastAsia="zh"/>
        </w:rPr>
        <w:t>的</w:t>
      </w:r>
      <w:r>
        <w:rPr>
          <w:rFonts w:hint="eastAsia"/>
          <w:sz w:val="24"/>
        </w:rPr>
        <w:t>面积</w:t>
      </w:r>
      <w:r>
        <w:rPr>
          <w:rFonts w:hint="eastAsia"/>
          <w:sz w:val="24"/>
          <w:lang w:eastAsia="zh"/>
        </w:rPr>
        <w:t>比例</w:t>
      </w:r>
      <w:r>
        <w:rPr>
          <w:rFonts w:hint="eastAsia"/>
          <w:sz w:val="24"/>
        </w:rPr>
        <w:t>、太阳能光伏发电消纳原则；</w:t>
      </w:r>
    </w:p>
    <w:p w14:paraId="6174EDA3">
      <w:pPr>
        <w:numPr>
          <w:ilvl w:val="0"/>
          <w:numId w:val="28"/>
        </w:numPr>
        <w:spacing w:line="360" w:lineRule="auto"/>
        <w:rPr>
          <w:sz w:val="24"/>
        </w:rPr>
      </w:pPr>
      <w:r>
        <w:rPr>
          <w:rFonts w:hint="eastAsia"/>
          <w:sz w:val="24"/>
        </w:rPr>
        <w:t>装配式建筑（装配率/预制率、标准化评分）。</w:t>
      </w:r>
    </w:p>
    <w:p w14:paraId="33AC4FA5">
      <w:pPr>
        <w:widowControl w:val="0"/>
        <w:numPr>
          <w:ilvl w:val="0"/>
          <w:numId w:val="25"/>
        </w:numPr>
        <w:tabs>
          <w:tab w:val="left" w:pos="420"/>
          <w:tab w:val="clear" w:pos="0"/>
        </w:tabs>
        <w:spacing w:line="360" w:lineRule="auto"/>
        <w:outlineLvl w:val="2"/>
        <w:rPr>
          <w:sz w:val="24"/>
          <w:lang w:bidi="ar"/>
        </w:rPr>
      </w:pPr>
      <w:r>
        <w:rPr>
          <w:sz w:val="24"/>
          <w:lang w:bidi="ar"/>
        </w:rPr>
        <w:t>绿色建筑</w:t>
      </w:r>
      <w:r>
        <w:rPr>
          <w:rFonts w:hint="eastAsia"/>
          <w:sz w:val="24"/>
          <w:lang w:bidi="ar"/>
        </w:rPr>
        <w:t>星</w:t>
      </w:r>
      <w:r>
        <w:rPr>
          <w:sz w:val="24"/>
          <w:lang w:bidi="ar"/>
        </w:rPr>
        <w:t>级</w:t>
      </w:r>
    </w:p>
    <w:p w14:paraId="0DAFB2B2">
      <w:pPr>
        <w:numPr>
          <w:ilvl w:val="0"/>
          <w:numId w:val="29"/>
        </w:numPr>
        <w:spacing w:line="360" w:lineRule="auto"/>
        <w:rPr>
          <w:sz w:val="24"/>
          <w:lang w:bidi="ar"/>
        </w:rPr>
      </w:pPr>
      <w:r>
        <w:rPr>
          <w:sz w:val="24"/>
          <w:lang w:bidi="ar"/>
        </w:rPr>
        <w:t>绿色建筑</w:t>
      </w:r>
      <w:r>
        <w:rPr>
          <w:rFonts w:hint="eastAsia"/>
          <w:sz w:val="24"/>
          <w:lang w:bidi="ar"/>
        </w:rPr>
        <w:t>星</w:t>
      </w:r>
      <w:r>
        <w:rPr>
          <w:sz w:val="24"/>
          <w:lang w:bidi="ar"/>
        </w:rPr>
        <w:t>级（基本级、一星级、二星级、三星级）；</w:t>
      </w:r>
    </w:p>
    <w:p w14:paraId="6CC882B3">
      <w:pPr>
        <w:numPr>
          <w:ilvl w:val="0"/>
          <w:numId w:val="29"/>
        </w:numPr>
        <w:spacing w:line="360" w:lineRule="auto"/>
        <w:rPr>
          <w:sz w:val="24"/>
        </w:rPr>
      </w:pPr>
      <w:r>
        <w:rPr>
          <w:sz w:val="24"/>
          <w:lang w:bidi="ar"/>
        </w:rPr>
        <w:t>绿</w:t>
      </w:r>
      <w:r>
        <w:rPr>
          <w:sz w:val="24"/>
        </w:rPr>
        <w:t>色建筑</w:t>
      </w:r>
      <w:r>
        <w:rPr>
          <w:rFonts w:hint="eastAsia"/>
          <w:sz w:val="24"/>
        </w:rPr>
        <w:t>自评</w:t>
      </w:r>
      <w:r>
        <w:rPr>
          <w:sz w:val="24"/>
        </w:rPr>
        <w:t>分表</w:t>
      </w:r>
      <w:r>
        <w:rPr>
          <w:rFonts w:hint="eastAsia"/>
          <w:sz w:val="24"/>
        </w:rPr>
        <w:t>（表3.2.3）</w:t>
      </w:r>
      <w:r>
        <w:rPr>
          <w:sz w:val="24"/>
        </w:rPr>
        <w:t>。</w:t>
      </w:r>
    </w:p>
    <w:p w14:paraId="7CA08030">
      <w:pPr>
        <w:spacing w:line="360" w:lineRule="auto"/>
        <w:ind w:firstLine="420" w:firstLineChars="200"/>
        <w:jc w:val="center"/>
        <w:rPr>
          <w:sz w:val="24"/>
        </w:rPr>
      </w:pPr>
      <w:r>
        <w:rPr>
          <w:rFonts w:eastAsia="黑体"/>
          <w:szCs w:val="21"/>
        </w:rPr>
        <w:t>表3.2.3 绿色建筑自评分表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846"/>
        <w:gridCol w:w="1064"/>
        <w:gridCol w:w="1056"/>
        <w:gridCol w:w="1056"/>
        <w:gridCol w:w="1056"/>
        <w:gridCol w:w="1056"/>
        <w:gridCol w:w="912"/>
      </w:tblGrid>
      <w:tr w14:paraId="2AB3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restart"/>
            <w:noWrap/>
            <w:vAlign w:val="center"/>
          </w:tcPr>
          <w:p w14:paraId="2F89ABAC">
            <w:pPr>
              <w:jc w:val="center"/>
              <w:rPr>
                <w:szCs w:val="21"/>
              </w:rPr>
            </w:pPr>
            <w:r>
              <w:rPr>
                <w:szCs w:val="21"/>
              </w:rPr>
              <w:t>评价指标</w:t>
            </w:r>
          </w:p>
        </w:tc>
        <w:tc>
          <w:tcPr>
            <w:tcW w:w="502" w:type="pct"/>
            <w:vMerge w:val="restart"/>
            <w:vAlign w:val="center"/>
          </w:tcPr>
          <w:p w14:paraId="0FF79ACC">
            <w:pPr>
              <w:jc w:val="center"/>
              <w:rPr>
                <w:szCs w:val="21"/>
              </w:rPr>
            </w:pPr>
            <w:r>
              <w:rPr>
                <w:szCs w:val="21"/>
              </w:rPr>
              <w:t>控制项</w:t>
            </w:r>
          </w:p>
        </w:tc>
        <w:tc>
          <w:tcPr>
            <w:tcW w:w="3128" w:type="pct"/>
            <w:gridSpan w:val="5"/>
            <w:noWrap/>
            <w:vAlign w:val="center"/>
          </w:tcPr>
          <w:p w14:paraId="3211728E">
            <w:pPr>
              <w:jc w:val="center"/>
              <w:rPr>
                <w:szCs w:val="21"/>
              </w:rPr>
            </w:pPr>
            <w:r>
              <w:rPr>
                <w:szCs w:val="21"/>
              </w:rPr>
              <w:t>评价指标评分项</w:t>
            </w:r>
          </w:p>
        </w:tc>
        <w:tc>
          <w:tcPr>
            <w:tcW w:w="542" w:type="pct"/>
            <w:vMerge w:val="restart"/>
            <w:noWrap/>
            <w:vAlign w:val="center"/>
          </w:tcPr>
          <w:p w14:paraId="5BCAEA4C">
            <w:pPr>
              <w:jc w:val="center"/>
              <w:rPr>
                <w:szCs w:val="21"/>
              </w:rPr>
            </w:pPr>
            <w:r>
              <w:rPr>
                <w:szCs w:val="21"/>
              </w:rPr>
              <w:t>提高</w:t>
            </w:r>
          </w:p>
          <w:p w14:paraId="61B17022">
            <w:pPr>
              <w:jc w:val="center"/>
              <w:rPr>
                <w:strike/>
                <w:szCs w:val="21"/>
              </w:rPr>
            </w:pPr>
            <w:r>
              <w:rPr>
                <w:szCs w:val="21"/>
              </w:rPr>
              <w:t>与创新</w:t>
            </w:r>
          </w:p>
        </w:tc>
      </w:tr>
      <w:tr w14:paraId="5B03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continue"/>
            <w:noWrap/>
            <w:vAlign w:val="center"/>
          </w:tcPr>
          <w:p w14:paraId="7F4B0D19">
            <w:pPr>
              <w:jc w:val="center"/>
              <w:rPr>
                <w:b/>
                <w:szCs w:val="21"/>
              </w:rPr>
            </w:pPr>
          </w:p>
        </w:tc>
        <w:tc>
          <w:tcPr>
            <w:tcW w:w="502" w:type="pct"/>
            <w:vMerge w:val="continue"/>
            <w:vAlign w:val="center"/>
          </w:tcPr>
          <w:p w14:paraId="0E371193">
            <w:pPr>
              <w:jc w:val="center"/>
              <w:rPr>
                <w:szCs w:val="21"/>
              </w:rPr>
            </w:pPr>
          </w:p>
        </w:tc>
        <w:tc>
          <w:tcPr>
            <w:tcW w:w="630" w:type="pct"/>
            <w:noWrap/>
            <w:vAlign w:val="center"/>
          </w:tcPr>
          <w:p w14:paraId="65DB474B">
            <w:pPr>
              <w:jc w:val="center"/>
              <w:rPr>
                <w:szCs w:val="21"/>
              </w:rPr>
            </w:pPr>
            <w:r>
              <w:rPr>
                <w:szCs w:val="21"/>
              </w:rPr>
              <w:t>安全耐久</w:t>
            </w:r>
          </w:p>
        </w:tc>
        <w:tc>
          <w:tcPr>
            <w:tcW w:w="624" w:type="pct"/>
            <w:noWrap/>
            <w:vAlign w:val="center"/>
          </w:tcPr>
          <w:p w14:paraId="12A36552">
            <w:pPr>
              <w:jc w:val="center"/>
              <w:rPr>
                <w:szCs w:val="21"/>
              </w:rPr>
            </w:pPr>
            <w:r>
              <w:rPr>
                <w:szCs w:val="21"/>
              </w:rPr>
              <w:t>健康舒适</w:t>
            </w:r>
          </w:p>
        </w:tc>
        <w:tc>
          <w:tcPr>
            <w:tcW w:w="624" w:type="pct"/>
            <w:noWrap/>
            <w:vAlign w:val="center"/>
          </w:tcPr>
          <w:p w14:paraId="67A4CF46">
            <w:pPr>
              <w:jc w:val="center"/>
              <w:rPr>
                <w:szCs w:val="21"/>
              </w:rPr>
            </w:pPr>
            <w:r>
              <w:rPr>
                <w:szCs w:val="21"/>
              </w:rPr>
              <w:t>生活便利</w:t>
            </w:r>
          </w:p>
        </w:tc>
        <w:tc>
          <w:tcPr>
            <w:tcW w:w="624" w:type="pct"/>
            <w:noWrap/>
            <w:vAlign w:val="center"/>
          </w:tcPr>
          <w:p w14:paraId="4120F200">
            <w:pPr>
              <w:jc w:val="center"/>
              <w:rPr>
                <w:szCs w:val="21"/>
              </w:rPr>
            </w:pPr>
            <w:r>
              <w:rPr>
                <w:szCs w:val="21"/>
              </w:rPr>
              <w:t>资源节约</w:t>
            </w:r>
          </w:p>
        </w:tc>
        <w:tc>
          <w:tcPr>
            <w:tcW w:w="624" w:type="pct"/>
            <w:noWrap/>
            <w:vAlign w:val="center"/>
          </w:tcPr>
          <w:p w14:paraId="338E9762">
            <w:pPr>
              <w:jc w:val="center"/>
              <w:rPr>
                <w:szCs w:val="21"/>
              </w:rPr>
            </w:pPr>
            <w:r>
              <w:rPr>
                <w:szCs w:val="21"/>
              </w:rPr>
              <w:t>环境宜居</w:t>
            </w:r>
          </w:p>
        </w:tc>
        <w:tc>
          <w:tcPr>
            <w:tcW w:w="542" w:type="pct"/>
            <w:vMerge w:val="continue"/>
            <w:noWrap/>
            <w:vAlign w:val="center"/>
          </w:tcPr>
          <w:p w14:paraId="514DC0AC">
            <w:pPr>
              <w:jc w:val="center"/>
              <w:rPr>
                <w:szCs w:val="21"/>
              </w:rPr>
            </w:pPr>
          </w:p>
        </w:tc>
      </w:tr>
      <w:tr w14:paraId="5F3A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74B11617">
            <w:pPr>
              <w:jc w:val="center"/>
              <w:rPr>
                <w:szCs w:val="21"/>
              </w:rPr>
            </w:pPr>
            <w:r>
              <w:rPr>
                <w:rFonts w:hint="eastAsia"/>
                <w:szCs w:val="21"/>
              </w:rPr>
              <w:t>自</w:t>
            </w:r>
            <w:r>
              <w:rPr>
                <w:szCs w:val="21"/>
              </w:rPr>
              <w:t>评价分值</w:t>
            </w:r>
          </w:p>
        </w:tc>
        <w:tc>
          <w:tcPr>
            <w:tcW w:w="502" w:type="pct"/>
            <w:noWrap/>
            <w:vAlign w:val="center"/>
          </w:tcPr>
          <w:p w14:paraId="5460FA96">
            <w:pPr>
              <w:jc w:val="center"/>
              <w:rPr>
                <w:szCs w:val="21"/>
              </w:rPr>
            </w:pPr>
            <w:r>
              <w:rPr>
                <w:szCs w:val="21"/>
              </w:rPr>
              <w:t>400</w:t>
            </w:r>
          </w:p>
        </w:tc>
        <w:tc>
          <w:tcPr>
            <w:tcW w:w="630" w:type="pct"/>
            <w:noWrap/>
            <w:vAlign w:val="center"/>
          </w:tcPr>
          <w:p w14:paraId="66AFF19C">
            <w:pPr>
              <w:jc w:val="center"/>
              <w:rPr>
                <w:szCs w:val="21"/>
              </w:rPr>
            </w:pPr>
            <w:r>
              <w:rPr>
                <w:szCs w:val="21"/>
              </w:rPr>
              <w:t>100</w:t>
            </w:r>
          </w:p>
        </w:tc>
        <w:tc>
          <w:tcPr>
            <w:tcW w:w="624" w:type="pct"/>
            <w:noWrap/>
            <w:vAlign w:val="center"/>
          </w:tcPr>
          <w:p w14:paraId="64F3322A">
            <w:pPr>
              <w:jc w:val="center"/>
              <w:rPr>
                <w:szCs w:val="21"/>
              </w:rPr>
            </w:pPr>
            <w:r>
              <w:rPr>
                <w:szCs w:val="21"/>
              </w:rPr>
              <w:t>100</w:t>
            </w:r>
          </w:p>
        </w:tc>
        <w:tc>
          <w:tcPr>
            <w:tcW w:w="624" w:type="pct"/>
            <w:noWrap/>
            <w:vAlign w:val="center"/>
          </w:tcPr>
          <w:p w14:paraId="12DDB65E">
            <w:pPr>
              <w:jc w:val="center"/>
              <w:rPr>
                <w:szCs w:val="21"/>
              </w:rPr>
            </w:pPr>
            <w:r>
              <w:rPr>
                <w:szCs w:val="21"/>
              </w:rPr>
              <w:t>70</w:t>
            </w:r>
          </w:p>
        </w:tc>
        <w:tc>
          <w:tcPr>
            <w:tcW w:w="624" w:type="pct"/>
            <w:noWrap/>
            <w:vAlign w:val="center"/>
          </w:tcPr>
          <w:p w14:paraId="3B515829">
            <w:pPr>
              <w:jc w:val="center"/>
              <w:rPr>
                <w:szCs w:val="21"/>
              </w:rPr>
            </w:pPr>
            <w:r>
              <w:rPr>
                <w:szCs w:val="21"/>
              </w:rPr>
              <w:t>200</w:t>
            </w:r>
          </w:p>
        </w:tc>
        <w:tc>
          <w:tcPr>
            <w:tcW w:w="624" w:type="pct"/>
            <w:noWrap/>
            <w:vAlign w:val="center"/>
          </w:tcPr>
          <w:p w14:paraId="47E63C80">
            <w:pPr>
              <w:jc w:val="center"/>
              <w:rPr>
                <w:szCs w:val="21"/>
              </w:rPr>
            </w:pPr>
            <w:r>
              <w:rPr>
                <w:szCs w:val="21"/>
              </w:rPr>
              <w:t>100</w:t>
            </w:r>
          </w:p>
        </w:tc>
        <w:tc>
          <w:tcPr>
            <w:tcW w:w="542" w:type="pct"/>
            <w:noWrap/>
            <w:vAlign w:val="center"/>
          </w:tcPr>
          <w:p w14:paraId="44AB3FB7">
            <w:pPr>
              <w:jc w:val="center"/>
              <w:rPr>
                <w:szCs w:val="21"/>
              </w:rPr>
            </w:pPr>
            <w:r>
              <w:rPr>
                <w:szCs w:val="21"/>
              </w:rPr>
              <w:t>100</w:t>
            </w:r>
          </w:p>
        </w:tc>
      </w:tr>
      <w:tr w14:paraId="65F7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826" w:type="pct"/>
            <w:noWrap/>
            <w:vAlign w:val="center"/>
          </w:tcPr>
          <w:p w14:paraId="7AB418DB">
            <w:pPr>
              <w:jc w:val="center"/>
              <w:rPr>
                <w:szCs w:val="21"/>
              </w:rPr>
            </w:pPr>
            <w:r>
              <w:rPr>
                <w:rFonts w:hint="eastAsia"/>
                <w:szCs w:val="21"/>
              </w:rPr>
              <w:t>自</w:t>
            </w:r>
            <w:r>
              <w:rPr>
                <w:szCs w:val="21"/>
              </w:rPr>
              <w:t>评价得分</w:t>
            </w:r>
          </w:p>
        </w:tc>
        <w:tc>
          <w:tcPr>
            <w:tcW w:w="502" w:type="pct"/>
            <w:noWrap/>
            <w:vAlign w:val="center"/>
          </w:tcPr>
          <w:p w14:paraId="3EA74BAF">
            <w:pPr>
              <w:jc w:val="center"/>
              <w:rPr>
                <w:szCs w:val="21"/>
              </w:rPr>
            </w:pPr>
          </w:p>
        </w:tc>
        <w:tc>
          <w:tcPr>
            <w:tcW w:w="630" w:type="pct"/>
            <w:noWrap/>
            <w:vAlign w:val="center"/>
          </w:tcPr>
          <w:p w14:paraId="2259C573">
            <w:pPr>
              <w:jc w:val="center"/>
              <w:rPr>
                <w:szCs w:val="21"/>
              </w:rPr>
            </w:pPr>
          </w:p>
        </w:tc>
        <w:tc>
          <w:tcPr>
            <w:tcW w:w="624" w:type="pct"/>
            <w:noWrap/>
            <w:vAlign w:val="center"/>
          </w:tcPr>
          <w:p w14:paraId="304F6C51">
            <w:pPr>
              <w:jc w:val="center"/>
              <w:rPr>
                <w:szCs w:val="21"/>
              </w:rPr>
            </w:pPr>
          </w:p>
        </w:tc>
        <w:tc>
          <w:tcPr>
            <w:tcW w:w="624" w:type="pct"/>
            <w:noWrap/>
            <w:vAlign w:val="center"/>
          </w:tcPr>
          <w:p w14:paraId="3EC69B73">
            <w:pPr>
              <w:jc w:val="center"/>
              <w:rPr>
                <w:szCs w:val="21"/>
              </w:rPr>
            </w:pPr>
          </w:p>
        </w:tc>
        <w:tc>
          <w:tcPr>
            <w:tcW w:w="624" w:type="pct"/>
            <w:noWrap/>
            <w:vAlign w:val="center"/>
          </w:tcPr>
          <w:p w14:paraId="412661C1">
            <w:pPr>
              <w:jc w:val="center"/>
              <w:rPr>
                <w:szCs w:val="21"/>
              </w:rPr>
            </w:pPr>
          </w:p>
        </w:tc>
        <w:tc>
          <w:tcPr>
            <w:tcW w:w="624" w:type="pct"/>
            <w:noWrap/>
            <w:vAlign w:val="center"/>
          </w:tcPr>
          <w:p w14:paraId="715FFE65">
            <w:pPr>
              <w:jc w:val="center"/>
              <w:rPr>
                <w:szCs w:val="21"/>
              </w:rPr>
            </w:pPr>
          </w:p>
        </w:tc>
        <w:tc>
          <w:tcPr>
            <w:tcW w:w="542" w:type="pct"/>
            <w:noWrap/>
            <w:vAlign w:val="center"/>
          </w:tcPr>
          <w:p w14:paraId="4D12EC1C">
            <w:pPr>
              <w:jc w:val="center"/>
              <w:rPr>
                <w:szCs w:val="21"/>
              </w:rPr>
            </w:pPr>
          </w:p>
        </w:tc>
      </w:tr>
      <w:tr w14:paraId="4E6F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bottom"/>
          </w:tcPr>
          <w:p w14:paraId="5023D890">
            <w:pPr>
              <w:jc w:val="center"/>
              <w:rPr>
                <w:szCs w:val="21"/>
              </w:rPr>
            </w:pPr>
            <w:r>
              <w:rPr>
                <w:rFonts w:hint="eastAsia"/>
                <w:szCs w:val="21"/>
              </w:rPr>
              <w:t>自</w:t>
            </w:r>
            <w:r>
              <w:rPr>
                <w:szCs w:val="21"/>
              </w:rPr>
              <w:t>评价总得分</w:t>
            </w:r>
          </w:p>
        </w:tc>
        <w:tc>
          <w:tcPr>
            <w:tcW w:w="4173" w:type="pct"/>
            <w:gridSpan w:val="7"/>
            <w:noWrap/>
            <w:vAlign w:val="center"/>
          </w:tcPr>
          <w:p w14:paraId="16F2C4A1">
            <w:pPr>
              <w:jc w:val="center"/>
              <w:rPr>
                <w:szCs w:val="21"/>
              </w:rPr>
            </w:pPr>
          </w:p>
        </w:tc>
      </w:tr>
    </w:tbl>
    <w:p w14:paraId="3F69A99B">
      <w:pPr>
        <w:rPr>
          <w:sz w:val="24"/>
        </w:rPr>
      </w:pPr>
      <w:r>
        <w:rPr>
          <w:sz w:val="18"/>
          <w:szCs w:val="18"/>
        </w:rPr>
        <w:t>注：</w:t>
      </w:r>
      <w:r>
        <w:rPr>
          <w:rFonts w:hint="eastAsia"/>
          <w:sz w:val="18"/>
          <w:szCs w:val="18"/>
        </w:rPr>
        <w:t>得分计算规则详见《绿色建筑评价标准》DG/JT08-2090-2024。</w:t>
      </w:r>
    </w:p>
    <w:p w14:paraId="66D44007">
      <w:pPr>
        <w:widowControl w:val="0"/>
        <w:numPr>
          <w:ilvl w:val="0"/>
          <w:numId w:val="25"/>
        </w:numPr>
        <w:tabs>
          <w:tab w:val="left" w:pos="420"/>
          <w:tab w:val="clear" w:pos="0"/>
        </w:tabs>
        <w:spacing w:before="156" w:beforeLines="50" w:line="360" w:lineRule="auto"/>
        <w:outlineLvl w:val="2"/>
        <w:rPr>
          <w:sz w:val="24"/>
          <w:lang w:bidi="ar"/>
        </w:rPr>
      </w:pPr>
      <w:r>
        <w:rPr>
          <w:sz w:val="24"/>
          <w:lang w:bidi="ar"/>
        </w:rPr>
        <w:t>主要绿色</w:t>
      </w:r>
      <w:r>
        <w:rPr>
          <w:rFonts w:hint="eastAsia"/>
          <w:sz w:val="24"/>
          <w:lang w:bidi="ar"/>
        </w:rPr>
        <w:t>建筑</w:t>
      </w:r>
      <w:r>
        <w:rPr>
          <w:sz w:val="24"/>
          <w:lang w:bidi="ar"/>
        </w:rPr>
        <w:t>技术简介</w:t>
      </w:r>
      <w:r>
        <w:rPr>
          <w:rFonts w:hint="eastAsia"/>
          <w:sz w:val="24"/>
          <w:lang w:bidi="ar"/>
        </w:rPr>
        <w:t>（表3.2.4），说明策划自评分的主要技术措施。</w:t>
      </w:r>
    </w:p>
    <w:p w14:paraId="58839842">
      <w:pPr>
        <w:spacing w:line="360" w:lineRule="auto"/>
        <w:jc w:val="center"/>
        <w:rPr>
          <w:szCs w:val="21"/>
        </w:rPr>
      </w:pPr>
      <w:r>
        <w:rPr>
          <w:rFonts w:eastAsia="黑体"/>
          <w:szCs w:val="21"/>
        </w:rPr>
        <w:t>表3.2.4 主要绿色建筑技术简介</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4702"/>
        <w:gridCol w:w="1124"/>
        <w:gridCol w:w="1347"/>
      </w:tblGrid>
      <w:tr w14:paraId="2866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pct"/>
            <w:vAlign w:val="center"/>
          </w:tcPr>
          <w:p w14:paraId="1699C715">
            <w:pPr>
              <w:jc w:val="center"/>
              <w:rPr>
                <w:rFonts w:ascii="宋体" w:hAnsi="宋体" w:cs="宋体"/>
                <w:szCs w:val="21"/>
              </w:rPr>
            </w:pPr>
            <w:r>
              <w:rPr>
                <w:rFonts w:hint="eastAsia" w:ascii="宋体" w:hAnsi="宋体" w:cs="宋体"/>
                <w:szCs w:val="21"/>
              </w:rPr>
              <w:t>分类</w:t>
            </w:r>
          </w:p>
        </w:tc>
        <w:tc>
          <w:tcPr>
            <w:tcW w:w="2759" w:type="pct"/>
            <w:vAlign w:val="center"/>
          </w:tcPr>
          <w:p w14:paraId="01DA8465">
            <w:pPr>
              <w:ind w:firstLine="420"/>
              <w:jc w:val="center"/>
              <w:rPr>
                <w:rFonts w:ascii="宋体" w:hAnsi="宋体" w:cs="宋体"/>
                <w:szCs w:val="21"/>
              </w:rPr>
            </w:pPr>
            <w:r>
              <w:rPr>
                <w:rFonts w:hint="eastAsia" w:ascii="宋体" w:hAnsi="宋体" w:cs="宋体"/>
                <w:szCs w:val="21"/>
              </w:rPr>
              <w:t>选项技术内容</w:t>
            </w:r>
          </w:p>
        </w:tc>
        <w:tc>
          <w:tcPr>
            <w:tcW w:w="659" w:type="pct"/>
            <w:vAlign w:val="center"/>
          </w:tcPr>
          <w:p w14:paraId="13DDB00A">
            <w:pPr>
              <w:jc w:val="center"/>
              <w:rPr>
                <w:rFonts w:ascii="宋体" w:hAnsi="宋体" w:cs="宋体"/>
                <w:szCs w:val="21"/>
              </w:rPr>
            </w:pPr>
            <w:r>
              <w:rPr>
                <w:rFonts w:hint="eastAsia" w:ascii="宋体" w:hAnsi="宋体" w:cs="宋体"/>
                <w:szCs w:val="21"/>
              </w:rPr>
              <w:t>相关专业</w:t>
            </w:r>
          </w:p>
        </w:tc>
        <w:tc>
          <w:tcPr>
            <w:tcW w:w="790" w:type="pct"/>
            <w:vAlign w:val="center"/>
          </w:tcPr>
          <w:p w14:paraId="3DB1F102">
            <w:pPr>
              <w:jc w:val="center"/>
              <w:rPr>
                <w:rFonts w:ascii="宋体" w:hAnsi="宋体" w:cs="宋体"/>
                <w:szCs w:val="21"/>
              </w:rPr>
            </w:pPr>
            <w:r>
              <w:rPr>
                <w:rFonts w:hint="eastAsia" w:ascii="宋体" w:hAnsi="宋体" w:cs="宋体"/>
                <w:szCs w:val="21"/>
              </w:rPr>
              <w:t>自评价得分</w:t>
            </w:r>
          </w:p>
        </w:tc>
      </w:tr>
      <w:tr w14:paraId="0715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0" w:type="pct"/>
            <w:vAlign w:val="center"/>
          </w:tcPr>
          <w:p w14:paraId="243EC8B7">
            <w:pPr>
              <w:jc w:val="center"/>
              <w:rPr>
                <w:rFonts w:ascii="宋体" w:hAnsi="宋体" w:cs="宋体"/>
                <w:szCs w:val="21"/>
              </w:rPr>
            </w:pPr>
            <w:r>
              <w:rPr>
                <w:rFonts w:hint="eastAsia" w:ascii="宋体" w:hAnsi="宋体" w:cs="宋体"/>
                <w:szCs w:val="21"/>
              </w:rPr>
              <w:t>安全耐久</w:t>
            </w:r>
          </w:p>
        </w:tc>
        <w:tc>
          <w:tcPr>
            <w:tcW w:w="2759" w:type="pct"/>
            <w:vAlign w:val="center"/>
          </w:tcPr>
          <w:p w14:paraId="23887F2B">
            <w:pPr>
              <w:rPr>
                <w:bCs/>
              </w:rPr>
            </w:pPr>
            <w:r>
              <w:rPr>
                <w:bCs/>
              </w:rPr>
              <w:t>场地安全防护</w:t>
            </w:r>
          </w:p>
          <w:p w14:paraId="1733510D">
            <w:pPr>
              <w:rPr>
                <w:bCs/>
              </w:rPr>
            </w:pPr>
            <w:r>
              <w:rPr>
                <w:bCs/>
              </w:rPr>
              <w:t>结构安全设计</w:t>
            </w:r>
          </w:p>
          <w:p w14:paraId="0D4C435D">
            <w:pPr>
              <w:rPr>
                <w:bCs/>
              </w:rPr>
            </w:pPr>
            <w:r>
              <w:rPr>
                <w:bCs/>
              </w:rPr>
              <w:t>地面防滑</w:t>
            </w:r>
          </w:p>
          <w:p w14:paraId="53ABFA51">
            <w:pPr>
              <w:rPr>
                <w:bCs/>
              </w:rPr>
            </w:pPr>
            <w:r>
              <w:rPr>
                <w:bCs/>
              </w:rPr>
              <w:t>场地交通优化</w:t>
            </w:r>
          </w:p>
          <w:p w14:paraId="2C9070A7">
            <w:pPr>
              <w:rPr>
                <w:bCs/>
              </w:rPr>
            </w:pPr>
            <w:r>
              <w:rPr>
                <w:bCs/>
              </w:rPr>
              <w:t>应急通道</w:t>
            </w:r>
          </w:p>
          <w:p w14:paraId="24C761B2">
            <w:pPr>
              <w:rPr>
                <w:bCs/>
              </w:rPr>
            </w:pPr>
            <w:r>
              <w:rPr>
                <w:bCs/>
              </w:rPr>
              <w:t>安全防护警示</w:t>
            </w:r>
          </w:p>
        </w:tc>
        <w:tc>
          <w:tcPr>
            <w:tcW w:w="659" w:type="pct"/>
            <w:vAlign w:val="center"/>
          </w:tcPr>
          <w:p w14:paraId="001D3D81">
            <w:pPr>
              <w:jc w:val="center"/>
              <w:rPr>
                <w:rFonts w:ascii="宋体" w:hAnsi="宋体" w:cs="宋体"/>
                <w:szCs w:val="21"/>
              </w:rPr>
            </w:pPr>
          </w:p>
        </w:tc>
        <w:tc>
          <w:tcPr>
            <w:tcW w:w="790" w:type="pct"/>
            <w:vAlign w:val="center"/>
          </w:tcPr>
          <w:p w14:paraId="70F6EB25">
            <w:pPr>
              <w:jc w:val="center"/>
              <w:rPr>
                <w:rFonts w:ascii="宋体" w:hAnsi="宋体" w:cs="宋体"/>
                <w:szCs w:val="21"/>
              </w:rPr>
            </w:pPr>
          </w:p>
        </w:tc>
      </w:tr>
      <w:tr w14:paraId="1C22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0" w:type="pct"/>
            <w:vAlign w:val="center"/>
          </w:tcPr>
          <w:p w14:paraId="11687AF0">
            <w:pPr>
              <w:jc w:val="center"/>
              <w:rPr>
                <w:rFonts w:ascii="宋体" w:hAnsi="宋体" w:cs="宋体"/>
                <w:szCs w:val="21"/>
              </w:rPr>
            </w:pPr>
            <w:r>
              <w:rPr>
                <w:rFonts w:hint="eastAsia" w:ascii="宋体" w:hAnsi="宋体" w:cs="宋体"/>
                <w:szCs w:val="21"/>
              </w:rPr>
              <w:t>健康舒适</w:t>
            </w:r>
          </w:p>
        </w:tc>
        <w:tc>
          <w:tcPr>
            <w:tcW w:w="2759" w:type="pct"/>
            <w:vAlign w:val="center"/>
          </w:tcPr>
          <w:p w14:paraId="09A1BB8A">
            <w:pPr>
              <w:rPr>
                <w:bCs/>
              </w:rPr>
            </w:pPr>
            <w:r>
              <w:rPr>
                <w:bCs/>
              </w:rPr>
              <w:t>声环境</w:t>
            </w:r>
            <w:r>
              <w:rPr>
                <w:rFonts w:hint="eastAsia"/>
                <w:bCs/>
              </w:rPr>
              <w:t>、</w:t>
            </w:r>
            <w:r>
              <w:rPr>
                <w:bCs/>
              </w:rPr>
              <w:t>光环境：</w:t>
            </w:r>
          </w:p>
          <w:p w14:paraId="4E25B5F9">
            <w:r>
              <w:t>建筑设计中合理布置各功能房间，动静分区。</w:t>
            </w:r>
          </w:p>
          <w:p w14:paraId="16BAE9AC">
            <w:r>
              <w:t>采用</w:t>
            </w:r>
            <w:r>
              <w:rPr>
                <w:rFonts w:hint="eastAsia"/>
              </w:rPr>
              <w:t>有效地降低</w:t>
            </w:r>
            <w:r>
              <w:t>排水噪声的措施。</w:t>
            </w:r>
          </w:p>
          <w:p w14:paraId="78BC684D">
            <w:pPr>
              <w:rPr>
                <w:szCs w:val="21"/>
              </w:rPr>
            </w:pPr>
            <w:r>
              <w:t>主要受声面采用加强隔声的围护结构进行保护</w:t>
            </w:r>
          </w:p>
        </w:tc>
        <w:tc>
          <w:tcPr>
            <w:tcW w:w="659" w:type="pct"/>
            <w:vAlign w:val="center"/>
          </w:tcPr>
          <w:p w14:paraId="6D85DB00">
            <w:pPr>
              <w:jc w:val="center"/>
              <w:rPr>
                <w:rFonts w:ascii="宋体" w:hAnsi="宋体" w:cs="宋体"/>
                <w:szCs w:val="21"/>
              </w:rPr>
            </w:pPr>
          </w:p>
        </w:tc>
        <w:tc>
          <w:tcPr>
            <w:tcW w:w="790" w:type="pct"/>
            <w:vAlign w:val="center"/>
          </w:tcPr>
          <w:p w14:paraId="5AC316BE">
            <w:pPr>
              <w:jc w:val="center"/>
              <w:rPr>
                <w:rFonts w:ascii="宋体" w:hAnsi="宋体" w:cs="宋体"/>
                <w:szCs w:val="21"/>
              </w:rPr>
            </w:pPr>
          </w:p>
        </w:tc>
      </w:tr>
      <w:tr w14:paraId="1B87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pct"/>
            <w:vAlign w:val="center"/>
          </w:tcPr>
          <w:p w14:paraId="3B1C5C00">
            <w:pPr>
              <w:jc w:val="center"/>
              <w:rPr>
                <w:rFonts w:ascii="宋体" w:hAnsi="宋体" w:cs="宋体"/>
                <w:szCs w:val="21"/>
              </w:rPr>
            </w:pPr>
            <w:r>
              <w:rPr>
                <w:rFonts w:hint="eastAsia" w:ascii="宋体" w:hAnsi="宋体" w:cs="宋体"/>
              </w:rPr>
              <w:t>生活便利</w:t>
            </w:r>
          </w:p>
        </w:tc>
        <w:tc>
          <w:tcPr>
            <w:tcW w:w="2759" w:type="pct"/>
            <w:vAlign w:val="center"/>
          </w:tcPr>
          <w:p w14:paraId="0573082C">
            <w:pPr>
              <w:rPr>
                <w:szCs w:val="21"/>
              </w:rPr>
            </w:pPr>
            <w:r>
              <w:rPr>
                <w:bCs/>
              </w:rPr>
              <w:t>无障碍设施</w:t>
            </w:r>
          </w:p>
          <w:p w14:paraId="5D1FE993">
            <w:pPr>
              <w:rPr>
                <w:szCs w:val="21"/>
              </w:rPr>
            </w:pPr>
            <w:r>
              <w:rPr>
                <w:bCs/>
              </w:rPr>
              <w:t>公共交通</w:t>
            </w:r>
          </w:p>
          <w:p w14:paraId="0985804B">
            <w:pPr>
              <w:rPr>
                <w:szCs w:val="21"/>
              </w:rPr>
            </w:pPr>
            <w:r>
              <w:rPr>
                <w:bCs/>
              </w:rPr>
              <w:t>远传计量系统</w:t>
            </w:r>
          </w:p>
        </w:tc>
        <w:tc>
          <w:tcPr>
            <w:tcW w:w="659" w:type="pct"/>
            <w:vAlign w:val="center"/>
          </w:tcPr>
          <w:p w14:paraId="69070331">
            <w:pPr>
              <w:jc w:val="center"/>
              <w:rPr>
                <w:rFonts w:ascii="宋体" w:hAnsi="宋体" w:cs="宋体"/>
                <w:szCs w:val="21"/>
              </w:rPr>
            </w:pPr>
          </w:p>
        </w:tc>
        <w:tc>
          <w:tcPr>
            <w:tcW w:w="790" w:type="pct"/>
            <w:vAlign w:val="center"/>
          </w:tcPr>
          <w:p w14:paraId="485FDAE2">
            <w:pPr>
              <w:jc w:val="center"/>
              <w:rPr>
                <w:rFonts w:ascii="宋体" w:hAnsi="宋体" w:cs="宋体"/>
                <w:szCs w:val="21"/>
              </w:rPr>
            </w:pPr>
          </w:p>
        </w:tc>
      </w:tr>
      <w:tr w14:paraId="5C1C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0" w:type="pct"/>
            <w:vAlign w:val="center"/>
          </w:tcPr>
          <w:p w14:paraId="6FF4DAFC">
            <w:pPr>
              <w:jc w:val="center"/>
              <w:rPr>
                <w:rFonts w:ascii="宋体" w:hAnsi="宋体" w:cs="宋体"/>
                <w:szCs w:val="21"/>
              </w:rPr>
            </w:pPr>
            <w:r>
              <w:rPr>
                <w:rFonts w:hint="eastAsia" w:ascii="宋体" w:hAnsi="宋体" w:cs="宋体"/>
              </w:rPr>
              <w:t>资源节约</w:t>
            </w:r>
          </w:p>
        </w:tc>
        <w:tc>
          <w:tcPr>
            <w:tcW w:w="2759" w:type="pct"/>
            <w:vAlign w:val="center"/>
          </w:tcPr>
          <w:p w14:paraId="46AD7F8A">
            <w:pPr>
              <w:rPr>
                <w:szCs w:val="21"/>
              </w:rPr>
            </w:pPr>
            <w:r>
              <w:rPr>
                <w:bCs/>
              </w:rPr>
              <w:t>节能设计</w:t>
            </w:r>
          </w:p>
          <w:p w14:paraId="5AEE142C">
            <w:pPr>
              <w:rPr>
                <w:szCs w:val="21"/>
              </w:rPr>
            </w:pPr>
            <w:r>
              <w:rPr>
                <w:bCs/>
              </w:rPr>
              <w:t>可再生能源</w:t>
            </w:r>
          </w:p>
          <w:p w14:paraId="2934C4DC">
            <w:pPr>
              <w:rPr>
                <w:szCs w:val="21"/>
              </w:rPr>
            </w:pPr>
            <w:r>
              <w:rPr>
                <w:bCs/>
              </w:rPr>
              <w:t>结构规则性</w:t>
            </w:r>
          </w:p>
          <w:p w14:paraId="2538FBE8">
            <w:pPr>
              <w:rPr>
                <w:bCs/>
              </w:rPr>
            </w:pPr>
            <w:r>
              <w:rPr>
                <w:bCs/>
              </w:rPr>
              <w:t>地下空间</w:t>
            </w:r>
          </w:p>
          <w:p w14:paraId="22B78E94">
            <w:pPr>
              <w:rPr>
                <w:bCs/>
              </w:rPr>
            </w:pPr>
            <w:r>
              <w:rPr>
                <w:bCs/>
              </w:rPr>
              <w:t>建筑工业化</w:t>
            </w:r>
          </w:p>
        </w:tc>
        <w:tc>
          <w:tcPr>
            <w:tcW w:w="659" w:type="pct"/>
            <w:vAlign w:val="center"/>
          </w:tcPr>
          <w:p w14:paraId="4B8BED81">
            <w:pPr>
              <w:jc w:val="center"/>
              <w:rPr>
                <w:rFonts w:ascii="宋体" w:hAnsi="宋体" w:cs="宋体"/>
                <w:szCs w:val="21"/>
              </w:rPr>
            </w:pPr>
          </w:p>
        </w:tc>
        <w:tc>
          <w:tcPr>
            <w:tcW w:w="790" w:type="pct"/>
            <w:vAlign w:val="center"/>
          </w:tcPr>
          <w:p w14:paraId="58D0F5EF">
            <w:pPr>
              <w:jc w:val="center"/>
              <w:rPr>
                <w:rFonts w:ascii="宋体" w:hAnsi="宋体" w:cs="宋体"/>
                <w:szCs w:val="21"/>
              </w:rPr>
            </w:pPr>
          </w:p>
        </w:tc>
      </w:tr>
      <w:tr w14:paraId="6C61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0" w:type="pct"/>
            <w:vAlign w:val="center"/>
          </w:tcPr>
          <w:p w14:paraId="6F69A7F3">
            <w:pPr>
              <w:jc w:val="center"/>
              <w:rPr>
                <w:rFonts w:ascii="宋体" w:hAnsi="宋体" w:cs="宋体"/>
              </w:rPr>
            </w:pPr>
            <w:r>
              <w:rPr>
                <w:rFonts w:hint="eastAsia" w:ascii="宋体" w:hAnsi="宋体" w:cs="宋体"/>
              </w:rPr>
              <w:t>环境宜居</w:t>
            </w:r>
          </w:p>
        </w:tc>
        <w:tc>
          <w:tcPr>
            <w:tcW w:w="2759" w:type="pct"/>
            <w:vAlign w:val="center"/>
          </w:tcPr>
          <w:p w14:paraId="54976D6D">
            <w:pPr>
              <w:rPr>
                <w:szCs w:val="21"/>
              </w:rPr>
            </w:pPr>
            <w:r>
              <w:rPr>
                <w:rFonts w:hint="eastAsia"/>
                <w:bCs/>
              </w:rPr>
              <w:t>建筑</w:t>
            </w:r>
            <w:r>
              <w:rPr>
                <w:bCs/>
              </w:rPr>
              <w:t>日照</w:t>
            </w:r>
          </w:p>
          <w:p w14:paraId="1EE739D6">
            <w:pPr>
              <w:rPr>
                <w:szCs w:val="21"/>
              </w:rPr>
            </w:pPr>
            <w:r>
              <w:rPr>
                <w:bCs/>
              </w:rPr>
              <w:t>室外热环境</w:t>
            </w:r>
          </w:p>
          <w:p w14:paraId="4F5E775F">
            <w:pPr>
              <w:rPr>
                <w:szCs w:val="21"/>
                <w:lang w:eastAsia="zh"/>
              </w:rPr>
            </w:pPr>
            <w:r>
              <w:rPr>
                <w:bCs/>
              </w:rPr>
              <w:t>绿地</w:t>
            </w:r>
            <w:r>
              <w:rPr>
                <w:rFonts w:hint="eastAsia"/>
                <w:bCs/>
              </w:rPr>
              <w:t>、</w:t>
            </w:r>
            <w:r>
              <w:rPr>
                <w:rFonts w:hint="eastAsia"/>
                <w:bCs/>
                <w:lang w:eastAsia="zh"/>
              </w:rPr>
              <w:t>海绵城市</w:t>
            </w:r>
          </w:p>
          <w:p w14:paraId="258984D9">
            <w:pPr>
              <w:rPr>
                <w:bCs/>
              </w:rPr>
            </w:pPr>
            <w:r>
              <w:rPr>
                <w:bCs/>
              </w:rPr>
              <w:t>污染源</w:t>
            </w:r>
            <w:r>
              <w:rPr>
                <w:rFonts w:hint="eastAsia"/>
                <w:bCs/>
              </w:rPr>
              <w:t>及处理措施</w:t>
            </w:r>
          </w:p>
          <w:p w14:paraId="34F950F6">
            <w:pPr>
              <w:rPr>
                <w:bCs/>
              </w:rPr>
            </w:pPr>
            <w:r>
              <w:rPr>
                <w:bCs/>
              </w:rPr>
              <w:t>场地声环境</w:t>
            </w:r>
          </w:p>
          <w:p w14:paraId="1A55CA47">
            <w:pPr>
              <w:rPr>
                <w:bCs/>
              </w:rPr>
            </w:pPr>
            <w:r>
              <w:rPr>
                <w:rFonts w:hint="eastAsia"/>
                <w:bCs/>
              </w:rPr>
              <w:t>场地风环境</w:t>
            </w:r>
          </w:p>
        </w:tc>
        <w:tc>
          <w:tcPr>
            <w:tcW w:w="659" w:type="pct"/>
            <w:vAlign w:val="center"/>
          </w:tcPr>
          <w:p w14:paraId="0DEA07F5">
            <w:pPr>
              <w:jc w:val="center"/>
              <w:rPr>
                <w:rFonts w:ascii="宋体" w:hAnsi="宋体" w:cs="宋体"/>
                <w:szCs w:val="21"/>
              </w:rPr>
            </w:pPr>
          </w:p>
        </w:tc>
        <w:tc>
          <w:tcPr>
            <w:tcW w:w="790" w:type="pct"/>
            <w:vAlign w:val="center"/>
          </w:tcPr>
          <w:p w14:paraId="7CD25A14">
            <w:pPr>
              <w:jc w:val="center"/>
              <w:rPr>
                <w:rFonts w:ascii="宋体" w:hAnsi="宋体" w:cs="宋体"/>
                <w:szCs w:val="21"/>
              </w:rPr>
            </w:pPr>
          </w:p>
        </w:tc>
      </w:tr>
      <w:tr w14:paraId="3070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0" w:type="pct"/>
            <w:vAlign w:val="center"/>
          </w:tcPr>
          <w:p w14:paraId="1C27FB79">
            <w:pPr>
              <w:jc w:val="center"/>
              <w:rPr>
                <w:rFonts w:ascii="宋体" w:hAnsi="宋体" w:cs="宋体"/>
              </w:rPr>
            </w:pPr>
            <w:r>
              <w:rPr>
                <w:rFonts w:hint="eastAsia" w:ascii="宋体" w:hAnsi="宋体" w:cs="宋体"/>
              </w:rPr>
              <w:t>提高与创新</w:t>
            </w:r>
          </w:p>
        </w:tc>
        <w:tc>
          <w:tcPr>
            <w:tcW w:w="2759" w:type="pct"/>
            <w:vAlign w:val="center"/>
          </w:tcPr>
          <w:p w14:paraId="5051CAF8">
            <w:pPr>
              <w:rPr>
                <w:szCs w:val="21"/>
              </w:rPr>
            </w:pPr>
            <w:r>
              <w:rPr>
                <w:rFonts w:hint="eastAsia"/>
                <w:szCs w:val="21"/>
              </w:rPr>
              <w:t>特色建筑风貌</w:t>
            </w:r>
          </w:p>
          <w:p w14:paraId="250C28E6">
            <w:pPr>
              <w:rPr>
                <w:szCs w:val="21"/>
              </w:rPr>
            </w:pPr>
            <w:r>
              <w:rPr>
                <w:rFonts w:hint="eastAsia"/>
                <w:szCs w:val="21"/>
              </w:rPr>
              <w:t>室内环境舒适度提升</w:t>
            </w:r>
          </w:p>
          <w:p w14:paraId="62CAEC93">
            <w:pPr>
              <w:rPr>
                <w:szCs w:val="21"/>
              </w:rPr>
            </w:pPr>
            <w:r>
              <w:rPr>
                <w:rFonts w:hint="eastAsia"/>
                <w:szCs w:val="21"/>
              </w:rPr>
              <w:t>降低建筑能耗</w:t>
            </w:r>
          </w:p>
          <w:p w14:paraId="5265B31A">
            <w:pPr>
              <w:rPr>
                <w:szCs w:val="21"/>
              </w:rPr>
            </w:pPr>
            <w:r>
              <w:rPr>
                <w:rFonts w:hint="eastAsia"/>
                <w:szCs w:val="21"/>
              </w:rPr>
              <w:t>保障水体水质</w:t>
            </w:r>
          </w:p>
          <w:p w14:paraId="1BC558E0">
            <w:pPr>
              <w:rPr>
                <w:szCs w:val="21"/>
              </w:rPr>
            </w:pPr>
            <w:r>
              <w:rPr>
                <w:rFonts w:hint="eastAsia"/>
                <w:szCs w:val="21"/>
              </w:rPr>
              <w:t>工业化结构体系</w:t>
            </w:r>
          </w:p>
          <w:p w14:paraId="3F6098A8">
            <w:pPr>
              <w:rPr>
                <w:szCs w:val="21"/>
              </w:rPr>
            </w:pPr>
            <w:r>
              <w:rPr>
                <w:rFonts w:hint="eastAsia"/>
                <w:szCs w:val="21"/>
              </w:rPr>
              <w:t>降低碳排放强度</w:t>
            </w:r>
          </w:p>
          <w:p w14:paraId="371418EA">
            <w:pPr>
              <w:rPr>
                <w:szCs w:val="21"/>
              </w:rPr>
            </w:pPr>
            <w:r>
              <w:rPr>
                <w:rFonts w:hint="eastAsia"/>
                <w:szCs w:val="21"/>
              </w:rPr>
              <w:t>绿容率</w:t>
            </w:r>
          </w:p>
          <w:p w14:paraId="11E076EB">
            <w:pPr>
              <w:rPr>
                <w:szCs w:val="21"/>
              </w:rPr>
            </w:pPr>
            <w:r>
              <w:rPr>
                <w:rFonts w:hint="eastAsia"/>
                <w:szCs w:val="21"/>
              </w:rPr>
              <w:t>建筑信息模型技术</w:t>
            </w:r>
          </w:p>
          <w:p w14:paraId="31E888E8">
            <w:pPr>
              <w:rPr>
                <w:szCs w:val="21"/>
              </w:rPr>
            </w:pPr>
            <w:r>
              <w:rPr>
                <w:rFonts w:hint="eastAsia"/>
                <w:szCs w:val="21"/>
              </w:rPr>
              <w:t>智能建造</w:t>
            </w:r>
          </w:p>
        </w:tc>
        <w:tc>
          <w:tcPr>
            <w:tcW w:w="659" w:type="pct"/>
            <w:vAlign w:val="center"/>
          </w:tcPr>
          <w:p w14:paraId="4F746481">
            <w:pPr>
              <w:jc w:val="center"/>
              <w:rPr>
                <w:rFonts w:ascii="宋体" w:hAnsi="宋体" w:cs="宋体"/>
                <w:szCs w:val="21"/>
              </w:rPr>
            </w:pPr>
          </w:p>
        </w:tc>
        <w:tc>
          <w:tcPr>
            <w:tcW w:w="790" w:type="pct"/>
            <w:vAlign w:val="center"/>
          </w:tcPr>
          <w:p w14:paraId="23885BEE">
            <w:pPr>
              <w:jc w:val="center"/>
              <w:rPr>
                <w:rFonts w:ascii="宋体" w:hAnsi="宋体" w:cs="宋体"/>
                <w:szCs w:val="21"/>
              </w:rPr>
            </w:pPr>
          </w:p>
        </w:tc>
      </w:tr>
    </w:tbl>
    <w:p w14:paraId="480C975D">
      <w:pPr>
        <w:numPr>
          <w:ilvl w:val="0"/>
          <w:numId w:val="23"/>
        </w:numPr>
        <w:spacing w:before="156" w:beforeLines="50" w:after="156" w:afterLines="50" w:line="360" w:lineRule="auto"/>
        <w:jc w:val="center"/>
        <w:outlineLvl w:val="1"/>
        <w:rPr>
          <w:sz w:val="30"/>
          <w:szCs w:val="30"/>
        </w:rPr>
      </w:pPr>
      <w:r>
        <w:rPr>
          <w:sz w:val="30"/>
          <w:szCs w:val="30"/>
        </w:rPr>
        <w:br w:type="page"/>
      </w:r>
      <w:bookmarkStart w:id="24" w:name="_Toc196917145"/>
      <w:r>
        <w:rPr>
          <w:sz w:val="30"/>
          <w:szCs w:val="30"/>
        </w:rPr>
        <w:t>场地规划与室外环境</w:t>
      </w:r>
      <w:bookmarkEnd w:id="24"/>
    </w:p>
    <w:p w14:paraId="1F81E974">
      <w:pPr>
        <w:widowControl w:val="0"/>
        <w:numPr>
          <w:ilvl w:val="0"/>
          <w:numId w:val="30"/>
        </w:numPr>
        <w:tabs>
          <w:tab w:val="left" w:pos="420"/>
          <w:tab w:val="clear" w:pos="0"/>
        </w:tabs>
        <w:spacing w:line="360" w:lineRule="auto"/>
        <w:outlineLvl w:val="2"/>
        <w:rPr>
          <w:sz w:val="24"/>
        </w:rPr>
      </w:pPr>
      <w:r>
        <w:rPr>
          <w:sz w:val="24"/>
          <w:lang w:bidi="ar"/>
        </w:rPr>
        <w:t>设计说明</w:t>
      </w:r>
    </w:p>
    <w:p w14:paraId="64E9643B">
      <w:pPr>
        <w:numPr>
          <w:ilvl w:val="0"/>
          <w:numId w:val="31"/>
        </w:numPr>
        <w:spacing w:line="360" w:lineRule="auto"/>
        <w:rPr>
          <w:sz w:val="24"/>
          <w:lang w:bidi="ar"/>
        </w:rPr>
      </w:pPr>
      <w:r>
        <w:rPr>
          <w:sz w:val="24"/>
          <w:lang w:bidi="ar"/>
        </w:rPr>
        <w:t>场地概述</w:t>
      </w:r>
    </w:p>
    <w:p w14:paraId="39399A06">
      <w:pPr>
        <w:numPr>
          <w:ilvl w:val="0"/>
          <w:numId w:val="32"/>
        </w:numPr>
        <w:spacing w:line="360" w:lineRule="auto"/>
        <w:ind w:left="0" w:firstLine="431"/>
        <w:rPr>
          <w:sz w:val="24"/>
          <w:lang w:bidi="ar"/>
        </w:rPr>
      </w:pPr>
      <w:r>
        <w:rPr>
          <w:sz w:val="24"/>
          <w:lang w:bidi="ar"/>
        </w:rPr>
        <w:t>规划用地性质、场地现状（原有土地或建筑性质）、周边建筑、绿化、水域等环境情况及地质地貌特征；</w:t>
      </w:r>
    </w:p>
    <w:p w14:paraId="18C06E06">
      <w:pPr>
        <w:numPr>
          <w:ilvl w:val="0"/>
          <w:numId w:val="32"/>
        </w:numPr>
        <w:spacing w:line="360" w:lineRule="auto"/>
        <w:ind w:left="0" w:firstLine="431"/>
        <w:rPr>
          <w:sz w:val="24"/>
          <w:lang w:bidi="ar"/>
        </w:rPr>
      </w:pPr>
      <w:r>
        <w:rPr>
          <w:sz w:val="24"/>
          <w:lang w:bidi="ar"/>
        </w:rPr>
        <w:t>周边公共交通（公共汽车站点、轨道交通站点等）、公共停车场（库）等资源可利用的情况；</w:t>
      </w:r>
    </w:p>
    <w:p w14:paraId="0D9D8589">
      <w:pPr>
        <w:numPr>
          <w:ilvl w:val="0"/>
          <w:numId w:val="32"/>
        </w:numPr>
        <w:spacing w:line="360" w:lineRule="auto"/>
        <w:ind w:left="0" w:firstLine="431"/>
        <w:rPr>
          <w:sz w:val="24"/>
          <w:lang w:bidi="ar"/>
        </w:rPr>
      </w:pPr>
      <w:r>
        <w:rPr>
          <w:sz w:val="24"/>
          <w:lang w:bidi="ar"/>
        </w:rPr>
        <w:t>周边公共设施（幼儿园、中小学校、医院、群众文化</w:t>
      </w:r>
      <w:r>
        <w:rPr>
          <w:rFonts w:hint="eastAsia"/>
          <w:sz w:val="24"/>
          <w:lang w:bidi="ar"/>
        </w:rPr>
        <w:t>、体育</w:t>
      </w:r>
      <w:r>
        <w:rPr>
          <w:sz w:val="24"/>
          <w:lang w:bidi="ar"/>
        </w:rPr>
        <w:t>活动设施、老年人日间照料设施、商业服务设施等）资源可利用、可共享的情况；</w:t>
      </w:r>
    </w:p>
    <w:p w14:paraId="665820F0">
      <w:pPr>
        <w:numPr>
          <w:ilvl w:val="0"/>
          <w:numId w:val="32"/>
        </w:numPr>
        <w:spacing w:line="360" w:lineRule="auto"/>
        <w:ind w:left="0" w:firstLine="431"/>
        <w:rPr>
          <w:sz w:val="24"/>
          <w:lang w:bidi="ar"/>
        </w:rPr>
      </w:pPr>
      <w:r>
        <w:rPr>
          <w:sz w:val="24"/>
          <w:lang w:bidi="ar"/>
        </w:rPr>
        <w:t>周边开敞空间（居住区公园、城市绿地、广场、中型多功能运动场地等）资源可利用、可共享的情况；</w:t>
      </w:r>
    </w:p>
    <w:p w14:paraId="3E305268">
      <w:pPr>
        <w:numPr>
          <w:ilvl w:val="0"/>
          <w:numId w:val="32"/>
        </w:numPr>
        <w:spacing w:line="360" w:lineRule="auto"/>
        <w:ind w:left="0" w:firstLine="431"/>
        <w:rPr>
          <w:sz w:val="24"/>
        </w:rPr>
      </w:pPr>
      <w:r>
        <w:rPr>
          <w:rFonts w:hint="eastAsia"/>
          <w:sz w:val="24"/>
          <w:lang w:eastAsia="zh" w:bidi="ar"/>
        </w:rPr>
        <w:t>传承建筑文化的地区特色风貌设计、与自然生态环境融合、既有资源利用</w:t>
      </w:r>
      <w:r>
        <w:rPr>
          <w:sz w:val="24"/>
          <w:lang w:bidi="ar"/>
        </w:rPr>
        <w:t>的情况。</w:t>
      </w:r>
    </w:p>
    <w:p w14:paraId="7C1DE1D8">
      <w:pPr>
        <w:numPr>
          <w:ilvl w:val="0"/>
          <w:numId w:val="31"/>
        </w:numPr>
        <w:spacing w:line="360" w:lineRule="auto"/>
        <w:rPr>
          <w:sz w:val="24"/>
          <w:lang w:bidi="ar"/>
        </w:rPr>
      </w:pPr>
      <w:r>
        <w:rPr>
          <w:rFonts w:hint="eastAsia"/>
          <w:sz w:val="24"/>
          <w:lang w:bidi="ar"/>
        </w:rPr>
        <w:t>总平面布置</w:t>
      </w:r>
    </w:p>
    <w:p w14:paraId="79CCE6BA">
      <w:pPr>
        <w:widowControl w:val="0"/>
        <w:spacing w:line="360" w:lineRule="auto"/>
        <w:ind w:firstLine="480" w:firstLineChars="200"/>
        <w:rPr>
          <w:sz w:val="24"/>
          <w:lang w:bidi="ar"/>
        </w:rPr>
      </w:pPr>
      <w:r>
        <w:rPr>
          <w:rFonts w:hint="eastAsia"/>
          <w:sz w:val="24"/>
          <w:lang w:bidi="ar"/>
        </w:rPr>
        <w:t>绿色建筑场地设计的</w:t>
      </w:r>
      <w:r>
        <w:rPr>
          <w:sz w:val="24"/>
          <w:lang w:bidi="ar"/>
        </w:rPr>
        <w:t>构思意图和指导思想：</w:t>
      </w:r>
      <w:r>
        <w:rPr>
          <w:rFonts w:hint="eastAsia"/>
          <w:sz w:val="24"/>
          <w:lang w:bidi="ar"/>
        </w:rPr>
        <w:t>说明</w:t>
      </w:r>
      <w:r>
        <w:rPr>
          <w:sz w:val="24"/>
          <w:lang w:bidi="ar"/>
        </w:rPr>
        <w:t>总平面在布置建筑物、构筑物、绿地景观等要素时，是如何因地制宜综合协调考虑日照、通风、交通以及环境保护等要求，以满足绿色建筑设计要求的；</w:t>
      </w:r>
    </w:p>
    <w:p w14:paraId="65E6C114">
      <w:pPr>
        <w:numPr>
          <w:ilvl w:val="0"/>
          <w:numId w:val="31"/>
        </w:numPr>
        <w:spacing w:line="360" w:lineRule="auto"/>
        <w:rPr>
          <w:sz w:val="24"/>
          <w:lang w:bidi="ar"/>
        </w:rPr>
      </w:pPr>
      <w:r>
        <w:rPr>
          <w:sz w:val="24"/>
          <w:lang w:bidi="ar"/>
        </w:rPr>
        <w:t>主要技术指标：</w:t>
      </w:r>
    </w:p>
    <w:p w14:paraId="169E9F2F">
      <w:pPr>
        <w:tabs>
          <w:tab w:val="left" w:pos="0"/>
        </w:tabs>
        <w:spacing w:line="360" w:lineRule="auto"/>
        <w:ind w:firstLine="424" w:firstLineChars="177"/>
        <w:rPr>
          <w:sz w:val="24"/>
          <w:lang w:bidi="ar"/>
        </w:rPr>
      </w:pPr>
      <w:r>
        <w:rPr>
          <w:rFonts w:hint="eastAsia"/>
          <w:sz w:val="24"/>
          <w:lang w:bidi="ar"/>
        </w:rPr>
        <w:t>住宅建筑：</w:t>
      </w:r>
      <w:r>
        <w:rPr>
          <w:sz w:val="24"/>
          <w:lang w:bidi="ar"/>
        </w:rPr>
        <w:t>人均住宅用地面积、绿地率，人均集中绿地面积，住宅建筑地下建筑面积与地上建筑面积比率、住宅建筑地面停车位数量与住宅总套数的比率</w:t>
      </w:r>
      <w:r>
        <w:rPr>
          <w:rFonts w:hint="eastAsia"/>
          <w:sz w:val="24"/>
          <w:lang w:bidi="ar"/>
        </w:rPr>
        <w:t>；</w:t>
      </w:r>
    </w:p>
    <w:p w14:paraId="23DC94C7">
      <w:pPr>
        <w:tabs>
          <w:tab w:val="left" w:pos="0"/>
        </w:tabs>
        <w:spacing w:line="360" w:lineRule="auto"/>
        <w:ind w:firstLine="424" w:firstLineChars="177"/>
        <w:rPr>
          <w:sz w:val="24"/>
          <w:lang w:bidi="ar"/>
        </w:rPr>
      </w:pPr>
      <w:r>
        <w:rPr>
          <w:sz w:val="24"/>
          <w:lang w:bidi="ar"/>
        </w:rPr>
        <w:t>公共建筑</w:t>
      </w:r>
      <w:r>
        <w:rPr>
          <w:rFonts w:hint="eastAsia"/>
          <w:sz w:val="24"/>
          <w:lang w:bidi="ar"/>
        </w:rPr>
        <w:t>：绿地率、</w:t>
      </w:r>
      <w:r>
        <w:rPr>
          <w:sz w:val="24"/>
          <w:lang w:bidi="ar"/>
        </w:rPr>
        <w:t>地下建筑面积与总用地面积之比，地下一层建筑面积与总用地面积的比率、停车数量（包含电动汽车和无障碍汽车停车位）、公共建筑地面停车占地面积与总用地面积的比率</w:t>
      </w:r>
      <w:r>
        <w:rPr>
          <w:rFonts w:hint="eastAsia"/>
          <w:sz w:val="24"/>
          <w:lang w:bidi="ar"/>
        </w:rPr>
        <w:t>；</w:t>
      </w:r>
    </w:p>
    <w:p w14:paraId="3EC73BF3">
      <w:pPr>
        <w:numPr>
          <w:ilvl w:val="0"/>
          <w:numId w:val="31"/>
        </w:numPr>
        <w:spacing w:line="360" w:lineRule="auto"/>
        <w:rPr>
          <w:sz w:val="24"/>
          <w:lang w:bidi="ar"/>
        </w:rPr>
      </w:pPr>
      <w:r>
        <w:rPr>
          <w:sz w:val="24"/>
          <w:lang w:bidi="ar"/>
        </w:rPr>
        <w:t>场地的安全性（危险化学品、易燃易爆危险源、电磁辐射等危害）、污染源（噪声、废气、废水等）及治理措施；</w:t>
      </w:r>
    </w:p>
    <w:p w14:paraId="1A3723E6">
      <w:pPr>
        <w:numPr>
          <w:ilvl w:val="0"/>
          <w:numId w:val="31"/>
        </w:numPr>
        <w:spacing w:line="360" w:lineRule="auto"/>
        <w:rPr>
          <w:sz w:val="24"/>
          <w:lang w:bidi="ar"/>
        </w:rPr>
      </w:pPr>
      <w:r>
        <w:rPr>
          <w:sz w:val="24"/>
          <w:lang w:bidi="ar"/>
        </w:rPr>
        <w:t>场地内外的日照要求及日照分析；</w:t>
      </w:r>
    </w:p>
    <w:p w14:paraId="3F6807C0">
      <w:pPr>
        <w:numPr>
          <w:ilvl w:val="0"/>
          <w:numId w:val="31"/>
        </w:numPr>
        <w:spacing w:line="360" w:lineRule="auto"/>
        <w:rPr>
          <w:sz w:val="24"/>
          <w:lang w:bidi="ar"/>
        </w:rPr>
      </w:pPr>
      <w:r>
        <w:rPr>
          <w:sz w:val="24"/>
          <w:lang w:bidi="ar"/>
        </w:rPr>
        <w:t>场地生态保护或修复补偿（如自然水域、净地表层土回收利用</w:t>
      </w:r>
      <w:r>
        <w:rPr>
          <w:rFonts w:hint="eastAsia"/>
          <w:sz w:val="24"/>
          <w:lang w:bidi="ar"/>
        </w:rPr>
        <w:t>、其他生态恢复或补偿</w:t>
      </w:r>
      <w:r>
        <w:rPr>
          <w:sz w:val="24"/>
          <w:lang w:bidi="ar"/>
        </w:rPr>
        <w:t>等）的情况；</w:t>
      </w:r>
    </w:p>
    <w:p w14:paraId="776B2DB4">
      <w:pPr>
        <w:numPr>
          <w:ilvl w:val="0"/>
          <w:numId w:val="31"/>
        </w:numPr>
        <w:spacing w:line="360" w:lineRule="auto"/>
        <w:rPr>
          <w:sz w:val="24"/>
          <w:lang w:bidi="ar"/>
        </w:rPr>
      </w:pPr>
      <w:r>
        <w:rPr>
          <w:sz w:val="24"/>
          <w:lang w:bidi="ar"/>
        </w:rPr>
        <w:t>玻璃幕墙减少反射光影响的措施；</w:t>
      </w:r>
    </w:p>
    <w:p w14:paraId="711E4194">
      <w:pPr>
        <w:numPr>
          <w:ilvl w:val="0"/>
          <w:numId w:val="31"/>
        </w:numPr>
        <w:spacing w:line="360" w:lineRule="auto"/>
        <w:rPr>
          <w:sz w:val="24"/>
          <w:lang w:bidi="ar"/>
        </w:rPr>
      </w:pPr>
      <w:r>
        <w:rPr>
          <w:rFonts w:hint="eastAsia"/>
          <w:sz w:val="24"/>
          <w:lang w:bidi="ar"/>
        </w:rPr>
        <w:t>室外</w:t>
      </w:r>
      <w:r>
        <w:rPr>
          <w:sz w:val="24"/>
          <w:lang w:bidi="ar"/>
        </w:rPr>
        <w:t>风环境分析（建筑物周围人行区风速、建筑迎风面与背风面表面风压差、人</w:t>
      </w:r>
      <w:r>
        <w:rPr>
          <w:rFonts w:hint="eastAsia"/>
          <w:sz w:val="24"/>
          <w:lang w:bidi="ar"/>
        </w:rPr>
        <w:t>员</w:t>
      </w:r>
      <w:r>
        <w:rPr>
          <w:sz w:val="24"/>
          <w:lang w:bidi="ar"/>
        </w:rPr>
        <w:t>活动区通风情况、可开启外窗室内外表面风压差等）；</w:t>
      </w:r>
    </w:p>
    <w:p w14:paraId="02592D71">
      <w:pPr>
        <w:numPr>
          <w:ilvl w:val="0"/>
          <w:numId w:val="31"/>
        </w:numPr>
        <w:spacing w:line="360" w:lineRule="auto"/>
        <w:rPr>
          <w:sz w:val="24"/>
          <w:lang w:bidi="ar"/>
        </w:rPr>
      </w:pPr>
      <w:r>
        <w:rPr>
          <w:rFonts w:hint="eastAsia"/>
          <w:sz w:val="24"/>
          <w:lang w:bidi="ar"/>
        </w:rPr>
        <w:t>交通设计：基地出入口距公共交通站点的距离，场地内机动车、电动汽车停车位（充电桩）、无障碍停车位和非机动车停车数量、位置情况；</w:t>
      </w:r>
    </w:p>
    <w:p w14:paraId="403C70FA">
      <w:pPr>
        <w:numPr>
          <w:ilvl w:val="0"/>
          <w:numId w:val="31"/>
        </w:numPr>
        <w:spacing w:line="360" w:lineRule="auto"/>
        <w:rPr>
          <w:sz w:val="24"/>
          <w:lang w:bidi="ar"/>
        </w:rPr>
      </w:pPr>
      <w:r>
        <w:rPr>
          <w:rFonts w:hint="eastAsia"/>
          <w:sz w:val="24"/>
          <w:lang w:bidi="ar"/>
        </w:rPr>
        <w:t>可面向社会提供开放的公共空间或活动场所：开放步行公共通道、地道、人行天桥等的设置情况，对外开放的绿地、运动场地或健身房；</w:t>
      </w:r>
    </w:p>
    <w:p w14:paraId="47D8AD76">
      <w:pPr>
        <w:numPr>
          <w:ilvl w:val="0"/>
          <w:numId w:val="31"/>
        </w:numPr>
        <w:spacing w:line="360" w:lineRule="auto"/>
        <w:rPr>
          <w:sz w:val="24"/>
          <w:lang w:bidi="ar"/>
        </w:rPr>
      </w:pPr>
      <w:r>
        <w:rPr>
          <w:rFonts w:hint="eastAsia"/>
          <w:sz w:val="24"/>
          <w:lang w:bidi="ar"/>
        </w:rPr>
        <w:t>场地和景观绿化设计：降低热岛强度的措施（建筑物、构筑物遮阴措施及面积、绿化遮阴）、绿化配置、立体绿化、屋顶绿化；</w:t>
      </w:r>
    </w:p>
    <w:p w14:paraId="6D563A68">
      <w:pPr>
        <w:numPr>
          <w:ilvl w:val="0"/>
          <w:numId w:val="31"/>
        </w:numPr>
        <w:spacing w:line="360" w:lineRule="auto"/>
        <w:rPr>
          <w:sz w:val="24"/>
          <w:lang w:bidi="ar"/>
        </w:rPr>
      </w:pPr>
      <w:r>
        <w:rPr>
          <w:rFonts w:hint="eastAsia"/>
          <w:sz w:val="24"/>
          <w:lang w:bidi="ar"/>
        </w:rPr>
        <w:t>绿色雨水设施：下凹绿地、雨水花园、硬质场地透水铺装等；</w:t>
      </w:r>
    </w:p>
    <w:p w14:paraId="2360EDD8">
      <w:pPr>
        <w:numPr>
          <w:ilvl w:val="0"/>
          <w:numId w:val="31"/>
        </w:numPr>
        <w:spacing w:line="360" w:lineRule="auto"/>
        <w:rPr>
          <w:sz w:val="24"/>
          <w:lang w:bidi="ar"/>
        </w:rPr>
      </w:pPr>
      <w:r>
        <w:rPr>
          <w:rFonts w:hint="eastAsia"/>
          <w:sz w:val="24"/>
          <w:lang w:bidi="ar"/>
        </w:rPr>
        <w:t>特色风貌建筑保留、利用、改造（改建）措施；</w:t>
      </w:r>
    </w:p>
    <w:p w14:paraId="0FED74DF">
      <w:pPr>
        <w:numPr>
          <w:ilvl w:val="0"/>
          <w:numId w:val="31"/>
        </w:numPr>
        <w:spacing w:line="360" w:lineRule="auto"/>
        <w:rPr>
          <w:sz w:val="24"/>
          <w:lang w:bidi="ar"/>
        </w:rPr>
      </w:pPr>
      <w:r>
        <w:rPr>
          <w:rFonts w:hint="eastAsia"/>
          <w:sz w:val="24"/>
          <w:lang w:bidi="ar"/>
        </w:rPr>
        <w:t>凡绿色建筑自评价未得分的内容可从略。</w:t>
      </w:r>
    </w:p>
    <w:p w14:paraId="41648E2C">
      <w:pPr>
        <w:widowControl w:val="0"/>
        <w:numPr>
          <w:ilvl w:val="0"/>
          <w:numId w:val="30"/>
        </w:numPr>
        <w:tabs>
          <w:tab w:val="left" w:pos="420"/>
          <w:tab w:val="clear" w:pos="0"/>
        </w:tabs>
        <w:spacing w:line="360" w:lineRule="auto"/>
        <w:outlineLvl w:val="2"/>
        <w:rPr>
          <w:sz w:val="24"/>
        </w:rPr>
      </w:pPr>
      <w:r>
        <w:rPr>
          <w:sz w:val="24"/>
          <w:lang w:bidi="ar"/>
        </w:rPr>
        <w:t>设计图</w:t>
      </w:r>
      <w:r>
        <w:rPr>
          <w:rFonts w:hint="eastAsia"/>
          <w:sz w:val="24"/>
          <w:lang w:bidi="ar"/>
        </w:rPr>
        <w:t>纸</w:t>
      </w:r>
    </w:p>
    <w:p w14:paraId="5A8A1F1E">
      <w:pPr>
        <w:numPr>
          <w:ilvl w:val="0"/>
          <w:numId w:val="33"/>
        </w:numPr>
        <w:spacing w:line="360" w:lineRule="auto"/>
        <w:rPr>
          <w:sz w:val="24"/>
          <w:lang w:bidi="ar"/>
        </w:rPr>
      </w:pPr>
      <w:r>
        <w:rPr>
          <w:rFonts w:hint="eastAsia"/>
          <w:sz w:val="24"/>
          <w:lang w:bidi="ar"/>
        </w:rPr>
        <w:t>场地的区域位置图，应表示出周边公共交通（公共汽车站点、轨道交通站点等）、公共服务设施（幼儿园、中小学校、医院、群众文化活动设施，老年人日间照料设施，商业服务设施等）、周边社会公共停车场（库）、周边居住区公园或城市公园绿地广场、中型多功能运动场地等开敞空间的设置情况，并注明与控制项、得分选项相关的距离尺寸；</w:t>
      </w:r>
    </w:p>
    <w:p w14:paraId="04D6862A">
      <w:pPr>
        <w:numPr>
          <w:ilvl w:val="0"/>
          <w:numId w:val="33"/>
        </w:numPr>
        <w:spacing w:line="360" w:lineRule="auto"/>
        <w:rPr>
          <w:sz w:val="24"/>
          <w:lang w:bidi="ar"/>
        </w:rPr>
      </w:pPr>
      <w:r>
        <w:rPr>
          <w:rFonts w:hint="eastAsia"/>
          <w:sz w:val="24"/>
          <w:lang w:bidi="ar"/>
        </w:rPr>
        <w:t>利用基地内的旧建筑改造时（不含历史保护建筑），应反映改造</w:t>
      </w:r>
      <w:r>
        <w:rPr>
          <w:rFonts w:hint="eastAsia"/>
          <w:sz w:val="24"/>
          <w:lang w:eastAsia="zh" w:bidi="ar"/>
        </w:rPr>
        <w:t>、改</w:t>
      </w:r>
      <w:r>
        <w:rPr>
          <w:rFonts w:hint="eastAsia"/>
          <w:sz w:val="24"/>
          <w:lang w:bidi="ar"/>
        </w:rPr>
        <w:t>建利用的旧建筑、构筑物、古树名木等的位置及相关尺寸和改造后的用途或建筑名称；</w:t>
      </w:r>
    </w:p>
    <w:p w14:paraId="0B0AF131">
      <w:pPr>
        <w:numPr>
          <w:ilvl w:val="0"/>
          <w:numId w:val="33"/>
        </w:numPr>
        <w:spacing w:line="360" w:lineRule="auto"/>
        <w:rPr>
          <w:sz w:val="24"/>
          <w:lang w:bidi="ar"/>
        </w:rPr>
      </w:pPr>
      <w:r>
        <w:rPr>
          <w:rFonts w:hint="eastAsia"/>
          <w:sz w:val="24"/>
          <w:lang w:bidi="ar"/>
        </w:rPr>
        <w:t>场地内可提供开放的公共活动空间、步行公共通道、室外健身场地、场地内室外吸烟区的范围、垃圾收集点等；</w:t>
      </w:r>
    </w:p>
    <w:p w14:paraId="5CA0CE80">
      <w:pPr>
        <w:numPr>
          <w:ilvl w:val="0"/>
          <w:numId w:val="33"/>
        </w:numPr>
        <w:spacing w:line="360" w:lineRule="auto"/>
        <w:rPr>
          <w:sz w:val="24"/>
          <w:lang w:bidi="ar"/>
        </w:rPr>
      </w:pPr>
      <w:r>
        <w:rPr>
          <w:rFonts w:hint="eastAsia"/>
          <w:sz w:val="24"/>
          <w:lang w:bidi="ar"/>
        </w:rPr>
        <w:t>建筑外侧可降低高空坠物风险的缓冲区、隔离带；</w:t>
      </w:r>
    </w:p>
    <w:p w14:paraId="00DDAFDD">
      <w:pPr>
        <w:numPr>
          <w:ilvl w:val="0"/>
          <w:numId w:val="33"/>
        </w:numPr>
        <w:spacing w:line="360" w:lineRule="auto"/>
        <w:rPr>
          <w:sz w:val="24"/>
          <w:lang w:bidi="ar"/>
        </w:rPr>
      </w:pPr>
      <w:r>
        <w:rPr>
          <w:rFonts w:hint="eastAsia"/>
          <w:sz w:val="24"/>
          <w:lang w:bidi="ar"/>
        </w:rPr>
        <w:t>场地内拟建的道路、广场、停车场等硬质地面中设置透水铺装的范围及其面积比例应有表示；</w:t>
      </w:r>
    </w:p>
    <w:p w14:paraId="3E59B576">
      <w:pPr>
        <w:numPr>
          <w:ilvl w:val="0"/>
          <w:numId w:val="33"/>
        </w:numPr>
        <w:spacing w:line="360" w:lineRule="auto"/>
        <w:rPr>
          <w:sz w:val="24"/>
          <w:lang w:bidi="ar"/>
        </w:rPr>
      </w:pPr>
      <w:r>
        <w:rPr>
          <w:rFonts w:hint="eastAsia"/>
          <w:sz w:val="24"/>
          <w:lang w:bidi="ar"/>
        </w:rPr>
        <w:t>竖向设计图注明</w:t>
      </w:r>
      <w:r>
        <w:rPr>
          <w:sz w:val="24"/>
          <w:lang w:bidi="ar"/>
        </w:rPr>
        <w:t>下凹绿化、雨水花园</w:t>
      </w:r>
      <w:r>
        <w:rPr>
          <w:rFonts w:hint="eastAsia"/>
          <w:sz w:val="24"/>
          <w:lang w:bidi="ar"/>
        </w:rPr>
        <w:t>的位置及标高。</w:t>
      </w:r>
    </w:p>
    <w:p w14:paraId="468F945A">
      <w:pPr>
        <w:widowControl w:val="0"/>
        <w:numPr>
          <w:ilvl w:val="0"/>
          <w:numId w:val="30"/>
        </w:numPr>
        <w:tabs>
          <w:tab w:val="left" w:pos="420"/>
          <w:tab w:val="clear" w:pos="0"/>
        </w:tabs>
        <w:spacing w:line="360" w:lineRule="auto"/>
        <w:outlineLvl w:val="2"/>
        <w:rPr>
          <w:sz w:val="24"/>
        </w:rPr>
      </w:pPr>
      <w:r>
        <w:rPr>
          <w:rFonts w:hint="eastAsia"/>
          <w:sz w:val="24"/>
          <w:lang w:bidi="ar"/>
        </w:rPr>
        <w:t>分析</w:t>
      </w:r>
      <w:r>
        <w:rPr>
          <w:sz w:val="24"/>
          <w:lang w:bidi="ar"/>
        </w:rPr>
        <w:t>图</w:t>
      </w:r>
    </w:p>
    <w:p w14:paraId="7BCE6810">
      <w:pPr>
        <w:numPr>
          <w:ilvl w:val="0"/>
          <w:numId w:val="34"/>
        </w:numPr>
        <w:spacing w:line="360" w:lineRule="auto"/>
        <w:rPr>
          <w:sz w:val="24"/>
          <w:lang w:bidi="ar"/>
        </w:rPr>
      </w:pPr>
      <w:r>
        <w:rPr>
          <w:rFonts w:hint="eastAsia"/>
          <w:sz w:val="24"/>
          <w:lang w:bidi="ar"/>
        </w:rPr>
        <w:t>采用下凹绿化、雨水花园、立体绿化等绿色技术时，绿化分析图应有表示，并应明确其面积比例；</w:t>
      </w:r>
    </w:p>
    <w:p w14:paraId="5318F6EA">
      <w:pPr>
        <w:numPr>
          <w:ilvl w:val="0"/>
          <w:numId w:val="34"/>
        </w:numPr>
        <w:spacing w:line="360" w:lineRule="auto"/>
        <w:rPr>
          <w:sz w:val="24"/>
          <w:lang w:bidi="ar"/>
        </w:rPr>
      </w:pPr>
      <w:r>
        <w:rPr>
          <w:rFonts w:hint="eastAsia"/>
          <w:sz w:val="24"/>
          <w:lang w:bidi="ar"/>
        </w:rPr>
        <w:t>交通分析图应绘制人、车交通流线，表示机动车（含电动汽车停车位、无障碍停车位）和非机动车（含非机动车充电车位）的布置位置，宜注明公共交通站点与基地人行出入口的步行距离；</w:t>
      </w:r>
    </w:p>
    <w:p w14:paraId="29396F85">
      <w:pPr>
        <w:numPr>
          <w:ilvl w:val="0"/>
          <w:numId w:val="34"/>
        </w:numPr>
        <w:spacing w:line="360" w:lineRule="auto"/>
        <w:rPr>
          <w:b/>
          <w:bCs/>
          <w:sz w:val="24"/>
          <w:lang w:bidi="ar"/>
        </w:rPr>
      </w:pPr>
      <w:r>
        <w:rPr>
          <w:rFonts w:hint="eastAsia"/>
          <w:sz w:val="24"/>
          <w:lang w:bidi="ar"/>
        </w:rPr>
        <w:t>风环境分析图、立体绿化布置图、硬质地面透水铺装分析图等与得分选项相关的分析图</w:t>
      </w:r>
      <w:r>
        <w:rPr>
          <w:sz w:val="24"/>
          <w:lang w:bidi="ar"/>
        </w:rPr>
        <w:t>。</w:t>
      </w:r>
    </w:p>
    <w:p w14:paraId="3421D059">
      <w:pPr>
        <w:numPr>
          <w:ilvl w:val="0"/>
          <w:numId w:val="23"/>
        </w:numPr>
        <w:spacing w:before="156" w:beforeLines="50" w:after="156" w:afterLines="50" w:line="360" w:lineRule="auto"/>
        <w:jc w:val="center"/>
        <w:outlineLvl w:val="1"/>
        <w:rPr>
          <w:sz w:val="30"/>
          <w:szCs w:val="30"/>
        </w:rPr>
      </w:pPr>
      <w:bookmarkStart w:id="25" w:name="_Toc196917146"/>
      <w:r>
        <w:rPr>
          <w:sz w:val="30"/>
          <w:szCs w:val="30"/>
        </w:rPr>
        <w:br w:type="page"/>
      </w:r>
      <w:r>
        <w:rPr>
          <w:sz w:val="30"/>
          <w:szCs w:val="30"/>
        </w:rPr>
        <w:t>建筑设计及室内环境</w:t>
      </w:r>
      <w:bookmarkEnd w:id="25"/>
    </w:p>
    <w:p w14:paraId="494525A6">
      <w:pPr>
        <w:widowControl w:val="0"/>
        <w:numPr>
          <w:ilvl w:val="0"/>
          <w:numId w:val="35"/>
        </w:numPr>
        <w:spacing w:line="360" w:lineRule="auto"/>
        <w:outlineLvl w:val="2"/>
        <w:rPr>
          <w:sz w:val="24"/>
        </w:rPr>
      </w:pPr>
      <w:r>
        <w:rPr>
          <w:sz w:val="24"/>
          <w:lang w:bidi="ar"/>
        </w:rPr>
        <w:t>设计</w:t>
      </w:r>
      <w:r>
        <w:rPr>
          <w:rFonts w:hint="eastAsia"/>
          <w:sz w:val="24"/>
          <w:lang w:bidi="ar"/>
        </w:rPr>
        <w:t>说明</w:t>
      </w:r>
    </w:p>
    <w:p w14:paraId="34C655AA">
      <w:pPr>
        <w:numPr>
          <w:ilvl w:val="0"/>
          <w:numId w:val="36"/>
        </w:numPr>
        <w:spacing w:line="360" w:lineRule="auto"/>
        <w:rPr>
          <w:sz w:val="24"/>
          <w:lang w:bidi="ar"/>
        </w:rPr>
      </w:pPr>
      <w:r>
        <w:rPr>
          <w:rFonts w:hint="eastAsia"/>
          <w:sz w:val="24"/>
          <w:lang w:bidi="ar"/>
        </w:rPr>
        <w:t>设计概述</w:t>
      </w:r>
    </w:p>
    <w:p w14:paraId="0E5EA0E8">
      <w:pPr>
        <w:widowControl w:val="0"/>
        <w:numPr>
          <w:ilvl w:val="0"/>
          <w:numId w:val="37"/>
        </w:numPr>
        <w:spacing w:line="360" w:lineRule="auto"/>
        <w:ind w:left="0" w:firstLine="426"/>
        <w:rPr>
          <w:sz w:val="24"/>
        </w:rPr>
      </w:pPr>
      <w:r>
        <w:rPr>
          <w:rFonts w:hint="eastAsia"/>
          <w:sz w:val="24"/>
          <w:lang w:bidi="ar"/>
        </w:rPr>
        <w:t>与建筑专业有关的绿色建筑技术选项；</w:t>
      </w:r>
    </w:p>
    <w:p w14:paraId="3150B40F">
      <w:pPr>
        <w:widowControl w:val="0"/>
        <w:numPr>
          <w:ilvl w:val="0"/>
          <w:numId w:val="37"/>
        </w:numPr>
        <w:spacing w:line="360" w:lineRule="auto"/>
        <w:ind w:left="0" w:firstLine="426"/>
        <w:rPr>
          <w:sz w:val="24"/>
        </w:rPr>
      </w:pPr>
      <w:r>
        <w:rPr>
          <w:sz w:val="24"/>
          <w:lang w:bidi="ar"/>
        </w:rPr>
        <w:t>建筑围护结构热工性能指标；</w:t>
      </w:r>
    </w:p>
    <w:p w14:paraId="519C6619">
      <w:pPr>
        <w:widowControl w:val="0"/>
        <w:numPr>
          <w:ilvl w:val="0"/>
          <w:numId w:val="37"/>
        </w:numPr>
        <w:spacing w:line="360" w:lineRule="auto"/>
        <w:ind w:left="0" w:firstLine="426"/>
        <w:rPr>
          <w:sz w:val="24"/>
        </w:rPr>
      </w:pPr>
      <w:r>
        <w:rPr>
          <w:sz w:val="24"/>
          <w:lang w:bidi="ar"/>
        </w:rPr>
        <w:t>土建与装修一体化设计；</w:t>
      </w:r>
    </w:p>
    <w:p w14:paraId="3C5F789A">
      <w:pPr>
        <w:widowControl w:val="0"/>
        <w:numPr>
          <w:ilvl w:val="0"/>
          <w:numId w:val="37"/>
        </w:numPr>
        <w:spacing w:line="360" w:lineRule="auto"/>
        <w:ind w:left="0" w:firstLine="426"/>
        <w:rPr>
          <w:sz w:val="24"/>
        </w:rPr>
      </w:pPr>
      <w:r>
        <w:rPr>
          <w:rFonts w:hint="eastAsia"/>
          <w:sz w:val="24"/>
          <w:lang w:bidi="ar"/>
        </w:rPr>
        <w:t>装配式建筑系统的选用（外围护结构系统、内装系统）；</w:t>
      </w:r>
    </w:p>
    <w:p w14:paraId="100DEE36">
      <w:pPr>
        <w:widowControl w:val="0"/>
        <w:numPr>
          <w:ilvl w:val="0"/>
          <w:numId w:val="37"/>
        </w:numPr>
        <w:spacing w:line="360" w:lineRule="auto"/>
        <w:ind w:left="0" w:firstLine="426"/>
        <w:rPr>
          <w:sz w:val="24"/>
        </w:rPr>
      </w:pPr>
      <w:r>
        <w:rPr>
          <w:sz w:val="24"/>
          <w:lang w:bidi="ar"/>
        </w:rPr>
        <w:t>可再生能源</w:t>
      </w:r>
      <w:r>
        <w:rPr>
          <w:rFonts w:hint="eastAsia"/>
          <w:sz w:val="24"/>
          <w:lang w:bidi="ar"/>
        </w:rPr>
        <w:t>综合利用量、可再生能源</w:t>
      </w:r>
      <w:r>
        <w:rPr>
          <w:sz w:val="24"/>
          <w:lang w:bidi="ar"/>
        </w:rPr>
        <w:t>种类、</w:t>
      </w:r>
      <w:r>
        <w:rPr>
          <w:rFonts w:hint="eastAsia"/>
          <w:sz w:val="24"/>
          <w:lang w:eastAsia="zh"/>
        </w:rPr>
        <w:t>建筑屋顶安装</w:t>
      </w:r>
      <w:r>
        <w:rPr>
          <w:rFonts w:hint="eastAsia"/>
          <w:sz w:val="24"/>
        </w:rPr>
        <w:t>太阳能光伏</w:t>
      </w:r>
      <w:r>
        <w:rPr>
          <w:rFonts w:hint="eastAsia"/>
          <w:sz w:val="24"/>
          <w:lang w:eastAsia="zh"/>
        </w:rPr>
        <w:t>的</w:t>
      </w:r>
      <w:r>
        <w:rPr>
          <w:rFonts w:hint="eastAsia"/>
          <w:sz w:val="24"/>
        </w:rPr>
        <w:t>面积</w:t>
      </w:r>
      <w:r>
        <w:rPr>
          <w:rFonts w:hint="eastAsia"/>
          <w:sz w:val="24"/>
          <w:lang w:eastAsia="zh"/>
        </w:rPr>
        <w:t>比例</w:t>
      </w:r>
      <w:r>
        <w:rPr>
          <w:sz w:val="24"/>
          <w:lang w:bidi="ar"/>
        </w:rPr>
        <w:t>；</w:t>
      </w:r>
    </w:p>
    <w:p w14:paraId="5683E3FF">
      <w:pPr>
        <w:widowControl w:val="0"/>
        <w:numPr>
          <w:ilvl w:val="0"/>
          <w:numId w:val="37"/>
        </w:numPr>
        <w:spacing w:line="360" w:lineRule="auto"/>
        <w:ind w:left="0" w:firstLine="426"/>
        <w:rPr>
          <w:sz w:val="24"/>
        </w:rPr>
      </w:pPr>
      <w:r>
        <w:rPr>
          <w:sz w:val="24"/>
          <w:lang w:bidi="ar"/>
        </w:rPr>
        <w:t>立体绿化、建筑遮阳等使用功能与建筑构件一体化。</w:t>
      </w:r>
    </w:p>
    <w:p w14:paraId="770DA54F">
      <w:pPr>
        <w:numPr>
          <w:ilvl w:val="0"/>
          <w:numId w:val="36"/>
        </w:numPr>
        <w:spacing w:line="360" w:lineRule="auto"/>
        <w:rPr>
          <w:sz w:val="24"/>
          <w:lang w:bidi="ar"/>
        </w:rPr>
      </w:pPr>
      <w:r>
        <w:rPr>
          <w:sz w:val="24"/>
          <w:lang w:bidi="ar"/>
        </w:rPr>
        <w:t>安全耐久</w:t>
      </w:r>
    </w:p>
    <w:p w14:paraId="34FDED02">
      <w:pPr>
        <w:widowControl w:val="0"/>
        <w:numPr>
          <w:ilvl w:val="0"/>
          <w:numId w:val="38"/>
        </w:numPr>
        <w:spacing w:line="360" w:lineRule="auto"/>
        <w:ind w:left="0" w:firstLine="426"/>
        <w:rPr>
          <w:sz w:val="24"/>
        </w:rPr>
      </w:pPr>
      <w:r>
        <w:rPr>
          <w:rFonts w:hint="eastAsia"/>
          <w:sz w:val="24"/>
        </w:rPr>
        <w:t>外墙、屋面的设计工作年限及防水设计；</w:t>
      </w:r>
    </w:p>
    <w:p w14:paraId="24013A85">
      <w:pPr>
        <w:widowControl w:val="0"/>
        <w:numPr>
          <w:ilvl w:val="0"/>
          <w:numId w:val="38"/>
        </w:numPr>
        <w:spacing w:line="360" w:lineRule="auto"/>
        <w:ind w:left="0" w:firstLine="426"/>
        <w:rPr>
          <w:sz w:val="24"/>
        </w:rPr>
      </w:pPr>
      <w:r>
        <w:rPr>
          <w:rFonts w:hint="eastAsia"/>
          <w:sz w:val="24"/>
        </w:rPr>
        <w:t>外窗、幕墙（含非透明幕墙）的设计工作年限及物理性能（隔声、保温、抗风压性、气密性、水密性等）；</w:t>
      </w:r>
    </w:p>
    <w:p w14:paraId="4AD39104">
      <w:pPr>
        <w:widowControl w:val="0"/>
        <w:numPr>
          <w:ilvl w:val="0"/>
          <w:numId w:val="38"/>
        </w:numPr>
        <w:spacing w:line="360" w:lineRule="auto"/>
        <w:ind w:left="0" w:firstLine="426"/>
        <w:rPr>
          <w:sz w:val="24"/>
        </w:rPr>
      </w:pPr>
      <w:r>
        <w:rPr>
          <w:rFonts w:hint="eastAsia"/>
          <w:sz w:val="24"/>
        </w:rPr>
        <w:t>卫生间、浴室</w:t>
      </w:r>
      <w:r>
        <w:rPr>
          <w:rFonts w:hint="eastAsia"/>
          <w:sz w:val="24"/>
          <w:lang w:eastAsia="zh"/>
        </w:rPr>
        <w:t>等用水场所</w:t>
      </w:r>
      <w:r>
        <w:rPr>
          <w:rFonts w:hint="eastAsia"/>
          <w:sz w:val="24"/>
        </w:rPr>
        <w:t>的防水和防潮设计；</w:t>
      </w:r>
    </w:p>
    <w:p w14:paraId="460D3DE1">
      <w:pPr>
        <w:widowControl w:val="0"/>
        <w:numPr>
          <w:ilvl w:val="0"/>
          <w:numId w:val="38"/>
        </w:numPr>
        <w:spacing w:line="360" w:lineRule="auto"/>
        <w:ind w:left="0" w:firstLine="426"/>
        <w:rPr>
          <w:sz w:val="24"/>
        </w:rPr>
      </w:pPr>
      <w:r>
        <w:rPr>
          <w:rFonts w:hint="eastAsia"/>
          <w:sz w:val="24"/>
        </w:rPr>
        <w:t>安全玻璃的选用及门窗的安全措施；</w:t>
      </w:r>
      <w:r>
        <w:rPr>
          <w:sz w:val="24"/>
        </w:rPr>
        <w:t xml:space="preserve"> </w:t>
      </w:r>
    </w:p>
    <w:p w14:paraId="54117347">
      <w:pPr>
        <w:widowControl w:val="0"/>
        <w:numPr>
          <w:ilvl w:val="0"/>
          <w:numId w:val="38"/>
        </w:numPr>
        <w:spacing w:line="360" w:lineRule="auto"/>
        <w:ind w:left="0" w:firstLine="426"/>
        <w:rPr>
          <w:sz w:val="24"/>
        </w:rPr>
      </w:pPr>
      <w:r>
        <w:rPr>
          <w:rFonts w:hint="eastAsia"/>
          <w:sz w:val="24"/>
        </w:rPr>
        <w:t>各类安全防护栏杆的设置；</w:t>
      </w:r>
    </w:p>
    <w:p w14:paraId="56EEAFD9">
      <w:pPr>
        <w:widowControl w:val="0"/>
        <w:numPr>
          <w:ilvl w:val="0"/>
          <w:numId w:val="38"/>
        </w:numPr>
        <w:spacing w:line="360" w:lineRule="auto"/>
        <w:ind w:left="0" w:firstLine="426"/>
        <w:rPr>
          <w:sz w:val="24"/>
        </w:rPr>
      </w:pPr>
      <w:r>
        <w:rPr>
          <w:rFonts w:hint="eastAsia"/>
          <w:sz w:val="24"/>
        </w:rPr>
        <w:t>建筑出入口及</w:t>
      </w:r>
      <w:r>
        <w:rPr>
          <w:sz w:val="24"/>
        </w:rPr>
        <w:t>室内</w:t>
      </w:r>
      <w:r>
        <w:rPr>
          <w:rFonts w:hint="eastAsia"/>
          <w:sz w:val="24"/>
        </w:rPr>
        <w:t>楼、</w:t>
      </w:r>
      <w:r>
        <w:rPr>
          <w:sz w:val="24"/>
        </w:rPr>
        <w:t>地面防滑</w:t>
      </w:r>
      <w:r>
        <w:rPr>
          <w:rFonts w:hint="eastAsia"/>
          <w:sz w:val="24"/>
        </w:rPr>
        <w:t>等级（建筑主要用料表的材料应与其一致）；</w:t>
      </w:r>
    </w:p>
    <w:p w14:paraId="054E2F81">
      <w:pPr>
        <w:widowControl w:val="0"/>
        <w:numPr>
          <w:ilvl w:val="0"/>
          <w:numId w:val="38"/>
        </w:numPr>
        <w:spacing w:line="360" w:lineRule="auto"/>
        <w:ind w:left="0" w:firstLine="426"/>
        <w:rPr>
          <w:sz w:val="24"/>
        </w:rPr>
      </w:pPr>
      <w:r>
        <w:rPr>
          <w:rFonts w:hint="eastAsia"/>
          <w:sz w:val="24"/>
        </w:rPr>
        <w:t>开放、灵活可变使用空间的设置；</w:t>
      </w:r>
    </w:p>
    <w:p w14:paraId="11450593">
      <w:pPr>
        <w:widowControl w:val="0"/>
        <w:numPr>
          <w:ilvl w:val="0"/>
          <w:numId w:val="38"/>
        </w:numPr>
        <w:spacing w:line="360" w:lineRule="auto"/>
        <w:ind w:left="0" w:firstLine="426"/>
        <w:rPr>
          <w:sz w:val="24"/>
        </w:rPr>
      </w:pPr>
      <w:r>
        <w:rPr>
          <w:sz w:val="24"/>
        </w:rPr>
        <w:t>耐久性</w:t>
      </w:r>
      <w:r>
        <w:rPr>
          <w:rFonts w:hint="eastAsia"/>
          <w:sz w:val="24"/>
        </w:rPr>
        <w:t>、</w:t>
      </w:r>
      <w:r>
        <w:rPr>
          <w:sz w:val="24"/>
        </w:rPr>
        <w:t>易维护的装饰装修材料</w:t>
      </w:r>
      <w:r>
        <w:rPr>
          <w:rFonts w:hint="eastAsia"/>
          <w:sz w:val="24"/>
        </w:rPr>
        <w:t>。</w:t>
      </w:r>
    </w:p>
    <w:p w14:paraId="327B5AAA">
      <w:pPr>
        <w:numPr>
          <w:ilvl w:val="0"/>
          <w:numId w:val="36"/>
        </w:numPr>
        <w:spacing w:line="360" w:lineRule="auto"/>
        <w:rPr>
          <w:sz w:val="24"/>
          <w:lang w:bidi="ar"/>
        </w:rPr>
      </w:pPr>
      <w:r>
        <w:rPr>
          <w:rFonts w:hint="eastAsia"/>
          <w:sz w:val="24"/>
          <w:lang w:bidi="ar"/>
        </w:rPr>
        <w:t>健康舒适</w:t>
      </w:r>
    </w:p>
    <w:p w14:paraId="54037F8F">
      <w:pPr>
        <w:widowControl w:val="0"/>
        <w:numPr>
          <w:ilvl w:val="0"/>
          <w:numId w:val="39"/>
        </w:numPr>
        <w:spacing w:line="360" w:lineRule="auto"/>
        <w:ind w:left="0" w:firstLine="426"/>
        <w:rPr>
          <w:sz w:val="24"/>
        </w:rPr>
      </w:pPr>
      <w:r>
        <w:rPr>
          <w:sz w:val="24"/>
        </w:rPr>
        <w:t>室内装修材料污染控制指标</w:t>
      </w:r>
      <w:r>
        <w:rPr>
          <w:rFonts w:hint="eastAsia"/>
          <w:sz w:val="24"/>
        </w:rPr>
        <w:t>（建筑主要用料表的材料应与其相符）；</w:t>
      </w:r>
    </w:p>
    <w:p w14:paraId="783E002C">
      <w:pPr>
        <w:widowControl w:val="0"/>
        <w:numPr>
          <w:ilvl w:val="0"/>
          <w:numId w:val="39"/>
        </w:numPr>
        <w:spacing w:line="360" w:lineRule="auto"/>
        <w:ind w:left="0" w:firstLine="426"/>
        <w:rPr>
          <w:sz w:val="24"/>
        </w:rPr>
      </w:pPr>
      <w:r>
        <w:rPr>
          <w:sz w:val="24"/>
        </w:rPr>
        <w:t>主要</w:t>
      </w:r>
      <w:r>
        <w:rPr>
          <w:rFonts w:hint="eastAsia"/>
          <w:sz w:val="24"/>
        </w:rPr>
        <w:t>功能</w:t>
      </w:r>
      <w:r>
        <w:rPr>
          <w:sz w:val="24"/>
        </w:rPr>
        <w:t>房间的噪声级</w:t>
      </w:r>
      <w:r>
        <w:rPr>
          <w:rFonts w:hint="eastAsia"/>
          <w:sz w:val="24"/>
        </w:rPr>
        <w:t>；</w:t>
      </w:r>
    </w:p>
    <w:p w14:paraId="719E39DE">
      <w:pPr>
        <w:widowControl w:val="0"/>
        <w:numPr>
          <w:ilvl w:val="0"/>
          <w:numId w:val="39"/>
        </w:numPr>
        <w:spacing w:line="360" w:lineRule="auto"/>
        <w:ind w:left="0" w:firstLine="426"/>
        <w:rPr>
          <w:sz w:val="24"/>
        </w:rPr>
      </w:pPr>
      <w:r>
        <w:rPr>
          <w:sz w:val="24"/>
        </w:rPr>
        <w:t>外墙、外窗、楼板、隔墙等围护部位的隔声</w:t>
      </w:r>
      <w:r>
        <w:rPr>
          <w:rFonts w:hint="eastAsia"/>
          <w:sz w:val="24"/>
        </w:rPr>
        <w:t>构造措施</w:t>
      </w:r>
      <w:r>
        <w:rPr>
          <w:sz w:val="24"/>
        </w:rPr>
        <w:t>及</w:t>
      </w:r>
      <w:r>
        <w:rPr>
          <w:rFonts w:hint="eastAsia"/>
          <w:sz w:val="24"/>
        </w:rPr>
        <w:t>达到的隔声量；</w:t>
      </w:r>
    </w:p>
    <w:p w14:paraId="079F1AD4">
      <w:pPr>
        <w:widowControl w:val="0"/>
        <w:numPr>
          <w:ilvl w:val="0"/>
          <w:numId w:val="39"/>
        </w:numPr>
        <w:spacing w:line="360" w:lineRule="auto"/>
        <w:ind w:left="0" w:firstLine="426"/>
        <w:rPr>
          <w:sz w:val="24"/>
        </w:rPr>
      </w:pPr>
      <w:r>
        <w:rPr>
          <w:rFonts w:hint="eastAsia"/>
          <w:sz w:val="24"/>
        </w:rPr>
        <w:t>机电设备用房、电梯井道</w:t>
      </w:r>
      <w:bookmarkStart w:id="47" w:name="_GoBack"/>
      <w:bookmarkEnd w:id="47"/>
      <w:r>
        <w:rPr>
          <w:rFonts w:hint="eastAsia"/>
          <w:sz w:val="24"/>
        </w:rPr>
        <w:t>的隔声减振处理措施；</w:t>
      </w:r>
    </w:p>
    <w:p w14:paraId="503899C4">
      <w:pPr>
        <w:widowControl w:val="0"/>
        <w:numPr>
          <w:ilvl w:val="0"/>
          <w:numId w:val="39"/>
        </w:numPr>
        <w:spacing w:line="360" w:lineRule="auto"/>
        <w:ind w:left="0" w:firstLine="426"/>
        <w:rPr>
          <w:sz w:val="24"/>
        </w:rPr>
      </w:pPr>
      <w:r>
        <w:rPr>
          <w:sz w:val="24"/>
        </w:rPr>
        <w:t>自然采光的指标及措施（主要功能房间窗地面积比，采光系数，达标比例，地下空间自然采光、天窗、反光板、导光管等）；外窗眩光控制措施</w:t>
      </w:r>
      <w:r>
        <w:rPr>
          <w:rFonts w:hint="eastAsia"/>
          <w:sz w:val="24"/>
        </w:rPr>
        <w:t>；</w:t>
      </w:r>
    </w:p>
    <w:p w14:paraId="7DD94332">
      <w:pPr>
        <w:widowControl w:val="0"/>
        <w:numPr>
          <w:ilvl w:val="0"/>
          <w:numId w:val="39"/>
        </w:numPr>
        <w:spacing w:line="360" w:lineRule="auto"/>
        <w:ind w:left="0" w:firstLine="426"/>
        <w:rPr>
          <w:sz w:val="24"/>
        </w:rPr>
      </w:pPr>
      <w:r>
        <w:rPr>
          <w:sz w:val="24"/>
        </w:rPr>
        <w:t>自然通风的房间</w:t>
      </w:r>
      <w:r>
        <w:rPr>
          <w:rFonts w:hint="eastAsia"/>
          <w:sz w:val="24"/>
        </w:rPr>
        <w:t>，</w:t>
      </w:r>
      <w:r>
        <w:rPr>
          <w:sz w:val="24"/>
        </w:rPr>
        <w:t>自然通风的指标及措施（外窗或玻璃幕墙可开启面积</w:t>
      </w:r>
      <w:r>
        <w:rPr>
          <w:rFonts w:hint="eastAsia"/>
          <w:sz w:val="24"/>
        </w:rPr>
        <w:t>与</w:t>
      </w:r>
      <w:r>
        <w:rPr>
          <w:sz w:val="24"/>
        </w:rPr>
        <w:t>房间地板面积的比例等）；</w:t>
      </w:r>
    </w:p>
    <w:p w14:paraId="6B1A2AD6">
      <w:pPr>
        <w:widowControl w:val="0"/>
        <w:numPr>
          <w:ilvl w:val="0"/>
          <w:numId w:val="39"/>
        </w:numPr>
        <w:spacing w:line="360" w:lineRule="auto"/>
        <w:ind w:left="0" w:firstLine="426"/>
        <w:rPr>
          <w:sz w:val="24"/>
        </w:rPr>
      </w:pPr>
      <w:r>
        <w:rPr>
          <w:rFonts w:hint="eastAsia"/>
          <w:sz w:val="24"/>
        </w:rPr>
        <w:t>可调节</w:t>
      </w:r>
      <w:r>
        <w:rPr>
          <w:sz w:val="24"/>
        </w:rPr>
        <w:t>遮阳应用范围</w:t>
      </w:r>
      <w:r>
        <w:rPr>
          <w:rFonts w:hint="eastAsia"/>
          <w:sz w:val="24"/>
        </w:rPr>
        <w:t>与类型。</w:t>
      </w:r>
    </w:p>
    <w:p w14:paraId="648A2368">
      <w:pPr>
        <w:numPr>
          <w:ilvl w:val="0"/>
          <w:numId w:val="36"/>
        </w:numPr>
        <w:spacing w:line="360" w:lineRule="auto"/>
        <w:rPr>
          <w:sz w:val="24"/>
          <w:lang w:bidi="ar"/>
        </w:rPr>
      </w:pPr>
      <w:r>
        <w:rPr>
          <w:rFonts w:hint="eastAsia"/>
          <w:sz w:val="24"/>
          <w:lang w:bidi="ar"/>
        </w:rPr>
        <w:t>生活便利</w:t>
      </w:r>
    </w:p>
    <w:p w14:paraId="4223CDDC">
      <w:pPr>
        <w:widowControl w:val="0"/>
        <w:numPr>
          <w:ilvl w:val="0"/>
          <w:numId w:val="40"/>
        </w:numPr>
        <w:spacing w:line="360" w:lineRule="auto"/>
        <w:ind w:left="0" w:firstLine="426"/>
        <w:rPr>
          <w:sz w:val="24"/>
        </w:rPr>
      </w:pPr>
      <w:r>
        <w:rPr>
          <w:rFonts w:hint="eastAsia"/>
          <w:sz w:val="24"/>
        </w:rPr>
        <w:t>无障碍设计内容；</w:t>
      </w:r>
    </w:p>
    <w:p w14:paraId="0E16B6D3">
      <w:pPr>
        <w:widowControl w:val="0"/>
        <w:numPr>
          <w:ilvl w:val="0"/>
          <w:numId w:val="40"/>
        </w:numPr>
        <w:spacing w:line="360" w:lineRule="auto"/>
        <w:ind w:left="0" w:firstLine="426"/>
        <w:rPr>
          <w:sz w:val="24"/>
        </w:rPr>
      </w:pPr>
      <w:r>
        <w:rPr>
          <w:rFonts w:hint="eastAsia"/>
          <w:sz w:val="24"/>
        </w:rPr>
        <w:t>建筑室内公共区域的墙、柱</w:t>
      </w:r>
      <w:r>
        <w:rPr>
          <w:rFonts w:hint="eastAsia"/>
          <w:sz w:val="24"/>
          <w:lang w:eastAsia="zh"/>
        </w:rPr>
        <w:t>阳</w:t>
      </w:r>
      <w:r>
        <w:rPr>
          <w:rFonts w:hint="eastAsia"/>
          <w:sz w:val="24"/>
        </w:rPr>
        <w:t>角处理及安全抓杆或扶手；</w:t>
      </w:r>
    </w:p>
    <w:p w14:paraId="6DDFD180">
      <w:pPr>
        <w:widowControl w:val="0"/>
        <w:numPr>
          <w:ilvl w:val="0"/>
          <w:numId w:val="40"/>
        </w:numPr>
        <w:spacing w:line="360" w:lineRule="auto"/>
        <w:ind w:left="0" w:firstLine="426"/>
        <w:rPr>
          <w:sz w:val="24"/>
        </w:rPr>
      </w:pPr>
      <w:r>
        <w:rPr>
          <w:rFonts w:hint="eastAsia"/>
          <w:sz w:val="24"/>
        </w:rPr>
        <w:t>无障碍电梯、容纳担架电梯的设置数量、位置、尺寸；</w:t>
      </w:r>
    </w:p>
    <w:p w14:paraId="0989DFFE">
      <w:pPr>
        <w:widowControl w:val="0"/>
        <w:numPr>
          <w:ilvl w:val="0"/>
          <w:numId w:val="40"/>
        </w:numPr>
        <w:spacing w:line="360" w:lineRule="auto"/>
        <w:ind w:left="0" w:firstLine="426"/>
        <w:rPr>
          <w:sz w:val="24"/>
        </w:rPr>
      </w:pPr>
      <w:r>
        <w:rPr>
          <w:rFonts w:hint="eastAsia"/>
          <w:sz w:val="24"/>
        </w:rPr>
        <w:t>室内健身空间的配置情况；</w:t>
      </w:r>
    </w:p>
    <w:p w14:paraId="6C72F10E">
      <w:pPr>
        <w:widowControl w:val="0"/>
        <w:numPr>
          <w:ilvl w:val="0"/>
          <w:numId w:val="40"/>
        </w:numPr>
        <w:spacing w:line="360" w:lineRule="auto"/>
        <w:ind w:left="0" w:firstLine="426"/>
        <w:rPr>
          <w:sz w:val="24"/>
        </w:rPr>
      </w:pPr>
      <w:r>
        <w:rPr>
          <w:rFonts w:hint="eastAsia"/>
          <w:sz w:val="24"/>
        </w:rPr>
        <w:t>自然采光的楼梯间设置</w:t>
      </w:r>
      <w:r>
        <w:rPr>
          <w:rFonts w:hint="eastAsia"/>
          <w:sz w:val="24"/>
          <w:lang w:eastAsia="zh"/>
        </w:rPr>
        <w:t>数量、</w:t>
      </w:r>
      <w:r>
        <w:rPr>
          <w:rFonts w:hint="eastAsia"/>
          <w:sz w:val="24"/>
        </w:rPr>
        <w:t>位置。</w:t>
      </w:r>
    </w:p>
    <w:p w14:paraId="1CFF91B9">
      <w:pPr>
        <w:numPr>
          <w:ilvl w:val="0"/>
          <w:numId w:val="36"/>
        </w:numPr>
        <w:spacing w:line="360" w:lineRule="auto"/>
        <w:rPr>
          <w:sz w:val="24"/>
          <w:lang w:bidi="ar"/>
        </w:rPr>
      </w:pPr>
      <w:r>
        <w:rPr>
          <w:sz w:val="24"/>
          <w:lang w:bidi="ar"/>
        </w:rPr>
        <w:t>资源节约</w:t>
      </w:r>
    </w:p>
    <w:p w14:paraId="6B9C9221">
      <w:pPr>
        <w:widowControl w:val="0"/>
        <w:numPr>
          <w:ilvl w:val="0"/>
          <w:numId w:val="41"/>
        </w:numPr>
        <w:spacing w:line="360" w:lineRule="auto"/>
        <w:ind w:left="0" w:firstLine="426"/>
        <w:rPr>
          <w:sz w:val="24"/>
        </w:rPr>
      </w:pPr>
      <w:r>
        <w:rPr>
          <w:rFonts w:hint="eastAsia"/>
          <w:sz w:val="24"/>
        </w:rPr>
        <w:t>装饰构件的应用及功能，纯装饰构件造价比例；</w:t>
      </w:r>
    </w:p>
    <w:p w14:paraId="6BC268E9">
      <w:pPr>
        <w:widowControl w:val="0"/>
        <w:numPr>
          <w:ilvl w:val="0"/>
          <w:numId w:val="41"/>
        </w:numPr>
        <w:spacing w:line="360" w:lineRule="auto"/>
        <w:ind w:left="0" w:firstLine="426"/>
        <w:rPr>
          <w:sz w:val="24"/>
        </w:rPr>
      </w:pPr>
      <w:r>
        <w:rPr>
          <w:rFonts w:hint="eastAsia"/>
          <w:sz w:val="24"/>
        </w:rPr>
        <w:t>建筑砂浆、装饰装修砂浆应采用预拌砂浆的标号；</w:t>
      </w:r>
    </w:p>
    <w:p w14:paraId="1DB7F575">
      <w:pPr>
        <w:widowControl w:val="0"/>
        <w:numPr>
          <w:ilvl w:val="0"/>
          <w:numId w:val="41"/>
        </w:numPr>
        <w:spacing w:line="360" w:lineRule="auto"/>
        <w:ind w:left="0" w:firstLine="426"/>
        <w:rPr>
          <w:sz w:val="24"/>
        </w:rPr>
      </w:pPr>
      <w:r>
        <w:rPr>
          <w:rFonts w:hint="eastAsia"/>
          <w:sz w:val="24"/>
        </w:rPr>
        <w:t>屋面、外墙、外挑或架空楼板的保温形式、保温材料及厚度，外门窗的型材和玻璃组合（不可用计算书替代）；</w:t>
      </w:r>
      <w:r>
        <w:rPr>
          <w:rFonts w:hint="eastAsia"/>
          <w:sz w:val="24"/>
          <w:lang w:bidi="ar"/>
        </w:rPr>
        <w:t>围护结构</w:t>
      </w:r>
      <w:r>
        <w:rPr>
          <w:sz w:val="24"/>
          <w:lang w:bidi="ar"/>
        </w:rPr>
        <w:t>热工性能</w:t>
      </w:r>
      <w:r>
        <w:rPr>
          <w:rFonts w:hint="eastAsia"/>
          <w:sz w:val="24"/>
          <w:lang w:bidi="ar"/>
        </w:rPr>
        <w:t>提高比例（5%、6%、7%、8%、9%、10%）；</w:t>
      </w:r>
    </w:p>
    <w:p w14:paraId="5149EAE6">
      <w:pPr>
        <w:widowControl w:val="0"/>
        <w:numPr>
          <w:ilvl w:val="0"/>
          <w:numId w:val="41"/>
        </w:numPr>
        <w:spacing w:line="360" w:lineRule="auto"/>
        <w:ind w:left="0" w:firstLine="426"/>
        <w:rPr>
          <w:sz w:val="24"/>
        </w:rPr>
      </w:pPr>
      <w:r>
        <w:rPr>
          <w:rFonts w:hint="eastAsia"/>
          <w:sz w:val="24"/>
        </w:rPr>
        <w:t>垂直电梯、自动扶梯的节能措施；</w:t>
      </w:r>
    </w:p>
    <w:p w14:paraId="25A4D3BE">
      <w:pPr>
        <w:widowControl w:val="0"/>
        <w:numPr>
          <w:ilvl w:val="0"/>
          <w:numId w:val="41"/>
        </w:numPr>
        <w:spacing w:line="360" w:lineRule="auto"/>
        <w:ind w:left="0" w:firstLine="426"/>
        <w:rPr>
          <w:sz w:val="24"/>
        </w:rPr>
      </w:pPr>
      <w:r>
        <w:rPr>
          <w:rFonts w:hint="eastAsia"/>
          <w:sz w:val="24"/>
        </w:rPr>
        <w:t>装配式建筑内装系统的应用部位和类型；</w:t>
      </w:r>
    </w:p>
    <w:p w14:paraId="3DCACF87">
      <w:pPr>
        <w:widowControl w:val="0"/>
        <w:numPr>
          <w:ilvl w:val="0"/>
          <w:numId w:val="41"/>
        </w:numPr>
        <w:spacing w:line="360" w:lineRule="auto"/>
        <w:ind w:left="0" w:firstLine="426"/>
        <w:rPr>
          <w:sz w:val="24"/>
        </w:rPr>
      </w:pPr>
      <w:r>
        <w:rPr>
          <w:rFonts w:hint="eastAsia"/>
          <w:sz w:val="24"/>
        </w:rPr>
        <w:t>可再利用材料、可再循环材料的种类和应用部位；</w:t>
      </w:r>
    </w:p>
    <w:p w14:paraId="72BFBAE1">
      <w:pPr>
        <w:widowControl w:val="0"/>
        <w:numPr>
          <w:ilvl w:val="0"/>
          <w:numId w:val="41"/>
        </w:numPr>
        <w:spacing w:line="360" w:lineRule="auto"/>
        <w:ind w:left="0" w:firstLine="426"/>
        <w:rPr>
          <w:sz w:val="24"/>
        </w:rPr>
      </w:pPr>
      <w:r>
        <w:rPr>
          <w:rFonts w:hint="eastAsia"/>
          <w:sz w:val="24"/>
        </w:rPr>
        <w:t>绿色建材的应用部位、类型和比例（40%、50%、70%）。</w:t>
      </w:r>
    </w:p>
    <w:p w14:paraId="7C8F9332">
      <w:pPr>
        <w:widowControl w:val="0"/>
        <w:numPr>
          <w:ilvl w:val="0"/>
          <w:numId w:val="35"/>
        </w:numPr>
        <w:spacing w:line="360" w:lineRule="auto"/>
        <w:outlineLvl w:val="2"/>
        <w:rPr>
          <w:sz w:val="24"/>
        </w:rPr>
      </w:pPr>
      <w:r>
        <w:rPr>
          <w:sz w:val="24"/>
          <w:lang w:bidi="ar"/>
        </w:rPr>
        <w:t>设计图纸</w:t>
      </w:r>
    </w:p>
    <w:p w14:paraId="60189105">
      <w:pPr>
        <w:numPr>
          <w:ilvl w:val="0"/>
          <w:numId w:val="42"/>
        </w:numPr>
        <w:spacing w:line="360" w:lineRule="auto"/>
        <w:rPr>
          <w:sz w:val="24"/>
        </w:rPr>
      </w:pPr>
      <w:r>
        <w:rPr>
          <w:sz w:val="24"/>
          <w:lang w:bidi="ar"/>
        </w:rPr>
        <w:t>平面图</w:t>
      </w:r>
    </w:p>
    <w:p w14:paraId="622F88EB">
      <w:pPr>
        <w:widowControl w:val="0"/>
        <w:numPr>
          <w:ilvl w:val="0"/>
          <w:numId w:val="43"/>
        </w:numPr>
        <w:spacing w:line="360" w:lineRule="auto"/>
        <w:ind w:left="2" w:firstLine="422" w:firstLineChars="176"/>
        <w:rPr>
          <w:sz w:val="24"/>
        </w:rPr>
      </w:pPr>
      <w:r>
        <w:rPr>
          <w:sz w:val="24"/>
          <w:lang w:bidi="ar"/>
        </w:rPr>
        <w:t>自然通风、自然采光的主要功能房间布置及设计应与设计说明一致；</w:t>
      </w:r>
    </w:p>
    <w:p w14:paraId="2532110C">
      <w:pPr>
        <w:widowControl w:val="0"/>
        <w:numPr>
          <w:ilvl w:val="0"/>
          <w:numId w:val="43"/>
        </w:numPr>
        <w:spacing w:line="360" w:lineRule="auto"/>
        <w:ind w:left="0" w:firstLine="422" w:firstLineChars="176"/>
        <w:rPr>
          <w:sz w:val="24"/>
        </w:rPr>
      </w:pPr>
      <w:r>
        <w:rPr>
          <w:sz w:val="24"/>
          <w:lang w:bidi="ar"/>
        </w:rPr>
        <w:t>采用技术措施（天窗、反光板、导光管等）改善室内自然采光的房间应有表示；</w:t>
      </w:r>
    </w:p>
    <w:p w14:paraId="36149DBB">
      <w:pPr>
        <w:widowControl w:val="0"/>
        <w:numPr>
          <w:ilvl w:val="0"/>
          <w:numId w:val="43"/>
        </w:numPr>
        <w:spacing w:line="360" w:lineRule="auto"/>
        <w:ind w:left="0" w:firstLine="422" w:firstLineChars="176"/>
        <w:rPr>
          <w:sz w:val="24"/>
        </w:rPr>
      </w:pPr>
      <w:r>
        <w:rPr>
          <w:rFonts w:hint="eastAsia"/>
          <w:sz w:val="24"/>
        </w:rPr>
        <w:t>开放、灵活可变使用空间</w:t>
      </w:r>
      <w:r>
        <w:rPr>
          <w:sz w:val="24"/>
          <w:lang w:bidi="ar"/>
        </w:rPr>
        <w:t>区域应与设计说明一致；</w:t>
      </w:r>
    </w:p>
    <w:p w14:paraId="42C1EFF8">
      <w:pPr>
        <w:widowControl w:val="0"/>
        <w:numPr>
          <w:ilvl w:val="0"/>
          <w:numId w:val="43"/>
        </w:numPr>
        <w:spacing w:line="360" w:lineRule="auto"/>
        <w:ind w:left="0" w:firstLine="422" w:firstLineChars="176"/>
        <w:rPr>
          <w:sz w:val="24"/>
        </w:rPr>
      </w:pPr>
      <w:r>
        <w:rPr>
          <w:sz w:val="24"/>
          <w:lang w:bidi="ar"/>
        </w:rPr>
        <w:t>当采用屋顶绿化时，屋顶平面应标注绿化区的范围尺寸、标高及面积</w:t>
      </w:r>
      <w:r>
        <w:rPr>
          <w:rFonts w:hint="eastAsia"/>
          <w:sz w:val="24"/>
          <w:lang w:bidi="ar"/>
        </w:rPr>
        <w:t>（计入绿化率的屋顶绿化面积应符合上海市的相关规定）</w:t>
      </w:r>
      <w:r>
        <w:rPr>
          <w:sz w:val="24"/>
          <w:lang w:bidi="ar"/>
        </w:rPr>
        <w:t>；</w:t>
      </w:r>
    </w:p>
    <w:p w14:paraId="73DD50D3">
      <w:pPr>
        <w:widowControl w:val="0"/>
        <w:numPr>
          <w:ilvl w:val="0"/>
          <w:numId w:val="43"/>
        </w:numPr>
        <w:spacing w:line="360" w:lineRule="auto"/>
        <w:ind w:left="0" w:firstLine="422" w:firstLineChars="176"/>
        <w:rPr>
          <w:sz w:val="24"/>
        </w:rPr>
      </w:pPr>
      <w:r>
        <w:rPr>
          <w:sz w:val="24"/>
          <w:lang w:bidi="ar"/>
        </w:rPr>
        <w:t>应绘制</w:t>
      </w:r>
      <w:r>
        <w:rPr>
          <w:rFonts w:hint="eastAsia"/>
          <w:sz w:val="24"/>
          <w:lang w:bidi="ar"/>
        </w:rPr>
        <w:t>太阳能光伏组件</w:t>
      </w:r>
      <w:r>
        <w:rPr>
          <w:sz w:val="24"/>
          <w:lang w:bidi="ar"/>
        </w:rPr>
        <w:t>的平面布置图</w:t>
      </w:r>
      <w:r>
        <w:rPr>
          <w:rFonts w:hint="eastAsia"/>
          <w:sz w:val="24"/>
          <w:lang w:bidi="ar"/>
        </w:rPr>
        <w:t>，</w:t>
      </w:r>
      <w:r>
        <w:rPr>
          <w:rFonts w:hint="eastAsia"/>
          <w:sz w:val="24"/>
          <w:lang w:eastAsia="zh" w:bidi="ar"/>
        </w:rPr>
        <w:t>屋顶</w:t>
      </w:r>
      <w:r>
        <w:rPr>
          <w:rFonts w:hint="eastAsia"/>
          <w:sz w:val="24"/>
          <w:lang w:bidi="ar"/>
        </w:rPr>
        <w:t>太阳能光伏安装面积</w:t>
      </w:r>
      <w:r>
        <w:rPr>
          <w:rFonts w:hint="eastAsia"/>
          <w:sz w:val="24"/>
          <w:lang w:eastAsia="zh" w:bidi="ar"/>
        </w:rPr>
        <w:t>比例</w:t>
      </w:r>
      <w:r>
        <w:rPr>
          <w:rFonts w:hint="eastAsia"/>
          <w:sz w:val="24"/>
          <w:lang w:bidi="ar"/>
        </w:rPr>
        <w:t>应符合政府管理规定并应与机电设备专业的设计内容相符</w:t>
      </w:r>
      <w:r>
        <w:rPr>
          <w:sz w:val="24"/>
          <w:lang w:bidi="ar"/>
        </w:rPr>
        <w:t>；</w:t>
      </w:r>
    </w:p>
    <w:p w14:paraId="1151971B">
      <w:pPr>
        <w:widowControl w:val="0"/>
        <w:numPr>
          <w:ilvl w:val="0"/>
          <w:numId w:val="43"/>
        </w:numPr>
        <w:spacing w:line="360" w:lineRule="auto"/>
        <w:ind w:left="2" w:firstLine="422" w:firstLineChars="176"/>
        <w:rPr>
          <w:sz w:val="24"/>
        </w:rPr>
      </w:pPr>
      <w:r>
        <w:rPr>
          <w:rFonts w:hint="eastAsia"/>
          <w:sz w:val="24"/>
          <w:lang w:bidi="ar"/>
        </w:rPr>
        <w:t>产生</w:t>
      </w:r>
      <w:r>
        <w:rPr>
          <w:sz w:val="24"/>
          <w:lang w:bidi="ar"/>
        </w:rPr>
        <w:t>噪声</w:t>
      </w:r>
      <w:r>
        <w:rPr>
          <w:rFonts w:hint="eastAsia"/>
          <w:sz w:val="24"/>
          <w:lang w:bidi="ar"/>
        </w:rPr>
        <w:t>、</w:t>
      </w:r>
      <w:r>
        <w:rPr>
          <w:sz w:val="24"/>
          <w:lang w:bidi="ar"/>
        </w:rPr>
        <w:t>振动源</w:t>
      </w:r>
      <w:r>
        <w:rPr>
          <w:rFonts w:hint="eastAsia"/>
          <w:sz w:val="24"/>
          <w:lang w:bidi="ar"/>
        </w:rPr>
        <w:t>的机电设备</w:t>
      </w:r>
      <w:r>
        <w:rPr>
          <w:sz w:val="24"/>
          <w:lang w:bidi="ar"/>
        </w:rPr>
        <w:t>房间位置。</w:t>
      </w:r>
    </w:p>
    <w:p w14:paraId="3E775D2F">
      <w:pPr>
        <w:numPr>
          <w:ilvl w:val="0"/>
          <w:numId w:val="42"/>
        </w:numPr>
        <w:spacing w:line="360" w:lineRule="auto"/>
        <w:rPr>
          <w:sz w:val="24"/>
        </w:rPr>
      </w:pPr>
      <w:r>
        <w:rPr>
          <w:sz w:val="24"/>
          <w:lang w:bidi="ar"/>
        </w:rPr>
        <w:t>立面图</w:t>
      </w:r>
    </w:p>
    <w:p w14:paraId="5374925C">
      <w:pPr>
        <w:widowControl w:val="0"/>
        <w:numPr>
          <w:ilvl w:val="0"/>
          <w:numId w:val="44"/>
        </w:numPr>
        <w:spacing w:line="360" w:lineRule="auto"/>
        <w:ind w:left="2" w:firstLine="422" w:firstLineChars="176"/>
        <w:rPr>
          <w:sz w:val="24"/>
        </w:rPr>
      </w:pPr>
      <w:r>
        <w:rPr>
          <w:sz w:val="24"/>
          <w:lang w:bidi="ar"/>
        </w:rPr>
        <w:t>建筑立面图应标注装饰构件、女儿墙的高度尺寸及高出建筑主体的高度尺寸；</w:t>
      </w:r>
    </w:p>
    <w:p w14:paraId="22EF86DD">
      <w:pPr>
        <w:widowControl w:val="0"/>
        <w:numPr>
          <w:ilvl w:val="0"/>
          <w:numId w:val="44"/>
        </w:numPr>
        <w:spacing w:line="360" w:lineRule="auto"/>
        <w:ind w:left="0" w:firstLine="422" w:firstLineChars="176"/>
        <w:rPr>
          <w:sz w:val="24"/>
        </w:rPr>
      </w:pPr>
      <w:r>
        <w:rPr>
          <w:sz w:val="24"/>
          <w:lang w:bidi="ar"/>
        </w:rPr>
        <w:t>当采用垂直绿化时，应绘制垂直绿化的建筑立面图；</w:t>
      </w:r>
    </w:p>
    <w:p w14:paraId="46C40943">
      <w:pPr>
        <w:widowControl w:val="0"/>
        <w:numPr>
          <w:ilvl w:val="0"/>
          <w:numId w:val="44"/>
        </w:numPr>
        <w:spacing w:line="360" w:lineRule="auto"/>
        <w:ind w:left="0" w:firstLine="422" w:firstLineChars="176"/>
        <w:rPr>
          <w:sz w:val="24"/>
        </w:rPr>
      </w:pPr>
      <w:r>
        <w:rPr>
          <w:sz w:val="24"/>
          <w:lang w:bidi="ar"/>
        </w:rPr>
        <w:t>当立面采用太阳能</w:t>
      </w:r>
      <w:r>
        <w:rPr>
          <w:rFonts w:hint="eastAsia"/>
          <w:sz w:val="24"/>
          <w:lang w:bidi="ar"/>
        </w:rPr>
        <w:t>光伏组件</w:t>
      </w:r>
      <w:r>
        <w:rPr>
          <w:sz w:val="24"/>
          <w:lang w:bidi="ar"/>
        </w:rPr>
        <w:t>时，应绘制包含太阳能</w:t>
      </w:r>
      <w:r>
        <w:rPr>
          <w:rFonts w:hint="eastAsia"/>
          <w:sz w:val="24"/>
          <w:lang w:bidi="ar"/>
        </w:rPr>
        <w:t>光伏组件</w:t>
      </w:r>
      <w:r>
        <w:rPr>
          <w:sz w:val="24"/>
          <w:lang w:bidi="ar"/>
        </w:rPr>
        <w:t>的立面图；</w:t>
      </w:r>
    </w:p>
    <w:p w14:paraId="0401CFAE">
      <w:pPr>
        <w:widowControl w:val="0"/>
        <w:numPr>
          <w:ilvl w:val="0"/>
          <w:numId w:val="44"/>
        </w:numPr>
        <w:spacing w:line="360" w:lineRule="auto"/>
        <w:ind w:left="0" w:firstLine="422" w:firstLineChars="176"/>
        <w:rPr>
          <w:sz w:val="24"/>
        </w:rPr>
      </w:pPr>
      <w:r>
        <w:rPr>
          <w:sz w:val="24"/>
          <w:lang w:bidi="ar"/>
        </w:rPr>
        <w:t>采用分体空调</w:t>
      </w:r>
      <w:r>
        <w:rPr>
          <w:rFonts w:hint="eastAsia"/>
          <w:sz w:val="24"/>
          <w:lang w:eastAsia="zh" w:bidi="ar"/>
        </w:rPr>
        <w:t>或空气源热泵热水系统</w:t>
      </w:r>
      <w:r>
        <w:rPr>
          <w:sz w:val="24"/>
          <w:lang w:bidi="ar"/>
        </w:rPr>
        <w:t>时，应绘制空调室外机位</w:t>
      </w:r>
      <w:r>
        <w:rPr>
          <w:rFonts w:hint="eastAsia"/>
          <w:sz w:val="24"/>
          <w:lang w:eastAsia="zh" w:bidi="ar"/>
        </w:rPr>
        <w:t>和空气源热泵室外机位</w:t>
      </w:r>
      <w:r>
        <w:rPr>
          <w:rFonts w:hint="eastAsia"/>
          <w:sz w:val="24"/>
          <w:lang w:bidi="ar"/>
        </w:rPr>
        <w:t>，室外机位应方便安装，并应考虑运营期间维修的安全要求</w:t>
      </w:r>
      <w:r>
        <w:rPr>
          <w:sz w:val="24"/>
          <w:lang w:bidi="ar"/>
        </w:rPr>
        <w:t>；</w:t>
      </w:r>
    </w:p>
    <w:p w14:paraId="17BA9B8D">
      <w:pPr>
        <w:widowControl w:val="0"/>
        <w:numPr>
          <w:ilvl w:val="0"/>
          <w:numId w:val="44"/>
        </w:numPr>
        <w:spacing w:line="360" w:lineRule="auto"/>
        <w:ind w:left="2" w:firstLine="422" w:firstLineChars="176"/>
        <w:rPr>
          <w:sz w:val="24"/>
        </w:rPr>
      </w:pPr>
      <w:r>
        <w:rPr>
          <w:sz w:val="24"/>
          <w:lang w:bidi="ar"/>
        </w:rPr>
        <w:t>采用可调节遮阳措施时，应绘制建筑遮阳构件。</w:t>
      </w:r>
    </w:p>
    <w:p w14:paraId="34E302AF">
      <w:pPr>
        <w:numPr>
          <w:ilvl w:val="0"/>
          <w:numId w:val="42"/>
        </w:numPr>
        <w:spacing w:line="360" w:lineRule="auto"/>
        <w:rPr>
          <w:sz w:val="24"/>
        </w:rPr>
      </w:pPr>
      <w:r>
        <w:rPr>
          <w:sz w:val="24"/>
          <w:lang w:bidi="ar"/>
        </w:rPr>
        <w:t>剖面图</w:t>
      </w:r>
    </w:p>
    <w:p w14:paraId="7F3BA29C">
      <w:pPr>
        <w:widowControl w:val="0"/>
        <w:numPr>
          <w:ilvl w:val="0"/>
          <w:numId w:val="45"/>
        </w:numPr>
        <w:spacing w:line="360" w:lineRule="auto"/>
        <w:ind w:left="2" w:firstLine="422" w:firstLineChars="176"/>
        <w:rPr>
          <w:sz w:val="24"/>
        </w:rPr>
      </w:pPr>
      <w:r>
        <w:rPr>
          <w:sz w:val="24"/>
          <w:lang w:bidi="ar"/>
        </w:rPr>
        <w:t>应标注女儿墙高度及装饰构件的位置及高度尺寸；</w:t>
      </w:r>
    </w:p>
    <w:p w14:paraId="62B7ADF8">
      <w:pPr>
        <w:widowControl w:val="0"/>
        <w:numPr>
          <w:ilvl w:val="0"/>
          <w:numId w:val="45"/>
        </w:numPr>
        <w:spacing w:line="360" w:lineRule="auto"/>
        <w:ind w:left="0" w:firstLine="422" w:firstLineChars="176"/>
        <w:rPr>
          <w:sz w:val="24"/>
        </w:rPr>
      </w:pPr>
      <w:r>
        <w:rPr>
          <w:rFonts w:hint="eastAsia"/>
          <w:sz w:val="24"/>
          <w:lang w:bidi="ar"/>
        </w:rPr>
        <w:t>应标注窗台、平台、露台等临空处的安全防护构件高度尺寸；</w:t>
      </w:r>
    </w:p>
    <w:p w14:paraId="0BC6885D">
      <w:pPr>
        <w:widowControl w:val="0"/>
        <w:numPr>
          <w:ilvl w:val="0"/>
          <w:numId w:val="45"/>
        </w:numPr>
        <w:spacing w:line="360" w:lineRule="auto"/>
        <w:ind w:left="0" w:firstLine="422" w:firstLineChars="176"/>
        <w:rPr>
          <w:sz w:val="24"/>
        </w:rPr>
      </w:pPr>
      <w:r>
        <w:rPr>
          <w:sz w:val="24"/>
          <w:lang w:bidi="ar"/>
        </w:rPr>
        <w:t>当采用反光板、导光管等技术措施改善室内自然采光时，应绘制所在位置剖面图或局部放大剖面详图；</w:t>
      </w:r>
    </w:p>
    <w:p w14:paraId="54F9952C">
      <w:pPr>
        <w:widowControl w:val="0"/>
        <w:numPr>
          <w:ilvl w:val="0"/>
          <w:numId w:val="45"/>
        </w:numPr>
        <w:spacing w:line="360" w:lineRule="auto"/>
        <w:ind w:left="0" w:firstLine="422" w:firstLineChars="176"/>
        <w:rPr>
          <w:sz w:val="24"/>
        </w:rPr>
      </w:pPr>
      <w:r>
        <w:rPr>
          <w:sz w:val="24"/>
          <w:lang w:bidi="ar"/>
        </w:rPr>
        <w:t>当采用垂直绿化时，应绘制所在位置的剖面图或局部放大剖面详图；</w:t>
      </w:r>
    </w:p>
    <w:p w14:paraId="0A4C83DF">
      <w:pPr>
        <w:widowControl w:val="0"/>
        <w:numPr>
          <w:ilvl w:val="0"/>
          <w:numId w:val="45"/>
        </w:numPr>
        <w:spacing w:line="360" w:lineRule="auto"/>
        <w:ind w:left="0" w:firstLine="422" w:firstLineChars="176"/>
        <w:rPr>
          <w:sz w:val="24"/>
        </w:rPr>
      </w:pPr>
      <w:r>
        <w:rPr>
          <w:sz w:val="24"/>
          <w:lang w:bidi="ar"/>
        </w:rPr>
        <w:t>当采用屋顶绿化时，应绘制所在位置剖面图或局部放大剖面详图；</w:t>
      </w:r>
    </w:p>
    <w:p w14:paraId="07434371">
      <w:pPr>
        <w:widowControl w:val="0"/>
        <w:numPr>
          <w:ilvl w:val="0"/>
          <w:numId w:val="45"/>
        </w:numPr>
        <w:spacing w:line="360" w:lineRule="auto"/>
        <w:ind w:left="2" w:firstLine="422" w:firstLineChars="176"/>
        <w:rPr>
          <w:sz w:val="24"/>
        </w:rPr>
      </w:pPr>
      <w:r>
        <w:rPr>
          <w:sz w:val="24"/>
          <w:lang w:bidi="ar"/>
        </w:rPr>
        <w:t>当采用屋顶天窗（包括地下室）时，应绘制所在位置剖面图或局部放大剖面详图。</w:t>
      </w:r>
    </w:p>
    <w:p w14:paraId="27E162E9">
      <w:pPr>
        <w:numPr>
          <w:ilvl w:val="0"/>
          <w:numId w:val="42"/>
        </w:numPr>
        <w:spacing w:line="360" w:lineRule="auto"/>
        <w:rPr>
          <w:sz w:val="24"/>
        </w:rPr>
      </w:pPr>
      <w:r>
        <w:rPr>
          <w:sz w:val="24"/>
          <w:lang w:bidi="ar"/>
        </w:rPr>
        <w:t>节点详图及绿色建筑集成技术示意图</w:t>
      </w:r>
    </w:p>
    <w:p w14:paraId="594E3EE2">
      <w:pPr>
        <w:widowControl w:val="0"/>
        <w:numPr>
          <w:ilvl w:val="0"/>
          <w:numId w:val="46"/>
        </w:numPr>
        <w:spacing w:line="360" w:lineRule="auto"/>
        <w:ind w:left="2" w:firstLine="422" w:firstLineChars="176"/>
        <w:rPr>
          <w:sz w:val="24"/>
        </w:rPr>
      </w:pPr>
      <w:r>
        <w:rPr>
          <w:sz w:val="24"/>
          <w:lang w:bidi="ar"/>
        </w:rPr>
        <w:t>典型节点详图：如屋顶、外墙、架空楼板等围护结构的保温隔热构造，建筑遮阳构造，垂直绿化构造、屋顶绿化构造、隔声构件构造、栏杆防护构造等；</w:t>
      </w:r>
    </w:p>
    <w:p w14:paraId="61751A25">
      <w:pPr>
        <w:widowControl w:val="0"/>
        <w:numPr>
          <w:ilvl w:val="0"/>
          <w:numId w:val="46"/>
        </w:numPr>
        <w:spacing w:line="360" w:lineRule="auto"/>
        <w:ind w:left="2" w:firstLine="422" w:firstLineChars="176"/>
        <w:rPr>
          <w:sz w:val="24"/>
          <w:lang w:bidi="ar"/>
        </w:rPr>
      </w:pPr>
      <w:r>
        <w:rPr>
          <w:sz w:val="24"/>
          <w:lang w:bidi="ar"/>
        </w:rPr>
        <w:t>绿色建筑集成技术应用的效果图等。</w:t>
      </w:r>
    </w:p>
    <w:p w14:paraId="3D98422F">
      <w:pPr>
        <w:widowControl w:val="0"/>
        <w:numPr>
          <w:ilvl w:val="0"/>
          <w:numId w:val="23"/>
        </w:numPr>
        <w:tabs>
          <w:tab w:val="left" w:pos="0"/>
        </w:tabs>
        <w:spacing w:before="156" w:beforeLines="50" w:after="156" w:afterLines="50" w:line="360" w:lineRule="auto"/>
        <w:ind w:firstLine="422" w:firstLineChars="176"/>
        <w:jc w:val="center"/>
        <w:outlineLvl w:val="1"/>
        <w:rPr>
          <w:sz w:val="30"/>
          <w:szCs w:val="30"/>
        </w:rPr>
      </w:pPr>
      <w:r>
        <w:rPr>
          <w:sz w:val="24"/>
          <w:lang w:bidi="ar"/>
        </w:rPr>
        <w:br w:type="page"/>
      </w:r>
      <w:bookmarkStart w:id="26" w:name="_Toc196917147"/>
      <w:r>
        <w:rPr>
          <w:sz w:val="30"/>
          <w:szCs w:val="30"/>
        </w:rPr>
        <w:t>结  构</w:t>
      </w:r>
      <w:bookmarkEnd w:id="26"/>
    </w:p>
    <w:p w14:paraId="046E8F3B">
      <w:pPr>
        <w:spacing w:line="360" w:lineRule="auto"/>
        <w:outlineLvl w:val="2"/>
        <w:rPr>
          <w:sz w:val="24"/>
        </w:rPr>
      </w:pPr>
      <w:r>
        <w:rPr>
          <w:rFonts w:hint="eastAsia"/>
          <w:sz w:val="24"/>
        </w:rPr>
        <w:t>3.5.1</w:t>
      </w:r>
      <w:r>
        <w:rPr>
          <w:sz w:val="24"/>
        </w:rPr>
        <w:t>设计</w:t>
      </w:r>
      <w:r>
        <w:rPr>
          <w:rFonts w:hint="eastAsia"/>
          <w:sz w:val="24"/>
        </w:rPr>
        <w:t>说明</w:t>
      </w:r>
    </w:p>
    <w:p w14:paraId="0F05ABF2">
      <w:pPr>
        <w:numPr>
          <w:ilvl w:val="0"/>
          <w:numId w:val="47"/>
        </w:numPr>
        <w:spacing w:line="360" w:lineRule="auto"/>
        <w:rPr>
          <w:sz w:val="24"/>
        </w:rPr>
      </w:pPr>
      <w:r>
        <w:rPr>
          <w:sz w:val="24"/>
        </w:rPr>
        <w:t>工程概况</w:t>
      </w:r>
    </w:p>
    <w:p w14:paraId="32F8432F">
      <w:pPr>
        <w:numPr>
          <w:ilvl w:val="0"/>
          <w:numId w:val="48"/>
        </w:numPr>
        <w:tabs>
          <w:tab w:val="left" w:pos="420"/>
        </w:tabs>
        <w:spacing w:line="360" w:lineRule="auto"/>
        <w:ind w:left="0" w:firstLine="424" w:firstLineChars="177"/>
        <w:rPr>
          <w:sz w:val="24"/>
        </w:rPr>
      </w:pPr>
      <w:r>
        <w:rPr>
          <w:sz w:val="24"/>
        </w:rPr>
        <w:t>场地及周边环境、主体结构设计</w:t>
      </w:r>
      <w:r>
        <w:rPr>
          <w:rFonts w:hint="eastAsia"/>
          <w:sz w:val="24"/>
        </w:rPr>
        <w:t>工作</w:t>
      </w:r>
      <w:r>
        <w:rPr>
          <w:sz w:val="24"/>
        </w:rPr>
        <w:t>年限、建筑结构安全等级、结构体系、地基基础类型；</w:t>
      </w:r>
    </w:p>
    <w:p w14:paraId="542CF44D">
      <w:pPr>
        <w:numPr>
          <w:ilvl w:val="0"/>
          <w:numId w:val="48"/>
        </w:numPr>
        <w:tabs>
          <w:tab w:val="left" w:pos="420"/>
        </w:tabs>
        <w:spacing w:line="360" w:lineRule="auto"/>
        <w:ind w:left="0" w:firstLine="424" w:firstLineChars="177"/>
        <w:rPr>
          <w:sz w:val="24"/>
        </w:rPr>
      </w:pPr>
      <w:r>
        <w:rPr>
          <w:rFonts w:hint="eastAsia"/>
          <w:sz w:val="24"/>
        </w:rPr>
        <w:t>与结构专业有关的绿色建筑技术选项。</w:t>
      </w:r>
    </w:p>
    <w:p w14:paraId="71ECF101">
      <w:pPr>
        <w:numPr>
          <w:ilvl w:val="0"/>
          <w:numId w:val="47"/>
        </w:numPr>
        <w:spacing w:line="360" w:lineRule="auto"/>
        <w:rPr>
          <w:sz w:val="24"/>
        </w:rPr>
      </w:pPr>
      <w:r>
        <w:rPr>
          <w:sz w:val="24"/>
        </w:rPr>
        <w:t>基础选型说明</w:t>
      </w:r>
      <w:r>
        <w:rPr>
          <w:rFonts w:hint="eastAsia"/>
          <w:sz w:val="24"/>
        </w:rPr>
        <w:t>；</w:t>
      </w:r>
    </w:p>
    <w:p w14:paraId="4F3578C0">
      <w:pPr>
        <w:numPr>
          <w:ilvl w:val="0"/>
          <w:numId w:val="47"/>
        </w:numPr>
        <w:spacing w:line="360" w:lineRule="auto"/>
        <w:rPr>
          <w:sz w:val="24"/>
        </w:rPr>
      </w:pPr>
      <w:r>
        <w:rPr>
          <w:sz w:val="24"/>
        </w:rPr>
        <w:t>主体结构选型及结构布置说明</w:t>
      </w:r>
      <w:r>
        <w:rPr>
          <w:rFonts w:hint="eastAsia"/>
          <w:sz w:val="24"/>
        </w:rPr>
        <w:t>；</w:t>
      </w:r>
    </w:p>
    <w:p w14:paraId="77119553">
      <w:pPr>
        <w:numPr>
          <w:ilvl w:val="0"/>
          <w:numId w:val="47"/>
        </w:numPr>
        <w:spacing w:line="360" w:lineRule="auto"/>
        <w:rPr>
          <w:sz w:val="24"/>
        </w:rPr>
      </w:pPr>
      <w:r>
        <w:rPr>
          <w:sz w:val="24"/>
        </w:rPr>
        <w:t>建筑结构形体及布置规则性判断和抗震性能化设计说明</w:t>
      </w:r>
      <w:r>
        <w:rPr>
          <w:rFonts w:hint="eastAsia"/>
          <w:sz w:val="24"/>
        </w:rPr>
        <w:t>；</w:t>
      </w:r>
    </w:p>
    <w:p w14:paraId="7165527D">
      <w:pPr>
        <w:numPr>
          <w:ilvl w:val="0"/>
          <w:numId w:val="47"/>
        </w:numPr>
        <w:spacing w:line="360" w:lineRule="auto"/>
        <w:rPr>
          <w:sz w:val="24"/>
        </w:rPr>
      </w:pPr>
      <w:r>
        <w:rPr>
          <w:sz w:val="24"/>
        </w:rPr>
        <w:t>建筑结构材料与构件的合理选用</w:t>
      </w:r>
      <w:del w:id="34" w:author="俞泓霞:校对" w:date="2025-06-16T09:02:12Z">
        <w:r>
          <w:rPr>
            <w:rFonts w:hint="eastAsia"/>
            <w:sz w:val="24"/>
          </w:rPr>
          <w:delText>。</w:delText>
        </w:r>
      </w:del>
    </w:p>
    <w:p w14:paraId="74F53E9E">
      <w:pPr>
        <w:numPr>
          <w:ilvl w:val="0"/>
          <w:numId w:val="49"/>
        </w:numPr>
        <w:spacing w:line="360" w:lineRule="auto"/>
        <w:ind w:left="0" w:firstLine="426"/>
        <w:rPr>
          <w:sz w:val="24"/>
        </w:rPr>
      </w:pPr>
      <w:r>
        <w:rPr>
          <w:sz w:val="24"/>
        </w:rPr>
        <w:t>混凝土结构</w:t>
      </w:r>
    </w:p>
    <w:p w14:paraId="4E0437DA">
      <w:pPr>
        <w:spacing w:line="360" w:lineRule="auto"/>
        <w:ind w:firstLine="709"/>
        <w:rPr>
          <w:sz w:val="24"/>
        </w:rPr>
      </w:pPr>
      <w:r>
        <w:rPr>
          <w:sz w:val="24"/>
        </w:rPr>
        <w:t>主要受力钢筋（梁、板、柱、剪力墙、基础）的强度等级及用量比例估算；</w:t>
      </w:r>
    </w:p>
    <w:p w14:paraId="428AB3E9">
      <w:pPr>
        <w:spacing w:line="360" w:lineRule="auto"/>
        <w:ind w:left="1140" w:hanging="420"/>
        <w:rPr>
          <w:sz w:val="24"/>
        </w:rPr>
      </w:pPr>
      <w:r>
        <w:rPr>
          <w:sz w:val="24"/>
        </w:rPr>
        <w:t>混凝土强度等级及用量比例估算</w:t>
      </w:r>
      <w:r>
        <w:rPr>
          <w:rFonts w:hint="eastAsia"/>
          <w:sz w:val="24"/>
        </w:rPr>
        <w:t>。</w:t>
      </w:r>
    </w:p>
    <w:p w14:paraId="74D790ED">
      <w:pPr>
        <w:numPr>
          <w:ilvl w:val="0"/>
          <w:numId w:val="49"/>
        </w:numPr>
        <w:spacing w:line="360" w:lineRule="auto"/>
        <w:ind w:left="0" w:firstLine="426"/>
        <w:rPr>
          <w:sz w:val="24"/>
        </w:rPr>
      </w:pPr>
      <w:r>
        <w:rPr>
          <w:sz w:val="24"/>
        </w:rPr>
        <w:t>钢结构</w:t>
      </w:r>
    </w:p>
    <w:p w14:paraId="51EA3E13">
      <w:pPr>
        <w:spacing w:line="360" w:lineRule="auto"/>
        <w:ind w:left="1140" w:hanging="420"/>
        <w:rPr>
          <w:sz w:val="24"/>
        </w:rPr>
      </w:pPr>
      <w:r>
        <w:rPr>
          <w:sz w:val="24"/>
        </w:rPr>
        <w:t>钢材强度等级及用量比例估算；</w:t>
      </w:r>
    </w:p>
    <w:p w14:paraId="7460AE7B">
      <w:pPr>
        <w:spacing w:line="360" w:lineRule="auto"/>
        <w:ind w:left="0" w:firstLine="709"/>
        <w:rPr>
          <w:sz w:val="24"/>
        </w:rPr>
      </w:pPr>
      <w:r>
        <w:rPr>
          <w:sz w:val="24"/>
        </w:rPr>
        <w:t>螺栓连接等非现场焊接节点占现场全部连接、拼接节点的数量比例估算；</w:t>
      </w:r>
    </w:p>
    <w:p w14:paraId="678D9AB7">
      <w:pPr>
        <w:spacing w:line="360" w:lineRule="auto"/>
        <w:ind w:left="1140" w:hanging="420"/>
        <w:rPr>
          <w:sz w:val="24"/>
        </w:rPr>
      </w:pPr>
      <w:r>
        <w:rPr>
          <w:sz w:val="24"/>
        </w:rPr>
        <w:t>施工时免支撑的楼屋面板面积比例估算</w:t>
      </w:r>
      <w:r>
        <w:rPr>
          <w:rFonts w:hint="eastAsia"/>
          <w:sz w:val="24"/>
        </w:rPr>
        <w:t>。</w:t>
      </w:r>
    </w:p>
    <w:p w14:paraId="4EC4651D">
      <w:pPr>
        <w:numPr>
          <w:ilvl w:val="0"/>
          <w:numId w:val="47"/>
        </w:numPr>
        <w:spacing w:line="360" w:lineRule="auto"/>
        <w:rPr>
          <w:sz w:val="24"/>
        </w:rPr>
      </w:pPr>
      <w:r>
        <w:rPr>
          <w:sz w:val="24"/>
        </w:rPr>
        <w:t>高耐久性建筑结构材料的运用</w:t>
      </w:r>
    </w:p>
    <w:p w14:paraId="2710AAB6">
      <w:pPr>
        <w:numPr>
          <w:ilvl w:val="0"/>
          <w:numId w:val="50"/>
        </w:numPr>
        <w:spacing w:line="360" w:lineRule="auto"/>
        <w:ind w:left="0" w:firstLine="426"/>
        <w:rPr>
          <w:sz w:val="24"/>
        </w:rPr>
      </w:pPr>
      <w:r>
        <w:rPr>
          <w:sz w:val="24"/>
        </w:rPr>
        <w:t>混凝土结构：采用高耐久性能的高性能混凝土的应用部位及用量比例估算；</w:t>
      </w:r>
    </w:p>
    <w:p w14:paraId="57DD9314">
      <w:pPr>
        <w:numPr>
          <w:ilvl w:val="0"/>
          <w:numId w:val="50"/>
        </w:numPr>
        <w:spacing w:line="360" w:lineRule="auto"/>
        <w:ind w:left="0" w:firstLine="426"/>
        <w:rPr>
          <w:sz w:val="24"/>
        </w:rPr>
      </w:pPr>
      <w:r>
        <w:rPr>
          <w:sz w:val="24"/>
        </w:rPr>
        <w:t>钢结构：采用耐候结构钢及耐候性防腐涂料的应用部位及用量比例估算</w:t>
      </w:r>
      <w:ins w:id="35" w:author="俞泓霞:校对" w:date="2025-06-16T09:02:54Z">
        <w:r>
          <w:rPr>
            <w:rFonts w:hint="eastAsia"/>
            <w:sz w:val="24"/>
            <w:lang w:eastAsia="zh"/>
            <w:woUserID w:val="1"/>
          </w:rPr>
          <w:t>；</w:t>
        </w:r>
      </w:ins>
      <w:del w:id="36" w:author="俞泓霞:校对" w:date="2025-06-16T09:02:39Z">
        <w:r>
          <w:rPr>
            <w:sz w:val="24"/>
          </w:rPr>
          <w:delText>。</w:delText>
        </w:r>
      </w:del>
    </w:p>
    <w:p w14:paraId="6CCA5410">
      <w:pPr>
        <w:numPr>
          <w:ilvl w:val="0"/>
          <w:numId w:val="50"/>
        </w:numPr>
        <w:spacing w:line="360" w:lineRule="auto"/>
        <w:ind w:left="0" w:firstLine="426"/>
        <w:rPr>
          <w:sz w:val="24"/>
        </w:rPr>
      </w:pPr>
      <w:r>
        <w:rPr>
          <w:sz w:val="24"/>
        </w:rPr>
        <w:t>木结构：采用防腐木材、耐久木材或耐久木制品的应用部位及用量比例估算；</w:t>
      </w:r>
    </w:p>
    <w:p w14:paraId="4E1C7A54">
      <w:pPr>
        <w:numPr>
          <w:ilvl w:val="0"/>
          <w:numId w:val="47"/>
        </w:numPr>
        <w:spacing w:line="360" w:lineRule="auto"/>
        <w:rPr>
          <w:sz w:val="24"/>
        </w:rPr>
      </w:pPr>
      <w:r>
        <w:rPr>
          <w:sz w:val="24"/>
        </w:rPr>
        <w:t>可再循环再利用材料、利废建材的选用及用量比例</w:t>
      </w:r>
      <w:r>
        <w:rPr>
          <w:rFonts w:hint="eastAsia"/>
          <w:sz w:val="24"/>
        </w:rPr>
        <w:t>估算</w:t>
      </w:r>
      <w:r>
        <w:rPr>
          <w:sz w:val="24"/>
        </w:rPr>
        <w:t>；</w:t>
      </w:r>
    </w:p>
    <w:p w14:paraId="023B2E14">
      <w:pPr>
        <w:numPr>
          <w:ilvl w:val="0"/>
          <w:numId w:val="47"/>
        </w:numPr>
        <w:spacing w:line="360" w:lineRule="auto"/>
        <w:rPr>
          <w:sz w:val="24"/>
        </w:rPr>
      </w:pPr>
      <w:r>
        <w:rPr>
          <w:sz w:val="24"/>
        </w:rPr>
        <w:t>绿色建材的选用及用量比例</w:t>
      </w:r>
      <w:r>
        <w:rPr>
          <w:rFonts w:hint="eastAsia"/>
          <w:sz w:val="24"/>
        </w:rPr>
        <w:t>估算</w:t>
      </w:r>
      <w:r>
        <w:rPr>
          <w:sz w:val="24"/>
        </w:rPr>
        <w:t>；</w:t>
      </w:r>
    </w:p>
    <w:p w14:paraId="7CF71904">
      <w:pPr>
        <w:numPr>
          <w:ilvl w:val="0"/>
          <w:numId w:val="47"/>
        </w:numPr>
        <w:spacing w:line="360" w:lineRule="auto"/>
        <w:rPr>
          <w:sz w:val="24"/>
        </w:rPr>
      </w:pPr>
      <w:r>
        <w:rPr>
          <w:sz w:val="24"/>
        </w:rPr>
        <w:t>装配式建筑结构技术综述及单体预制率</w:t>
      </w:r>
      <w:r>
        <w:rPr>
          <w:rFonts w:hint="eastAsia"/>
          <w:sz w:val="24"/>
          <w:lang w:eastAsia="zh"/>
        </w:rPr>
        <w:t>、标准化率</w:t>
      </w:r>
      <w:r>
        <w:rPr>
          <w:sz w:val="24"/>
        </w:rPr>
        <w:t>的估算</w:t>
      </w:r>
      <w:r>
        <w:rPr>
          <w:rFonts w:hint="eastAsia"/>
          <w:sz w:val="24"/>
        </w:rPr>
        <w:t>。</w:t>
      </w:r>
    </w:p>
    <w:p w14:paraId="2079C1E8">
      <w:pPr>
        <w:spacing w:line="360" w:lineRule="auto"/>
        <w:outlineLvl w:val="2"/>
        <w:rPr>
          <w:sz w:val="24"/>
        </w:rPr>
      </w:pPr>
      <w:r>
        <w:rPr>
          <w:sz w:val="24"/>
        </w:rPr>
        <w:t>3.5.</w:t>
      </w:r>
      <w:r>
        <w:rPr>
          <w:rFonts w:hint="eastAsia"/>
          <w:sz w:val="24"/>
        </w:rPr>
        <w:t>2</w:t>
      </w:r>
      <w:r>
        <w:rPr>
          <w:sz w:val="24"/>
        </w:rPr>
        <w:t>设计图纸</w:t>
      </w:r>
    </w:p>
    <w:p w14:paraId="0BC2BA18">
      <w:pPr>
        <w:numPr>
          <w:ilvl w:val="0"/>
          <w:numId w:val="51"/>
        </w:numPr>
        <w:spacing w:line="360" w:lineRule="auto"/>
        <w:rPr>
          <w:sz w:val="24"/>
        </w:rPr>
      </w:pPr>
      <w:r>
        <w:rPr>
          <w:sz w:val="24"/>
        </w:rPr>
        <w:t>基础</w:t>
      </w:r>
      <w:r>
        <w:rPr>
          <w:rFonts w:hint="eastAsia"/>
          <w:sz w:val="24"/>
        </w:rPr>
        <w:t>及</w:t>
      </w:r>
      <w:r>
        <w:rPr>
          <w:sz w:val="24"/>
        </w:rPr>
        <w:t>典型楼层结构平面布置图；</w:t>
      </w:r>
    </w:p>
    <w:p w14:paraId="296EC539">
      <w:pPr>
        <w:numPr>
          <w:ilvl w:val="0"/>
          <w:numId w:val="51"/>
        </w:numPr>
        <w:spacing w:line="360" w:lineRule="auto"/>
        <w:rPr>
          <w:sz w:val="24"/>
        </w:rPr>
      </w:pPr>
      <w:r>
        <w:rPr>
          <w:sz w:val="24"/>
        </w:rPr>
        <w:t>结构主要或关键性节点构造示意图；</w:t>
      </w:r>
    </w:p>
    <w:p w14:paraId="51FEB556">
      <w:pPr>
        <w:numPr>
          <w:ilvl w:val="0"/>
          <w:numId w:val="51"/>
        </w:numPr>
        <w:spacing w:line="360" w:lineRule="auto"/>
        <w:rPr>
          <w:sz w:val="24"/>
        </w:rPr>
      </w:pPr>
      <w:r>
        <w:rPr>
          <w:sz w:val="24"/>
        </w:rPr>
        <w:t>装配式结构构件典型连接示意图。</w:t>
      </w:r>
    </w:p>
    <w:p w14:paraId="3B002D90">
      <w:pPr>
        <w:numPr>
          <w:ilvl w:val="0"/>
          <w:numId w:val="23"/>
        </w:numPr>
        <w:spacing w:before="156" w:beforeLines="50" w:after="156" w:afterLines="50" w:line="360" w:lineRule="auto"/>
        <w:jc w:val="center"/>
        <w:outlineLvl w:val="1"/>
        <w:rPr>
          <w:sz w:val="30"/>
          <w:szCs w:val="30"/>
        </w:rPr>
      </w:pPr>
      <w:bookmarkStart w:id="27" w:name="_Toc196917148"/>
      <w:r>
        <w:rPr>
          <w:sz w:val="30"/>
          <w:szCs w:val="30"/>
        </w:rPr>
        <w:br w:type="page"/>
      </w:r>
      <w:r>
        <w:rPr>
          <w:sz w:val="30"/>
          <w:szCs w:val="30"/>
        </w:rPr>
        <w:t>给水排水</w:t>
      </w:r>
      <w:bookmarkEnd w:id="27"/>
    </w:p>
    <w:p w14:paraId="49D26DFB">
      <w:pPr>
        <w:numPr>
          <w:ilvl w:val="0"/>
          <w:numId w:val="52"/>
        </w:numPr>
        <w:tabs>
          <w:tab w:val="left" w:pos="420"/>
          <w:tab w:val="clear" w:pos="0"/>
        </w:tabs>
        <w:spacing w:line="360" w:lineRule="auto"/>
        <w:outlineLvl w:val="2"/>
        <w:rPr>
          <w:sz w:val="24"/>
        </w:rPr>
      </w:pPr>
      <w:r>
        <w:rPr>
          <w:rFonts w:hint="eastAsia"/>
          <w:sz w:val="24"/>
        </w:rPr>
        <w:t>设计说明</w:t>
      </w:r>
    </w:p>
    <w:p w14:paraId="1DF0480A">
      <w:pPr>
        <w:numPr>
          <w:ilvl w:val="0"/>
          <w:numId w:val="53"/>
        </w:numPr>
        <w:spacing w:line="360" w:lineRule="auto"/>
        <w:rPr>
          <w:sz w:val="24"/>
        </w:rPr>
      </w:pPr>
      <w:r>
        <w:rPr>
          <w:sz w:val="24"/>
        </w:rPr>
        <w:t>设计</w:t>
      </w:r>
      <w:r>
        <w:rPr>
          <w:rFonts w:hint="eastAsia"/>
          <w:sz w:val="24"/>
        </w:rPr>
        <w:t>依据</w:t>
      </w:r>
    </w:p>
    <w:p w14:paraId="3DF85E0E">
      <w:pPr>
        <w:numPr>
          <w:ilvl w:val="0"/>
          <w:numId w:val="54"/>
        </w:numPr>
        <w:spacing w:line="360" w:lineRule="auto"/>
        <w:ind w:left="0" w:firstLine="425"/>
        <w:rPr>
          <w:sz w:val="24"/>
        </w:rPr>
      </w:pPr>
      <w:r>
        <w:rPr>
          <w:rFonts w:hint="eastAsia"/>
          <w:sz w:val="24"/>
        </w:rPr>
        <w:t>绿色建筑设计所执行的主要法规和所采用的主要标准（包括标准的名称、编号、年号和版本号）</w:t>
      </w:r>
      <w:r>
        <w:rPr>
          <w:sz w:val="24"/>
        </w:rPr>
        <w:t>；</w:t>
      </w:r>
    </w:p>
    <w:p w14:paraId="2980B8D2">
      <w:pPr>
        <w:numPr>
          <w:ilvl w:val="0"/>
          <w:numId w:val="54"/>
        </w:numPr>
        <w:spacing w:line="360" w:lineRule="auto"/>
        <w:ind w:left="0" w:firstLine="425"/>
        <w:rPr>
          <w:sz w:val="24"/>
        </w:rPr>
      </w:pPr>
      <w:r>
        <w:rPr>
          <w:sz w:val="24"/>
        </w:rPr>
        <w:t>当取用河道水时，河道的水文、水质资料及水务部门的取水许可批文</w:t>
      </w:r>
      <w:r>
        <w:rPr>
          <w:rFonts w:hint="eastAsia"/>
          <w:sz w:val="24"/>
        </w:rPr>
        <w:t>。</w:t>
      </w:r>
    </w:p>
    <w:p w14:paraId="4195CFBF">
      <w:pPr>
        <w:numPr>
          <w:ilvl w:val="0"/>
          <w:numId w:val="53"/>
        </w:numPr>
        <w:spacing w:line="360" w:lineRule="auto"/>
        <w:rPr>
          <w:sz w:val="24"/>
        </w:rPr>
      </w:pPr>
      <w:r>
        <w:rPr>
          <w:sz w:val="24"/>
        </w:rPr>
        <w:t>水资源利用方案：给水水源；估算节水用水量；</w:t>
      </w:r>
      <w:r>
        <w:rPr>
          <w:rFonts w:hint="eastAsia"/>
          <w:sz w:val="24"/>
        </w:rPr>
        <w:t>简述</w:t>
      </w:r>
      <w:r>
        <w:rPr>
          <w:sz w:val="24"/>
        </w:rPr>
        <w:t>非传统水源及河道水利用方案（</w:t>
      </w:r>
      <w:r>
        <w:rPr>
          <w:rFonts w:hint="eastAsia"/>
          <w:sz w:val="24"/>
        </w:rPr>
        <w:t>包括</w:t>
      </w:r>
      <w:r>
        <w:rPr>
          <w:sz w:val="24"/>
        </w:rPr>
        <w:t>水源种类、收集范围、回用用途）；景观水体类型及补水水源等</w:t>
      </w:r>
      <w:r>
        <w:rPr>
          <w:rFonts w:hint="eastAsia"/>
          <w:sz w:val="24"/>
        </w:rPr>
        <w:t>；</w:t>
      </w:r>
    </w:p>
    <w:p w14:paraId="7B84411F">
      <w:pPr>
        <w:numPr>
          <w:ilvl w:val="0"/>
          <w:numId w:val="53"/>
        </w:numPr>
        <w:spacing w:line="360" w:lineRule="auto"/>
        <w:rPr>
          <w:sz w:val="24"/>
        </w:rPr>
      </w:pPr>
      <w:r>
        <w:rPr>
          <w:rFonts w:hint="eastAsia"/>
          <w:sz w:val="24"/>
        </w:rPr>
        <w:t>给水</w:t>
      </w:r>
      <w:r>
        <w:rPr>
          <w:sz w:val="24"/>
        </w:rPr>
        <w:t>系统设置：</w:t>
      </w:r>
      <w:r>
        <w:rPr>
          <w:rFonts w:hint="eastAsia"/>
          <w:sz w:val="24"/>
        </w:rPr>
        <w:t>供水压力分区及减压措施</w:t>
      </w:r>
      <w:r>
        <w:rPr>
          <w:sz w:val="24"/>
        </w:rPr>
        <w:t>；</w:t>
      </w:r>
      <w:r>
        <w:rPr>
          <w:rFonts w:hint="eastAsia"/>
          <w:sz w:val="24"/>
        </w:rPr>
        <w:t>简述用水计量方式及水表形式</w:t>
      </w:r>
      <w:ins w:id="37" w:author="俞泓霞:校对" w:date="2025-06-16T09:03:59Z">
        <w:r>
          <w:rPr>
            <w:rFonts w:hint="eastAsia"/>
            <w:sz w:val="24"/>
            <w:lang w:eastAsia="zh"/>
            <w:woUserID w:val="1"/>
          </w:rPr>
          <w:t>；</w:t>
        </w:r>
      </w:ins>
      <w:del w:id="38" w:author="俞泓霞:校对" w:date="2025-06-16T09:03:59Z">
        <w:r>
          <w:rPr>
            <w:rFonts w:hint="eastAsia"/>
            <w:sz w:val="24"/>
          </w:rPr>
          <w:delText>。</w:delText>
        </w:r>
      </w:del>
    </w:p>
    <w:p w14:paraId="082F94D6">
      <w:pPr>
        <w:numPr>
          <w:ilvl w:val="0"/>
          <w:numId w:val="53"/>
        </w:numPr>
        <w:spacing w:line="360" w:lineRule="auto"/>
        <w:rPr>
          <w:sz w:val="24"/>
        </w:rPr>
      </w:pPr>
      <w:r>
        <w:rPr>
          <w:sz w:val="24"/>
        </w:rPr>
        <w:t>水质安全保障：</w:t>
      </w:r>
      <w:r>
        <w:rPr>
          <w:rFonts w:hint="eastAsia"/>
          <w:sz w:val="24"/>
        </w:rPr>
        <w:t>各类用水</w:t>
      </w:r>
      <w:r>
        <w:rPr>
          <w:sz w:val="24"/>
        </w:rPr>
        <w:t>的水质标准；水池水箱二次污染防治措施；</w:t>
      </w:r>
      <w:r>
        <w:rPr>
          <w:rFonts w:hint="eastAsia"/>
          <w:sz w:val="24"/>
        </w:rPr>
        <w:t>简述</w:t>
      </w:r>
      <w:r>
        <w:rPr>
          <w:sz w:val="24"/>
        </w:rPr>
        <w:t>水质在线监测系统设置方案；非传统水源及河道水利用水质安全措施等</w:t>
      </w:r>
      <w:r>
        <w:rPr>
          <w:rFonts w:hint="eastAsia"/>
          <w:sz w:val="24"/>
        </w:rPr>
        <w:t>；</w:t>
      </w:r>
    </w:p>
    <w:p w14:paraId="60CB6D7E">
      <w:pPr>
        <w:numPr>
          <w:ilvl w:val="0"/>
          <w:numId w:val="53"/>
        </w:numPr>
        <w:spacing w:line="360" w:lineRule="auto"/>
        <w:rPr>
          <w:sz w:val="24"/>
        </w:rPr>
      </w:pPr>
      <w:r>
        <w:rPr>
          <w:sz w:val="24"/>
        </w:rPr>
        <w:t>给排水管线设备：设备管线与建筑结构分离</w:t>
      </w:r>
      <w:r>
        <w:rPr>
          <w:rFonts w:hint="eastAsia"/>
          <w:sz w:val="24"/>
        </w:rPr>
        <w:t>措施</w:t>
      </w:r>
      <w:r>
        <w:rPr>
          <w:sz w:val="24"/>
        </w:rPr>
        <w:t>、耐腐耐久管材</w:t>
      </w:r>
      <w:r>
        <w:rPr>
          <w:rFonts w:hint="eastAsia"/>
          <w:sz w:val="24"/>
        </w:rPr>
        <w:t>管件及配件</w:t>
      </w:r>
      <w:r>
        <w:rPr>
          <w:sz w:val="24"/>
        </w:rPr>
        <w:t>；给排水管道永久性标识等</w:t>
      </w:r>
      <w:r>
        <w:rPr>
          <w:rFonts w:hint="eastAsia"/>
          <w:sz w:val="24"/>
        </w:rPr>
        <w:t>；</w:t>
      </w:r>
    </w:p>
    <w:p w14:paraId="59AA5DA5">
      <w:pPr>
        <w:numPr>
          <w:ilvl w:val="0"/>
          <w:numId w:val="53"/>
        </w:numPr>
        <w:spacing w:line="360" w:lineRule="auto"/>
        <w:rPr>
          <w:sz w:val="24"/>
        </w:rPr>
      </w:pPr>
      <w:r>
        <w:rPr>
          <w:sz w:val="24"/>
        </w:rPr>
        <w:t>节水节能设备及措施：节水型卫生器具</w:t>
      </w:r>
      <w:r>
        <w:rPr>
          <w:rFonts w:hint="eastAsia"/>
          <w:sz w:val="24"/>
        </w:rPr>
        <w:t>水效</w:t>
      </w:r>
      <w:r>
        <w:rPr>
          <w:sz w:val="24"/>
        </w:rPr>
        <w:t>等级、绿化灌溉方式及控制方式</w:t>
      </w:r>
      <w:r>
        <w:rPr>
          <w:rFonts w:hint="eastAsia"/>
          <w:sz w:val="24"/>
        </w:rPr>
        <w:t>；</w:t>
      </w:r>
    </w:p>
    <w:p w14:paraId="575B9E6F">
      <w:pPr>
        <w:numPr>
          <w:ilvl w:val="0"/>
          <w:numId w:val="53"/>
        </w:numPr>
        <w:spacing w:line="360" w:lineRule="auto"/>
        <w:jc w:val="both"/>
        <w:rPr>
          <w:sz w:val="24"/>
        </w:rPr>
      </w:pPr>
      <w:r>
        <w:rPr>
          <w:sz w:val="24"/>
        </w:rPr>
        <w:t>热水系统：热水供应范围</w:t>
      </w:r>
      <w:r>
        <w:rPr>
          <w:rFonts w:hint="eastAsia"/>
          <w:sz w:val="24"/>
        </w:rPr>
        <w:t>、</w:t>
      </w:r>
      <w:r>
        <w:rPr>
          <w:sz w:val="24"/>
        </w:rPr>
        <w:t>热水用量</w:t>
      </w:r>
      <w:r>
        <w:rPr>
          <w:rFonts w:hint="eastAsia"/>
          <w:sz w:val="24"/>
        </w:rPr>
        <w:t>、生活热水系统中可再生能源利用量；可再生能源利用率；</w:t>
      </w:r>
    </w:p>
    <w:p w14:paraId="2EA122D3">
      <w:pPr>
        <w:numPr>
          <w:ilvl w:val="0"/>
          <w:numId w:val="53"/>
        </w:numPr>
        <w:spacing w:line="360" w:lineRule="auto"/>
        <w:rPr>
          <w:sz w:val="24"/>
        </w:rPr>
      </w:pPr>
      <w:r>
        <w:rPr>
          <w:sz w:val="24"/>
        </w:rPr>
        <w:t>排水系统：排水体制；</w:t>
      </w:r>
      <w:r>
        <w:rPr>
          <w:rFonts w:hint="eastAsia"/>
          <w:sz w:val="24"/>
        </w:rPr>
        <w:t>便器水封设置；</w:t>
      </w:r>
    </w:p>
    <w:p w14:paraId="51DFD4B9">
      <w:pPr>
        <w:numPr>
          <w:ilvl w:val="0"/>
          <w:numId w:val="53"/>
        </w:numPr>
        <w:spacing w:line="360" w:lineRule="auto"/>
        <w:rPr>
          <w:sz w:val="24"/>
        </w:rPr>
      </w:pPr>
      <w:r>
        <w:rPr>
          <w:sz w:val="24"/>
        </w:rPr>
        <w:t>非传统水源及河道水利用</w:t>
      </w:r>
      <w:r>
        <w:rPr>
          <w:rFonts w:hint="eastAsia"/>
          <w:sz w:val="24"/>
        </w:rPr>
        <w:t>，</w:t>
      </w:r>
      <w:r>
        <w:rPr>
          <w:sz w:val="24"/>
        </w:rPr>
        <w:t>水源</w:t>
      </w:r>
      <w:r>
        <w:rPr>
          <w:rFonts w:hint="eastAsia"/>
          <w:sz w:val="24"/>
        </w:rPr>
        <w:t>、</w:t>
      </w:r>
      <w:r>
        <w:rPr>
          <w:sz w:val="24"/>
        </w:rPr>
        <w:t>回用用途</w:t>
      </w:r>
      <w:r>
        <w:rPr>
          <w:rFonts w:hint="eastAsia"/>
          <w:sz w:val="24"/>
        </w:rPr>
        <w:t>、</w:t>
      </w:r>
      <w:r>
        <w:rPr>
          <w:sz w:val="24"/>
        </w:rPr>
        <w:t>回用水量</w:t>
      </w:r>
      <w:r>
        <w:rPr>
          <w:rFonts w:hint="eastAsia"/>
          <w:sz w:val="24"/>
        </w:rPr>
        <w:t>、非传统水源及河道水各类供水系统占其总用水量的比例等；</w:t>
      </w:r>
    </w:p>
    <w:p w14:paraId="0EB96CDF">
      <w:pPr>
        <w:numPr>
          <w:ilvl w:val="0"/>
          <w:numId w:val="53"/>
        </w:numPr>
        <w:tabs>
          <w:tab w:val="left" w:pos="709"/>
        </w:tabs>
        <w:spacing w:line="360" w:lineRule="auto"/>
        <w:rPr>
          <w:sz w:val="24"/>
        </w:rPr>
      </w:pPr>
      <w:r>
        <w:rPr>
          <w:rFonts w:hint="eastAsia"/>
          <w:sz w:val="24"/>
        </w:rPr>
        <w:t>海绵城市专项设计说明，包含海绵设施规模、汇入雨水量、设施滞蓄和入渗雨水的能力，下凹式绿地等的比例、屋面及场地雨水进入地面生态设施的比例、透水铺装面积比例等；年径流总量控制率、年径流污染控制率、设计控制雨量、调蓄</w:t>
      </w:r>
      <w:r>
        <w:rPr>
          <w:sz w:val="24"/>
        </w:rPr>
        <w:t>设施容积及选型、</w:t>
      </w:r>
      <w:r>
        <w:rPr>
          <w:rFonts w:hint="eastAsia"/>
          <w:sz w:val="24"/>
        </w:rPr>
        <w:t>溢流设施能力核算等内容。</w:t>
      </w:r>
    </w:p>
    <w:p w14:paraId="6B1206F8">
      <w:pPr>
        <w:numPr>
          <w:ilvl w:val="0"/>
          <w:numId w:val="52"/>
        </w:numPr>
        <w:tabs>
          <w:tab w:val="left" w:pos="420"/>
          <w:tab w:val="clear" w:pos="0"/>
        </w:tabs>
        <w:spacing w:line="360" w:lineRule="auto"/>
        <w:outlineLvl w:val="2"/>
        <w:rPr>
          <w:sz w:val="24"/>
        </w:rPr>
      </w:pPr>
      <w:r>
        <w:rPr>
          <w:sz w:val="24"/>
        </w:rPr>
        <w:t>设计图纸</w:t>
      </w:r>
    </w:p>
    <w:p w14:paraId="2A78F5F9">
      <w:pPr>
        <w:numPr>
          <w:ilvl w:val="0"/>
          <w:numId w:val="55"/>
        </w:numPr>
        <w:spacing w:line="360" w:lineRule="auto"/>
        <w:rPr>
          <w:sz w:val="24"/>
        </w:rPr>
      </w:pPr>
      <w:r>
        <w:rPr>
          <w:sz w:val="24"/>
        </w:rPr>
        <w:t>室外给排水总图；</w:t>
      </w:r>
    </w:p>
    <w:p w14:paraId="49E257EE">
      <w:pPr>
        <w:numPr>
          <w:ilvl w:val="0"/>
          <w:numId w:val="55"/>
        </w:numPr>
        <w:spacing w:line="360" w:lineRule="auto"/>
        <w:rPr>
          <w:sz w:val="24"/>
        </w:rPr>
      </w:pPr>
      <w:r>
        <w:rPr>
          <w:sz w:val="24"/>
        </w:rPr>
        <w:t>给水系统、生活热水系统、非传统水源</w:t>
      </w:r>
      <w:r>
        <w:rPr>
          <w:rFonts w:hint="eastAsia"/>
          <w:sz w:val="24"/>
        </w:rPr>
        <w:t>及河道水利用</w:t>
      </w:r>
      <w:r>
        <w:rPr>
          <w:sz w:val="24"/>
        </w:rPr>
        <w:t>给水系统原理图；</w:t>
      </w:r>
    </w:p>
    <w:p w14:paraId="2D9B37D7">
      <w:pPr>
        <w:numPr>
          <w:ilvl w:val="0"/>
          <w:numId w:val="55"/>
        </w:numPr>
        <w:spacing w:line="360" w:lineRule="auto"/>
        <w:rPr>
          <w:sz w:val="24"/>
        </w:rPr>
      </w:pPr>
      <w:r>
        <w:rPr>
          <w:rFonts w:hint="eastAsia"/>
          <w:sz w:val="24"/>
        </w:rPr>
        <w:t>当采用可再生</w:t>
      </w:r>
      <w:r>
        <w:rPr>
          <w:sz w:val="24"/>
        </w:rPr>
        <w:t>能源（</w:t>
      </w:r>
      <w:r>
        <w:rPr>
          <w:rFonts w:hint="eastAsia"/>
          <w:sz w:val="24"/>
        </w:rPr>
        <w:t>空气源</w:t>
      </w:r>
      <w:r>
        <w:rPr>
          <w:sz w:val="24"/>
        </w:rPr>
        <w:t>热泵、</w:t>
      </w:r>
      <w:r>
        <w:rPr>
          <w:rFonts w:hint="eastAsia"/>
          <w:sz w:val="24"/>
        </w:rPr>
        <w:t>太阳能等）加热生活热水时，应有制热设备平面图及系统（</w:t>
      </w:r>
      <w:r>
        <w:rPr>
          <w:sz w:val="24"/>
        </w:rPr>
        <w:t>原理）图</w:t>
      </w:r>
      <w:r>
        <w:rPr>
          <w:rFonts w:hint="eastAsia"/>
          <w:sz w:val="24"/>
        </w:rPr>
        <w:t>、供热设备热水系统（</w:t>
      </w:r>
      <w:r>
        <w:rPr>
          <w:sz w:val="24"/>
        </w:rPr>
        <w:t>原理）</w:t>
      </w:r>
      <w:r>
        <w:rPr>
          <w:rFonts w:hint="eastAsia"/>
          <w:sz w:val="24"/>
        </w:rPr>
        <w:t>图；</w:t>
      </w:r>
    </w:p>
    <w:p w14:paraId="6E9964C6">
      <w:pPr>
        <w:numPr>
          <w:ilvl w:val="0"/>
          <w:numId w:val="55"/>
        </w:numPr>
        <w:spacing w:line="360" w:lineRule="auto"/>
        <w:rPr>
          <w:sz w:val="24"/>
        </w:rPr>
      </w:pPr>
      <w:r>
        <w:rPr>
          <w:rFonts w:hint="eastAsia"/>
          <w:sz w:val="24"/>
        </w:rPr>
        <w:t>海绵</w:t>
      </w:r>
      <w:r>
        <w:rPr>
          <w:sz w:val="24"/>
        </w:rPr>
        <w:t>设计专项</w:t>
      </w:r>
      <w:r>
        <w:rPr>
          <w:rFonts w:hint="eastAsia"/>
          <w:sz w:val="24"/>
        </w:rPr>
        <w:t>设计图纸</w:t>
      </w:r>
      <w:r>
        <w:rPr>
          <w:sz w:val="24"/>
        </w:rPr>
        <w:t>，含</w:t>
      </w:r>
      <w:r>
        <w:rPr>
          <w:rFonts w:hint="eastAsia"/>
          <w:sz w:val="24"/>
        </w:rPr>
        <w:t>汇水分区平面图、海绵设施平面布置图、室外雨水排水总平面图等。</w:t>
      </w:r>
    </w:p>
    <w:p w14:paraId="1B505692">
      <w:pPr>
        <w:spacing w:line="360" w:lineRule="auto"/>
        <w:ind w:left="403"/>
        <w:rPr>
          <w:sz w:val="24"/>
        </w:rPr>
      </w:pPr>
    </w:p>
    <w:p w14:paraId="1D884A65">
      <w:pPr>
        <w:numPr>
          <w:ilvl w:val="0"/>
          <w:numId w:val="23"/>
        </w:numPr>
        <w:spacing w:before="156" w:beforeLines="50" w:after="156" w:afterLines="50" w:line="360" w:lineRule="auto"/>
        <w:jc w:val="center"/>
        <w:outlineLvl w:val="1"/>
        <w:rPr>
          <w:sz w:val="30"/>
          <w:szCs w:val="30"/>
        </w:rPr>
      </w:pPr>
      <w:bookmarkStart w:id="28" w:name="_Toc196917149"/>
      <w:r>
        <w:rPr>
          <w:sz w:val="30"/>
          <w:szCs w:val="30"/>
        </w:rPr>
        <w:br w:type="page"/>
      </w:r>
      <w:r>
        <w:rPr>
          <w:sz w:val="30"/>
          <w:szCs w:val="30"/>
        </w:rPr>
        <w:t>供暖通风与空气调节</w:t>
      </w:r>
      <w:bookmarkEnd w:id="28"/>
    </w:p>
    <w:p w14:paraId="69556CEA">
      <w:pPr>
        <w:numPr>
          <w:ilvl w:val="0"/>
          <w:numId w:val="56"/>
        </w:numPr>
        <w:tabs>
          <w:tab w:val="left" w:pos="420"/>
          <w:tab w:val="clear" w:pos="0"/>
        </w:tabs>
        <w:spacing w:line="360" w:lineRule="auto"/>
        <w:outlineLvl w:val="2"/>
        <w:rPr>
          <w:sz w:val="24"/>
        </w:rPr>
      </w:pPr>
      <w:r>
        <w:rPr>
          <w:sz w:val="24"/>
        </w:rPr>
        <w:t>设计</w:t>
      </w:r>
      <w:r>
        <w:rPr>
          <w:rFonts w:hint="eastAsia"/>
          <w:sz w:val="24"/>
        </w:rPr>
        <w:t>说明</w:t>
      </w:r>
    </w:p>
    <w:p w14:paraId="06AB5EBC">
      <w:pPr>
        <w:numPr>
          <w:ilvl w:val="0"/>
          <w:numId w:val="57"/>
        </w:numPr>
        <w:spacing w:line="360" w:lineRule="auto"/>
        <w:jc w:val="both"/>
        <w:rPr>
          <w:sz w:val="24"/>
        </w:rPr>
      </w:pPr>
      <w:r>
        <w:rPr>
          <w:rFonts w:hint="eastAsia"/>
          <w:sz w:val="24"/>
        </w:rPr>
        <w:t>设计</w:t>
      </w:r>
      <w:r>
        <w:rPr>
          <w:sz w:val="24"/>
        </w:rPr>
        <w:t>概述</w:t>
      </w:r>
    </w:p>
    <w:p w14:paraId="10190D42">
      <w:pPr>
        <w:numPr>
          <w:ilvl w:val="0"/>
          <w:numId w:val="58"/>
        </w:numPr>
        <w:spacing w:line="360" w:lineRule="auto"/>
        <w:ind w:left="-2" w:leftChars="-1" w:firstLine="424" w:firstLineChars="177"/>
        <w:jc w:val="both"/>
        <w:rPr>
          <w:sz w:val="24"/>
        </w:rPr>
      </w:pPr>
      <w:r>
        <w:rPr>
          <w:sz w:val="24"/>
        </w:rPr>
        <w:t>暖通空调室内、外设计参数及设计标准（包括：室内空气干球温度及相对湿度、人员密度及新风量标准、电气照明与设备功率密度、人员活动区风速、通风换气次数和室内噪声控制标准等）；</w:t>
      </w:r>
    </w:p>
    <w:p w14:paraId="7AADB284">
      <w:pPr>
        <w:numPr>
          <w:ilvl w:val="0"/>
          <w:numId w:val="58"/>
        </w:numPr>
        <w:spacing w:line="360" w:lineRule="auto"/>
        <w:ind w:left="-2" w:leftChars="-1" w:firstLine="424" w:firstLineChars="177"/>
        <w:jc w:val="both"/>
        <w:rPr>
          <w:sz w:val="24"/>
        </w:rPr>
      </w:pPr>
      <w:r>
        <w:rPr>
          <w:sz w:val="24"/>
        </w:rPr>
        <w:t>能量综合利用情况（包括余热、废热或可再生能源利用，分布式供能，蓄冷蓄热，排风热回收等）；</w:t>
      </w:r>
    </w:p>
    <w:p w14:paraId="622D9AF8">
      <w:pPr>
        <w:numPr>
          <w:ilvl w:val="0"/>
          <w:numId w:val="58"/>
        </w:numPr>
        <w:spacing w:line="360" w:lineRule="auto"/>
        <w:ind w:left="-2" w:leftChars="-1" w:firstLine="424" w:firstLineChars="177"/>
        <w:jc w:val="both"/>
        <w:rPr>
          <w:sz w:val="24"/>
        </w:rPr>
      </w:pPr>
      <w:r>
        <w:rPr>
          <w:sz w:val="24"/>
        </w:rPr>
        <w:t>与暖通空调专业有关的绿色建筑技术选项内容。</w:t>
      </w:r>
    </w:p>
    <w:p w14:paraId="6F71B70D">
      <w:pPr>
        <w:numPr>
          <w:ilvl w:val="0"/>
          <w:numId w:val="57"/>
        </w:numPr>
        <w:spacing w:line="360" w:lineRule="auto"/>
        <w:jc w:val="both"/>
        <w:rPr>
          <w:sz w:val="24"/>
        </w:rPr>
      </w:pPr>
      <w:r>
        <w:rPr>
          <w:sz w:val="24"/>
        </w:rPr>
        <w:t>供暖总热负荷</w:t>
      </w:r>
      <w:r>
        <w:rPr>
          <w:rFonts w:hint="eastAsia"/>
          <w:sz w:val="24"/>
        </w:rPr>
        <w:t>估</w:t>
      </w:r>
      <w:r>
        <w:rPr>
          <w:sz w:val="24"/>
        </w:rPr>
        <w:t>算值和空调总冷、热负荷</w:t>
      </w:r>
      <w:bookmarkStart w:id="29" w:name="OLE_LINK2"/>
      <w:r>
        <w:rPr>
          <w:rFonts w:hint="eastAsia"/>
          <w:sz w:val="24"/>
        </w:rPr>
        <w:t>估</w:t>
      </w:r>
      <w:bookmarkEnd w:id="29"/>
      <w:r>
        <w:rPr>
          <w:rFonts w:hint="eastAsia"/>
          <w:sz w:val="24"/>
        </w:rPr>
        <w:t>算</w:t>
      </w:r>
      <w:r>
        <w:rPr>
          <w:sz w:val="24"/>
        </w:rPr>
        <w:t>值，冷热源系统形式及参数选择（对于采用非集中供暖空调系统的建筑，应说明保障室内热</w:t>
      </w:r>
      <w:r>
        <w:rPr>
          <w:rFonts w:hint="eastAsia"/>
          <w:sz w:val="24"/>
        </w:rPr>
        <w:t>舒适度</w:t>
      </w:r>
      <w:r>
        <w:rPr>
          <w:sz w:val="24"/>
        </w:rPr>
        <w:t>的措施或预留条件），节能</w:t>
      </w:r>
      <w:r>
        <w:rPr>
          <w:rFonts w:hint="eastAsia"/>
          <w:sz w:val="24"/>
        </w:rPr>
        <w:t>设计</w:t>
      </w:r>
      <w:r>
        <w:rPr>
          <w:sz w:val="24"/>
        </w:rPr>
        <w:t>措施</w:t>
      </w:r>
      <w:r>
        <w:rPr>
          <w:rFonts w:hint="eastAsia"/>
          <w:sz w:val="24"/>
        </w:rPr>
        <w:t>（如项目有要求时，简述超低能耗建筑、高效制冷机房等内容），</w:t>
      </w:r>
      <w:r>
        <w:rPr>
          <w:sz w:val="24"/>
        </w:rPr>
        <w:t>隔声</w:t>
      </w:r>
      <w:r>
        <w:rPr>
          <w:rFonts w:hint="eastAsia"/>
          <w:sz w:val="24"/>
        </w:rPr>
        <w:t>、降噪、隔振、</w:t>
      </w:r>
      <w:r>
        <w:rPr>
          <w:sz w:val="24"/>
        </w:rPr>
        <w:t>减振处理措施；</w:t>
      </w:r>
    </w:p>
    <w:p w14:paraId="3D6230A0">
      <w:pPr>
        <w:numPr>
          <w:ilvl w:val="0"/>
          <w:numId w:val="57"/>
        </w:numPr>
        <w:spacing w:line="360" w:lineRule="auto"/>
        <w:jc w:val="both"/>
        <w:rPr>
          <w:sz w:val="24"/>
        </w:rPr>
      </w:pPr>
      <w:r>
        <w:rPr>
          <w:sz w:val="24"/>
        </w:rPr>
        <w:t>设备容量、数量及能耗指标：如</w:t>
      </w:r>
      <w:bookmarkStart w:id="30" w:name="_Hlk196233435"/>
      <w:r>
        <w:rPr>
          <w:rFonts w:hint="eastAsia"/>
          <w:sz w:val="24"/>
        </w:rPr>
        <w:t>在名义工况下</w:t>
      </w:r>
      <w:r>
        <w:rPr>
          <w:sz w:val="24"/>
        </w:rPr>
        <w:t>锅炉或热水机组</w:t>
      </w:r>
      <w:r>
        <w:rPr>
          <w:rFonts w:hint="eastAsia"/>
          <w:sz w:val="24"/>
        </w:rPr>
        <w:t>的</w:t>
      </w:r>
      <w:r>
        <w:rPr>
          <w:sz w:val="24"/>
        </w:rPr>
        <w:t>热效率</w:t>
      </w:r>
      <w:r>
        <w:rPr>
          <w:rFonts w:hint="eastAsia"/>
          <w:sz w:val="24"/>
        </w:rPr>
        <w:t>，在名义制冷工况下</w:t>
      </w:r>
      <w:r>
        <w:rPr>
          <w:sz w:val="24"/>
        </w:rPr>
        <w:t>冷水（热泵）机组的</w:t>
      </w:r>
      <w:r>
        <w:rPr>
          <w:rFonts w:hint="eastAsia"/>
          <w:sz w:val="24"/>
        </w:rPr>
        <w:t>制冷</w:t>
      </w:r>
      <w:r>
        <w:rPr>
          <w:sz w:val="24"/>
        </w:rPr>
        <w:t>性能系数</w:t>
      </w:r>
      <w:r>
        <w:rPr>
          <w:rFonts w:hint="eastAsia"/>
          <w:sz w:val="24"/>
        </w:rPr>
        <w:t>、风冷</w:t>
      </w:r>
      <w:r>
        <w:rPr>
          <w:sz w:val="24"/>
        </w:rPr>
        <w:t>多联式空调</w:t>
      </w:r>
      <w:r>
        <w:rPr>
          <w:rFonts w:hint="eastAsia"/>
          <w:sz w:val="24"/>
        </w:rPr>
        <w:t>（热泵）</w:t>
      </w:r>
      <w:r>
        <w:rPr>
          <w:sz w:val="24"/>
        </w:rPr>
        <w:t>机组</w:t>
      </w:r>
      <w:r>
        <w:rPr>
          <w:rFonts w:hint="eastAsia"/>
          <w:sz w:val="24"/>
        </w:rPr>
        <w:t>的全年</w:t>
      </w:r>
      <w:r>
        <w:rPr>
          <w:sz w:val="24"/>
        </w:rPr>
        <w:t>性能系数</w:t>
      </w:r>
      <w:r>
        <w:rPr>
          <w:rFonts w:hint="eastAsia"/>
          <w:sz w:val="24"/>
        </w:rPr>
        <w:t>、风冷热泵型</w:t>
      </w:r>
      <w:r>
        <w:rPr>
          <w:sz w:val="24"/>
        </w:rPr>
        <w:t>单元式空调机</w:t>
      </w:r>
      <w:r>
        <w:rPr>
          <w:rFonts w:hint="eastAsia"/>
          <w:sz w:val="24"/>
        </w:rPr>
        <w:t>的全年性能系数、热泵型房间空调器的全年性能系数</w:t>
      </w:r>
      <w:r>
        <w:rPr>
          <w:sz w:val="24"/>
        </w:rPr>
        <w:t>等</w:t>
      </w:r>
      <w:bookmarkEnd w:id="30"/>
      <w:r>
        <w:rPr>
          <w:sz w:val="24"/>
        </w:rPr>
        <w:t>；</w:t>
      </w:r>
    </w:p>
    <w:p w14:paraId="731A1813">
      <w:pPr>
        <w:numPr>
          <w:ilvl w:val="0"/>
          <w:numId w:val="57"/>
        </w:numPr>
        <w:spacing w:line="360" w:lineRule="auto"/>
        <w:jc w:val="both"/>
        <w:rPr>
          <w:sz w:val="24"/>
        </w:rPr>
      </w:pPr>
      <w:r>
        <w:rPr>
          <w:sz w:val="24"/>
        </w:rPr>
        <w:t>供暖、空调水系统设计</w:t>
      </w:r>
    </w:p>
    <w:p w14:paraId="55AF37D3">
      <w:pPr>
        <w:numPr>
          <w:ilvl w:val="0"/>
          <w:numId w:val="59"/>
        </w:numPr>
        <w:spacing w:line="360" w:lineRule="auto"/>
        <w:ind w:left="0" w:firstLine="424" w:firstLineChars="177"/>
        <w:jc w:val="both"/>
        <w:rPr>
          <w:sz w:val="24"/>
        </w:rPr>
      </w:pPr>
      <w:r>
        <w:rPr>
          <w:sz w:val="24"/>
        </w:rPr>
        <w:t>供暖、空调水系统形式，供、回水温度及温差，水系统划分，冷水机组冷凝热回收等节能措施；</w:t>
      </w:r>
    </w:p>
    <w:p w14:paraId="23D097CB">
      <w:pPr>
        <w:numPr>
          <w:ilvl w:val="0"/>
          <w:numId w:val="59"/>
        </w:numPr>
        <w:spacing w:line="360" w:lineRule="auto"/>
        <w:ind w:left="0" w:firstLine="424" w:firstLineChars="177"/>
        <w:jc w:val="both"/>
        <w:rPr>
          <w:sz w:val="24"/>
        </w:rPr>
      </w:pPr>
      <w:r>
        <w:rPr>
          <w:sz w:val="24"/>
        </w:rPr>
        <w:t>满足供暖系统热水循环泵耗电输热比、空调冷（热）水耗电输送冷（热）比的技术措施；</w:t>
      </w:r>
    </w:p>
    <w:p w14:paraId="7C302B42">
      <w:pPr>
        <w:numPr>
          <w:ilvl w:val="0"/>
          <w:numId w:val="59"/>
        </w:numPr>
        <w:spacing w:line="360" w:lineRule="auto"/>
        <w:ind w:left="0" w:firstLine="424" w:firstLineChars="177"/>
        <w:jc w:val="both"/>
        <w:rPr>
          <w:sz w:val="24"/>
        </w:rPr>
      </w:pPr>
      <w:r>
        <w:rPr>
          <w:sz w:val="24"/>
        </w:rPr>
        <w:t>冷却水系统节水技术和节能措施，过渡季与冬季利用冷却塔免费供冷等。</w:t>
      </w:r>
    </w:p>
    <w:p w14:paraId="0109E617">
      <w:pPr>
        <w:numPr>
          <w:ilvl w:val="0"/>
          <w:numId w:val="57"/>
        </w:numPr>
        <w:spacing w:line="360" w:lineRule="auto"/>
        <w:jc w:val="both"/>
        <w:rPr>
          <w:sz w:val="24"/>
        </w:rPr>
      </w:pPr>
      <w:r>
        <w:rPr>
          <w:sz w:val="24"/>
        </w:rPr>
        <w:t>通风、空调风系统设计</w:t>
      </w:r>
    </w:p>
    <w:p w14:paraId="3E376276">
      <w:pPr>
        <w:numPr>
          <w:ilvl w:val="0"/>
          <w:numId w:val="60"/>
        </w:numPr>
        <w:spacing w:line="360" w:lineRule="auto"/>
        <w:ind w:left="1" w:firstLine="424" w:firstLineChars="177"/>
        <w:jc w:val="both"/>
        <w:rPr>
          <w:sz w:val="24"/>
        </w:rPr>
      </w:pPr>
      <w:r>
        <w:rPr>
          <w:sz w:val="24"/>
        </w:rPr>
        <w:t>通风风系统设计、防止污染物串通与排气倒灌措施、场地污染源排放控制措施和地下车库CO浓度传感器控制通风量措施等；</w:t>
      </w:r>
    </w:p>
    <w:p w14:paraId="2D54AF31">
      <w:pPr>
        <w:numPr>
          <w:ilvl w:val="0"/>
          <w:numId w:val="60"/>
        </w:numPr>
        <w:spacing w:line="360" w:lineRule="auto"/>
        <w:ind w:left="0" w:firstLine="424" w:firstLineChars="177"/>
        <w:jc w:val="both"/>
        <w:rPr>
          <w:sz w:val="24"/>
        </w:rPr>
      </w:pPr>
      <w:r>
        <w:rPr>
          <w:sz w:val="24"/>
        </w:rPr>
        <w:t>空调风系统形式及参数选择、风系统分区设计和节能措施等；</w:t>
      </w:r>
    </w:p>
    <w:p w14:paraId="4E52E9FC">
      <w:pPr>
        <w:numPr>
          <w:ilvl w:val="0"/>
          <w:numId w:val="60"/>
        </w:numPr>
        <w:spacing w:line="360" w:lineRule="auto"/>
        <w:ind w:left="0" w:firstLine="424" w:firstLineChars="177"/>
        <w:jc w:val="both"/>
        <w:rPr>
          <w:sz w:val="24"/>
        </w:rPr>
      </w:pPr>
      <w:r>
        <w:rPr>
          <w:sz w:val="24"/>
        </w:rPr>
        <w:t>说明各类风机最大单位风量耗功率Ws控制值；</w:t>
      </w:r>
    </w:p>
    <w:p w14:paraId="37DA9B08">
      <w:pPr>
        <w:numPr>
          <w:ilvl w:val="0"/>
          <w:numId w:val="60"/>
        </w:numPr>
        <w:spacing w:line="360" w:lineRule="auto"/>
        <w:ind w:left="0" w:firstLine="424" w:firstLineChars="177"/>
        <w:jc w:val="both"/>
        <w:rPr>
          <w:sz w:val="24"/>
        </w:rPr>
      </w:pPr>
      <w:r>
        <w:rPr>
          <w:sz w:val="24"/>
        </w:rPr>
        <w:t>空调系统空气过滤净化方式；</w:t>
      </w:r>
    </w:p>
    <w:p w14:paraId="13980731">
      <w:pPr>
        <w:numPr>
          <w:ilvl w:val="0"/>
          <w:numId w:val="60"/>
        </w:numPr>
        <w:spacing w:line="360" w:lineRule="auto"/>
        <w:ind w:left="0" w:firstLine="424" w:firstLineChars="177"/>
        <w:jc w:val="both"/>
        <w:rPr>
          <w:sz w:val="24"/>
        </w:rPr>
      </w:pPr>
      <w:r>
        <w:rPr>
          <w:sz w:val="24"/>
        </w:rPr>
        <w:t>主要功能房间设置现场独立控制的热环境调节装置；</w:t>
      </w:r>
    </w:p>
    <w:p w14:paraId="3585DBE0">
      <w:pPr>
        <w:numPr>
          <w:ilvl w:val="0"/>
          <w:numId w:val="60"/>
        </w:numPr>
        <w:spacing w:line="360" w:lineRule="auto"/>
        <w:ind w:left="0" w:firstLine="424" w:firstLineChars="177"/>
        <w:jc w:val="both"/>
        <w:rPr>
          <w:sz w:val="24"/>
        </w:rPr>
      </w:pPr>
      <w:r>
        <w:rPr>
          <w:sz w:val="24"/>
        </w:rPr>
        <w:t>全空气式空调末端系统设置CO</w:t>
      </w:r>
      <w:r>
        <w:rPr>
          <w:sz w:val="24"/>
          <w:vertAlign w:val="subscript"/>
        </w:rPr>
        <w:t>2</w:t>
      </w:r>
      <w:r>
        <w:rPr>
          <w:sz w:val="24"/>
        </w:rPr>
        <w:t>传感器控制新风量的措施；</w:t>
      </w:r>
    </w:p>
    <w:p w14:paraId="415809DC">
      <w:pPr>
        <w:numPr>
          <w:ilvl w:val="0"/>
          <w:numId w:val="60"/>
        </w:numPr>
        <w:spacing w:line="360" w:lineRule="auto"/>
        <w:ind w:left="1" w:firstLine="424" w:firstLineChars="177"/>
        <w:jc w:val="both"/>
        <w:rPr>
          <w:sz w:val="24"/>
        </w:rPr>
      </w:pPr>
      <w:r>
        <w:rPr>
          <w:sz w:val="24"/>
        </w:rPr>
        <w:t>排风能量回收、过渡季与冬季可变新风比或全新风运行等节能措施。</w:t>
      </w:r>
    </w:p>
    <w:p w14:paraId="30DE54D0">
      <w:pPr>
        <w:numPr>
          <w:ilvl w:val="0"/>
          <w:numId w:val="57"/>
        </w:numPr>
        <w:spacing w:line="360" w:lineRule="auto"/>
        <w:jc w:val="both"/>
        <w:rPr>
          <w:sz w:val="24"/>
        </w:rPr>
      </w:pPr>
      <w:r>
        <w:rPr>
          <w:sz w:val="24"/>
        </w:rPr>
        <w:t>计量与监控</w:t>
      </w:r>
    </w:p>
    <w:p w14:paraId="1AF793CB">
      <w:pPr>
        <w:numPr>
          <w:ilvl w:val="0"/>
          <w:numId w:val="61"/>
        </w:numPr>
        <w:spacing w:line="360" w:lineRule="auto"/>
        <w:ind w:left="1" w:firstLine="424" w:firstLineChars="177"/>
        <w:jc w:val="both"/>
        <w:rPr>
          <w:sz w:val="24"/>
        </w:rPr>
      </w:pPr>
      <w:r>
        <w:rPr>
          <w:sz w:val="24"/>
        </w:rPr>
        <w:t>室内空气质量监测系统：主要功能房间室内PM</w:t>
      </w:r>
      <w:r>
        <w:rPr>
          <w:sz w:val="24"/>
          <w:vertAlign w:val="subscript"/>
        </w:rPr>
        <w:t>10</w:t>
      </w:r>
      <w:r>
        <w:rPr>
          <w:sz w:val="24"/>
        </w:rPr>
        <w:t>、PM</w:t>
      </w:r>
      <w:r>
        <w:rPr>
          <w:sz w:val="24"/>
          <w:vertAlign w:val="subscript"/>
        </w:rPr>
        <w:t>2.5</w:t>
      </w:r>
      <w:r>
        <w:rPr>
          <w:sz w:val="24"/>
        </w:rPr>
        <w:t>、CO</w:t>
      </w:r>
      <w:r>
        <w:rPr>
          <w:sz w:val="24"/>
          <w:vertAlign w:val="subscript"/>
        </w:rPr>
        <w:t>2</w:t>
      </w:r>
      <w:r>
        <w:rPr>
          <w:sz w:val="24"/>
        </w:rPr>
        <w:t>浓度等指标</w:t>
      </w:r>
      <w:r>
        <w:rPr>
          <w:rFonts w:hint="eastAsia"/>
          <w:sz w:val="24"/>
        </w:rPr>
        <w:t>的</w:t>
      </w:r>
      <w:r>
        <w:rPr>
          <w:sz w:val="24"/>
        </w:rPr>
        <w:t>数据存储、实时显示及超标警示要求；</w:t>
      </w:r>
    </w:p>
    <w:p w14:paraId="4D776015">
      <w:pPr>
        <w:numPr>
          <w:ilvl w:val="0"/>
          <w:numId w:val="61"/>
        </w:numPr>
        <w:spacing w:line="360" w:lineRule="auto"/>
        <w:ind w:left="0" w:firstLine="424" w:firstLineChars="177"/>
        <w:jc w:val="both"/>
        <w:rPr>
          <w:sz w:val="24"/>
        </w:rPr>
      </w:pPr>
      <w:r>
        <w:rPr>
          <w:rFonts w:hint="eastAsia"/>
          <w:sz w:val="24"/>
          <w:lang w:eastAsia="zh"/>
        </w:rPr>
        <w:t>冷热量</w:t>
      </w:r>
      <w:r>
        <w:rPr>
          <w:sz w:val="24"/>
        </w:rPr>
        <w:t>计量</w:t>
      </w:r>
      <w:r>
        <w:rPr>
          <w:rFonts w:hint="eastAsia"/>
          <w:sz w:val="24"/>
        </w:rPr>
        <w:t>方式及能耗监测要求</w:t>
      </w:r>
      <w:r>
        <w:rPr>
          <w:sz w:val="24"/>
        </w:rPr>
        <w:t>；</w:t>
      </w:r>
    </w:p>
    <w:p w14:paraId="052E250E">
      <w:pPr>
        <w:numPr>
          <w:ilvl w:val="0"/>
          <w:numId w:val="61"/>
        </w:numPr>
        <w:spacing w:line="360" w:lineRule="auto"/>
        <w:ind w:left="1" w:firstLine="424" w:firstLineChars="177"/>
        <w:jc w:val="both"/>
        <w:rPr>
          <w:sz w:val="24"/>
        </w:rPr>
      </w:pPr>
      <w:r>
        <w:rPr>
          <w:rFonts w:hint="eastAsia"/>
          <w:sz w:val="24"/>
        </w:rPr>
        <w:t>暖通空调系统监测与自控要求</w:t>
      </w:r>
      <w:r>
        <w:rPr>
          <w:sz w:val="24"/>
        </w:rPr>
        <w:t>。</w:t>
      </w:r>
    </w:p>
    <w:p w14:paraId="3005D2F3">
      <w:pPr>
        <w:numPr>
          <w:ilvl w:val="0"/>
          <w:numId w:val="57"/>
        </w:numPr>
        <w:spacing w:line="360" w:lineRule="auto"/>
        <w:jc w:val="both"/>
        <w:rPr>
          <w:sz w:val="24"/>
        </w:rPr>
      </w:pPr>
      <w:r>
        <w:rPr>
          <w:rFonts w:hint="eastAsia"/>
          <w:sz w:val="24"/>
        </w:rPr>
        <w:t>设备与管道选材：规定主要设备、空调水（冷媒）管、风管、保温（冷）材料等的使用年限，选用使用寿命长的设备与管材。</w:t>
      </w:r>
    </w:p>
    <w:p w14:paraId="47AA3205">
      <w:pPr>
        <w:numPr>
          <w:ilvl w:val="0"/>
          <w:numId w:val="56"/>
        </w:numPr>
        <w:tabs>
          <w:tab w:val="left" w:pos="420"/>
          <w:tab w:val="clear" w:pos="0"/>
        </w:tabs>
        <w:spacing w:line="360" w:lineRule="auto"/>
        <w:outlineLvl w:val="2"/>
        <w:rPr>
          <w:sz w:val="24"/>
        </w:rPr>
      </w:pPr>
      <w:r>
        <w:rPr>
          <w:sz w:val="24"/>
        </w:rPr>
        <w:t>设计图纸</w:t>
      </w:r>
    </w:p>
    <w:p w14:paraId="1273AE2A">
      <w:pPr>
        <w:numPr>
          <w:ilvl w:val="0"/>
          <w:numId w:val="62"/>
        </w:numPr>
        <w:spacing w:line="360" w:lineRule="auto"/>
        <w:jc w:val="both"/>
        <w:rPr>
          <w:sz w:val="24"/>
        </w:rPr>
      </w:pPr>
      <w:r>
        <w:rPr>
          <w:sz w:val="24"/>
        </w:rPr>
        <w:t>初步设计图纸主要包括：各系统原理图、各栋、各层的主要平面图；</w:t>
      </w:r>
    </w:p>
    <w:p w14:paraId="389A5882">
      <w:pPr>
        <w:numPr>
          <w:ilvl w:val="0"/>
          <w:numId w:val="62"/>
        </w:numPr>
        <w:spacing w:line="360" w:lineRule="auto"/>
        <w:jc w:val="both"/>
        <w:rPr>
          <w:sz w:val="24"/>
        </w:rPr>
      </w:pPr>
      <w:r>
        <w:rPr>
          <w:sz w:val="24"/>
        </w:rPr>
        <w:t>冷热源系统原理图，供暖、空调水系统流程图，通风、空调</w:t>
      </w:r>
      <w:r>
        <w:rPr>
          <w:rFonts w:hint="eastAsia"/>
          <w:sz w:val="24"/>
        </w:rPr>
        <w:t>的主要</w:t>
      </w:r>
      <w:r>
        <w:rPr>
          <w:sz w:val="24"/>
        </w:rPr>
        <w:t>风系统原理图，应能明确反映冷热源或特殊功能系统、输配系统、能量回收系统等内容，反映补水计量、燃气计量和用能计量等仪表配置，反映节能运行控制策略（如</w:t>
      </w:r>
      <w:r>
        <w:rPr>
          <w:rFonts w:hint="eastAsia"/>
          <w:sz w:val="24"/>
        </w:rPr>
        <w:t>高效制冷机房、</w:t>
      </w:r>
      <w:r>
        <w:rPr>
          <w:sz w:val="24"/>
        </w:rPr>
        <w:t>冷水机组冷凝热回收、排风能量回收、过渡季可变新风比或全新风运行）等技术措施；</w:t>
      </w:r>
    </w:p>
    <w:p w14:paraId="2D8BECA8">
      <w:pPr>
        <w:numPr>
          <w:ilvl w:val="0"/>
          <w:numId w:val="62"/>
        </w:numPr>
        <w:spacing w:line="360" w:lineRule="auto"/>
        <w:jc w:val="both"/>
        <w:rPr>
          <w:sz w:val="24"/>
        </w:rPr>
      </w:pPr>
      <w:r>
        <w:rPr>
          <w:sz w:val="24"/>
        </w:rPr>
        <w:t>暖通空调</w:t>
      </w:r>
      <w:r>
        <w:rPr>
          <w:rFonts w:hint="eastAsia"/>
          <w:sz w:val="24"/>
        </w:rPr>
        <w:t>主要</w:t>
      </w:r>
      <w:r>
        <w:rPr>
          <w:sz w:val="24"/>
        </w:rPr>
        <w:t>平面图，应反映暖通空调专业采用的相关绿色建筑技术内容。</w:t>
      </w:r>
    </w:p>
    <w:p w14:paraId="10CFD4C8">
      <w:pPr>
        <w:keepNext/>
        <w:numPr>
          <w:ilvl w:val="0"/>
          <w:numId w:val="23"/>
        </w:numPr>
        <w:spacing w:before="156" w:beforeLines="50" w:after="156" w:afterLines="50" w:line="360" w:lineRule="auto"/>
        <w:jc w:val="center"/>
        <w:outlineLvl w:val="1"/>
        <w:rPr>
          <w:sz w:val="30"/>
          <w:szCs w:val="30"/>
        </w:rPr>
      </w:pPr>
      <w:r>
        <w:rPr>
          <w:sz w:val="30"/>
          <w:szCs w:val="30"/>
        </w:rPr>
        <w:br w:type="page"/>
      </w:r>
      <w:bookmarkStart w:id="31" w:name="_Toc196917150"/>
      <w:r>
        <w:rPr>
          <w:sz w:val="30"/>
          <w:szCs w:val="30"/>
        </w:rPr>
        <w:t>电气</w:t>
      </w:r>
      <w:r>
        <w:rPr>
          <w:rFonts w:hint="eastAsia"/>
          <w:sz w:val="30"/>
          <w:szCs w:val="30"/>
        </w:rPr>
        <w:t>与智能化</w:t>
      </w:r>
      <w:bookmarkEnd w:id="31"/>
    </w:p>
    <w:p w14:paraId="2FCB85D3">
      <w:pPr>
        <w:numPr>
          <w:ilvl w:val="0"/>
          <w:numId w:val="63"/>
        </w:numPr>
        <w:spacing w:line="360" w:lineRule="auto"/>
        <w:ind w:firstLine="0"/>
        <w:outlineLvl w:val="2"/>
        <w:rPr>
          <w:sz w:val="24"/>
        </w:rPr>
      </w:pPr>
      <w:r>
        <w:rPr>
          <w:sz w:val="24"/>
          <w:lang w:bidi="ar"/>
        </w:rPr>
        <w:t>设计</w:t>
      </w:r>
      <w:r>
        <w:rPr>
          <w:rFonts w:hint="eastAsia"/>
          <w:sz w:val="24"/>
          <w:lang w:bidi="ar"/>
        </w:rPr>
        <w:t>说明</w:t>
      </w:r>
    </w:p>
    <w:p w14:paraId="16B56F86">
      <w:pPr>
        <w:numPr>
          <w:ilvl w:val="0"/>
          <w:numId w:val="64"/>
        </w:numPr>
        <w:spacing w:line="360" w:lineRule="auto"/>
        <w:rPr>
          <w:sz w:val="24"/>
        </w:rPr>
      </w:pPr>
      <w:r>
        <w:rPr>
          <w:rFonts w:hint="eastAsia"/>
          <w:sz w:val="24"/>
        </w:rPr>
        <w:t>设计概述</w:t>
      </w:r>
    </w:p>
    <w:p w14:paraId="0C33AE65">
      <w:pPr>
        <w:numPr>
          <w:ilvl w:val="0"/>
          <w:numId w:val="65"/>
        </w:numPr>
        <w:spacing w:line="360" w:lineRule="auto"/>
        <w:ind w:left="0" w:firstLine="424" w:firstLineChars="177"/>
        <w:rPr>
          <w:sz w:val="24"/>
        </w:rPr>
      </w:pPr>
      <w:r>
        <w:rPr>
          <w:sz w:val="24"/>
        </w:rPr>
        <w:t>明确用电性质</w:t>
      </w:r>
      <w:r>
        <w:rPr>
          <w:rFonts w:hint="eastAsia"/>
          <w:sz w:val="24"/>
        </w:rPr>
        <w:t>、</w:t>
      </w:r>
      <w:r>
        <w:rPr>
          <w:sz w:val="24"/>
        </w:rPr>
        <w:t>供电容量</w:t>
      </w:r>
      <w:r>
        <w:rPr>
          <w:rFonts w:hint="eastAsia"/>
          <w:sz w:val="24"/>
        </w:rPr>
        <w:t>和供电距离等</w:t>
      </w:r>
      <w:r>
        <w:rPr>
          <w:sz w:val="24"/>
        </w:rPr>
        <w:t>；</w:t>
      </w:r>
    </w:p>
    <w:p w14:paraId="79DE8495">
      <w:pPr>
        <w:numPr>
          <w:ilvl w:val="0"/>
          <w:numId w:val="65"/>
        </w:numPr>
        <w:spacing w:line="360" w:lineRule="auto"/>
        <w:ind w:left="0" w:firstLine="424" w:firstLineChars="177"/>
        <w:rPr>
          <w:sz w:val="24"/>
        </w:rPr>
      </w:pPr>
      <w:r>
        <w:rPr>
          <w:sz w:val="24"/>
        </w:rPr>
        <w:t>照明功率密度值（设计值、目标值）；</w:t>
      </w:r>
    </w:p>
    <w:p w14:paraId="1E74496B">
      <w:pPr>
        <w:numPr>
          <w:ilvl w:val="0"/>
          <w:numId w:val="65"/>
        </w:numPr>
        <w:spacing w:line="360" w:lineRule="auto"/>
        <w:ind w:left="0" w:firstLine="424" w:firstLineChars="177"/>
        <w:rPr>
          <w:sz w:val="24"/>
        </w:rPr>
      </w:pPr>
      <w:r>
        <w:rPr>
          <w:sz w:val="24"/>
        </w:rPr>
        <w:t>电动汽车充电设施设计；</w:t>
      </w:r>
    </w:p>
    <w:p w14:paraId="3FB394D9">
      <w:pPr>
        <w:numPr>
          <w:ilvl w:val="0"/>
          <w:numId w:val="65"/>
        </w:numPr>
        <w:spacing w:line="360" w:lineRule="auto"/>
        <w:ind w:left="0" w:firstLine="424" w:firstLineChars="177"/>
        <w:rPr>
          <w:sz w:val="24"/>
        </w:rPr>
      </w:pPr>
      <w:r>
        <w:rPr>
          <w:sz w:val="24"/>
        </w:rPr>
        <w:t>与电气</w:t>
      </w:r>
      <w:r>
        <w:rPr>
          <w:rFonts w:hint="eastAsia"/>
          <w:sz w:val="24"/>
        </w:rPr>
        <w:t>与智能化</w:t>
      </w:r>
      <w:r>
        <w:rPr>
          <w:sz w:val="24"/>
        </w:rPr>
        <w:t>专业有关的绿色建筑技术选项</w:t>
      </w:r>
      <w:r>
        <w:rPr>
          <w:rFonts w:hint="eastAsia"/>
          <w:sz w:val="24"/>
        </w:rPr>
        <w:t>。</w:t>
      </w:r>
    </w:p>
    <w:p w14:paraId="4509544E">
      <w:pPr>
        <w:numPr>
          <w:ilvl w:val="0"/>
          <w:numId w:val="64"/>
        </w:numPr>
        <w:spacing w:line="360" w:lineRule="auto"/>
        <w:rPr>
          <w:sz w:val="24"/>
        </w:rPr>
      </w:pPr>
      <w:r>
        <w:rPr>
          <w:sz w:val="24"/>
          <w:lang w:bidi="ar"/>
        </w:rPr>
        <w:t>供配电系统</w:t>
      </w:r>
    </w:p>
    <w:p w14:paraId="742F913E">
      <w:pPr>
        <w:numPr>
          <w:ilvl w:val="0"/>
          <w:numId w:val="66"/>
        </w:numPr>
        <w:spacing w:line="360" w:lineRule="auto"/>
        <w:ind w:left="0" w:firstLine="424" w:firstLineChars="177"/>
        <w:rPr>
          <w:sz w:val="24"/>
        </w:rPr>
      </w:pPr>
      <w:r>
        <w:rPr>
          <w:sz w:val="24"/>
          <w:lang w:bidi="ar"/>
        </w:rPr>
        <w:t>变电所设置的位置</w:t>
      </w:r>
      <w:r>
        <w:rPr>
          <w:rFonts w:hint="eastAsia"/>
          <w:sz w:val="24"/>
          <w:lang w:bidi="ar"/>
        </w:rPr>
        <w:t>及供电范围</w:t>
      </w:r>
      <w:r>
        <w:rPr>
          <w:sz w:val="24"/>
          <w:lang w:bidi="ar"/>
        </w:rPr>
        <w:t>，变压器长期负载率以及电压降等；</w:t>
      </w:r>
    </w:p>
    <w:p w14:paraId="024FCF04">
      <w:pPr>
        <w:numPr>
          <w:ilvl w:val="0"/>
          <w:numId w:val="66"/>
        </w:numPr>
        <w:spacing w:line="360" w:lineRule="auto"/>
        <w:ind w:left="0" w:firstLine="424" w:firstLineChars="177"/>
        <w:rPr>
          <w:sz w:val="24"/>
        </w:rPr>
      </w:pPr>
      <w:r>
        <w:rPr>
          <w:sz w:val="24"/>
          <w:lang w:bidi="ar"/>
        </w:rPr>
        <w:t>变压器的能效限定值及能效等级；</w:t>
      </w:r>
    </w:p>
    <w:p w14:paraId="5811730A">
      <w:pPr>
        <w:numPr>
          <w:ilvl w:val="0"/>
          <w:numId w:val="66"/>
        </w:numPr>
        <w:spacing w:line="360" w:lineRule="auto"/>
        <w:ind w:left="0" w:firstLine="424" w:firstLineChars="177"/>
        <w:rPr>
          <w:sz w:val="24"/>
        </w:rPr>
      </w:pPr>
      <w:r>
        <w:rPr>
          <w:sz w:val="24"/>
          <w:lang w:bidi="ar"/>
        </w:rPr>
        <w:t>功率因素补偿方式，提高功率因素，降低无功损耗措施；</w:t>
      </w:r>
    </w:p>
    <w:p w14:paraId="38E71B37">
      <w:pPr>
        <w:numPr>
          <w:ilvl w:val="0"/>
          <w:numId w:val="66"/>
        </w:numPr>
        <w:spacing w:line="360" w:lineRule="auto"/>
        <w:ind w:left="0" w:firstLine="424" w:firstLineChars="177"/>
        <w:rPr>
          <w:sz w:val="24"/>
        </w:rPr>
      </w:pPr>
      <w:r>
        <w:rPr>
          <w:sz w:val="24"/>
          <w:lang w:bidi="ar"/>
        </w:rPr>
        <w:t>减小供配电线路损耗的措施；</w:t>
      </w:r>
    </w:p>
    <w:p w14:paraId="11771977">
      <w:pPr>
        <w:numPr>
          <w:ilvl w:val="0"/>
          <w:numId w:val="66"/>
        </w:numPr>
        <w:spacing w:line="360" w:lineRule="auto"/>
        <w:ind w:left="0" w:firstLine="424" w:firstLineChars="177"/>
        <w:rPr>
          <w:sz w:val="24"/>
        </w:rPr>
      </w:pPr>
      <w:r>
        <w:rPr>
          <w:sz w:val="24"/>
          <w:lang w:bidi="ar"/>
        </w:rPr>
        <w:t>当建筑物内设有谐波电流含量较大的用电设备时</w:t>
      </w:r>
      <w:r>
        <w:rPr>
          <w:rFonts w:hint="eastAsia"/>
          <w:sz w:val="24"/>
          <w:lang w:bidi="ar"/>
        </w:rPr>
        <w:t>，</w:t>
      </w:r>
      <w:r>
        <w:rPr>
          <w:sz w:val="24"/>
          <w:lang w:bidi="ar"/>
        </w:rPr>
        <w:t>说明谐波抑制及谐波治理措施。</w:t>
      </w:r>
    </w:p>
    <w:p w14:paraId="7841F35A">
      <w:pPr>
        <w:numPr>
          <w:ilvl w:val="0"/>
          <w:numId w:val="64"/>
        </w:numPr>
        <w:spacing w:line="360" w:lineRule="auto"/>
        <w:rPr>
          <w:sz w:val="24"/>
        </w:rPr>
      </w:pPr>
      <w:r>
        <w:rPr>
          <w:sz w:val="24"/>
          <w:lang w:bidi="ar"/>
        </w:rPr>
        <w:t>电气设备</w:t>
      </w:r>
    </w:p>
    <w:p w14:paraId="00AC66BB">
      <w:pPr>
        <w:numPr>
          <w:ilvl w:val="0"/>
          <w:numId w:val="67"/>
        </w:numPr>
        <w:spacing w:line="360" w:lineRule="auto"/>
        <w:ind w:left="0" w:firstLine="424" w:firstLineChars="177"/>
        <w:rPr>
          <w:sz w:val="24"/>
          <w:lang w:bidi="ar"/>
        </w:rPr>
      </w:pPr>
      <w:r>
        <w:rPr>
          <w:rFonts w:hint="eastAsia"/>
          <w:sz w:val="24"/>
          <w:lang w:bidi="ar"/>
        </w:rPr>
        <w:t>明确照明产品、水泵、风机等设备的节能评价值能效等级</w:t>
      </w:r>
      <w:r>
        <w:rPr>
          <w:sz w:val="24"/>
          <w:lang w:bidi="ar"/>
        </w:rPr>
        <w:t>；</w:t>
      </w:r>
    </w:p>
    <w:p w14:paraId="6783784F">
      <w:pPr>
        <w:numPr>
          <w:ilvl w:val="0"/>
          <w:numId w:val="67"/>
        </w:numPr>
        <w:spacing w:line="360" w:lineRule="auto"/>
        <w:ind w:left="0" w:firstLine="424" w:firstLineChars="177"/>
        <w:rPr>
          <w:sz w:val="24"/>
          <w:lang w:bidi="ar"/>
        </w:rPr>
      </w:pPr>
      <w:r>
        <w:rPr>
          <w:sz w:val="24"/>
          <w:lang w:bidi="ar"/>
        </w:rPr>
        <w:t>自动扶梯与自动人行道的节能控制；</w:t>
      </w:r>
    </w:p>
    <w:p w14:paraId="6654C87C">
      <w:pPr>
        <w:numPr>
          <w:ilvl w:val="0"/>
          <w:numId w:val="67"/>
        </w:numPr>
        <w:spacing w:line="360" w:lineRule="auto"/>
        <w:ind w:left="0" w:firstLine="424" w:firstLineChars="177"/>
        <w:rPr>
          <w:sz w:val="24"/>
          <w:lang w:bidi="ar"/>
        </w:rPr>
      </w:pPr>
      <w:r>
        <w:rPr>
          <w:sz w:val="24"/>
          <w:lang w:bidi="ar"/>
        </w:rPr>
        <w:t>电梯的节能控制；</w:t>
      </w:r>
    </w:p>
    <w:p w14:paraId="0237C172">
      <w:pPr>
        <w:numPr>
          <w:ilvl w:val="0"/>
          <w:numId w:val="67"/>
        </w:numPr>
        <w:spacing w:line="360" w:lineRule="auto"/>
        <w:ind w:left="0" w:firstLine="424" w:firstLineChars="177"/>
        <w:rPr>
          <w:sz w:val="24"/>
          <w:lang w:bidi="ar"/>
        </w:rPr>
      </w:pPr>
      <w:r>
        <w:rPr>
          <w:sz w:val="24"/>
          <w:lang w:bidi="ar"/>
        </w:rPr>
        <w:t>根据负荷变化进行调节的设备，采用调节电动机转速的控制方式；</w:t>
      </w:r>
    </w:p>
    <w:p w14:paraId="54BB908D">
      <w:pPr>
        <w:numPr>
          <w:ilvl w:val="0"/>
          <w:numId w:val="67"/>
        </w:numPr>
        <w:spacing w:line="360" w:lineRule="auto"/>
        <w:ind w:left="0" w:firstLine="424" w:firstLineChars="177"/>
        <w:rPr>
          <w:sz w:val="24"/>
          <w:lang w:bidi="ar"/>
        </w:rPr>
      </w:pPr>
      <w:r>
        <w:rPr>
          <w:sz w:val="24"/>
          <w:lang w:bidi="ar"/>
        </w:rPr>
        <w:t>电动汽车充电设施设计。</w:t>
      </w:r>
    </w:p>
    <w:p w14:paraId="5F7EA36C">
      <w:pPr>
        <w:numPr>
          <w:ilvl w:val="0"/>
          <w:numId w:val="64"/>
        </w:numPr>
        <w:spacing w:line="360" w:lineRule="auto"/>
        <w:rPr>
          <w:sz w:val="24"/>
        </w:rPr>
      </w:pPr>
      <w:r>
        <w:rPr>
          <w:sz w:val="24"/>
          <w:lang w:bidi="ar"/>
        </w:rPr>
        <w:t>照明</w:t>
      </w:r>
    </w:p>
    <w:p w14:paraId="0C960ABE">
      <w:pPr>
        <w:numPr>
          <w:ilvl w:val="0"/>
          <w:numId w:val="68"/>
        </w:numPr>
        <w:spacing w:line="360" w:lineRule="auto"/>
        <w:ind w:left="1" w:firstLine="424" w:firstLineChars="177"/>
        <w:rPr>
          <w:sz w:val="24"/>
        </w:rPr>
      </w:pPr>
      <w:r>
        <w:rPr>
          <w:sz w:val="24"/>
          <w:lang w:bidi="ar"/>
        </w:rPr>
        <w:t>列出设计项目中执行国家现行标准《建筑照明设计标准》GB50034所规定的对应场所照度标准值、照明功率密度值（LPD）、统一眩光值（UGR）、照明均匀度（U</w:t>
      </w:r>
      <w:r>
        <w:rPr>
          <w:sz w:val="24"/>
          <w:vertAlign w:val="subscript"/>
          <w:lang w:bidi="ar"/>
        </w:rPr>
        <w:t>0</w:t>
      </w:r>
      <w:r>
        <w:rPr>
          <w:sz w:val="24"/>
          <w:lang w:bidi="ar"/>
        </w:rPr>
        <w:t>）、一般显色指数（Ra）、色温</w:t>
      </w:r>
      <w:r>
        <w:rPr>
          <w:lang w:bidi="ar"/>
        </w:rPr>
        <w:t>；</w:t>
      </w:r>
    </w:p>
    <w:p w14:paraId="23B1E635">
      <w:pPr>
        <w:numPr>
          <w:ilvl w:val="0"/>
          <w:numId w:val="68"/>
        </w:numPr>
        <w:spacing w:line="360" w:lineRule="auto"/>
        <w:ind w:left="0" w:firstLine="424" w:firstLineChars="177"/>
        <w:rPr>
          <w:sz w:val="24"/>
          <w:lang w:bidi="ar"/>
        </w:rPr>
      </w:pPr>
      <w:r>
        <w:rPr>
          <w:sz w:val="24"/>
          <w:lang w:bidi="ar"/>
        </w:rPr>
        <w:t>设计中所采用主要光源、灯具及灯具附件的技术要求，灯具效率</w:t>
      </w:r>
      <w:r>
        <w:rPr>
          <w:rFonts w:hint="eastAsia"/>
          <w:sz w:val="24"/>
          <w:lang w:bidi="ar"/>
        </w:rPr>
        <w:t>、光输出波形的波动深度频闪效应可视度（SVM）</w:t>
      </w:r>
      <w:r>
        <w:rPr>
          <w:sz w:val="24"/>
          <w:lang w:bidi="ar"/>
        </w:rPr>
        <w:t>；</w:t>
      </w:r>
    </w:p>
    <w:p w14:paraId="3827A11B">
      <w:pPr>
        <w:numPr>
          <w:ilvl w:val="0"/>
          <w:numId w:val="68"/>
        </w:numPr>
        <w:spacing w:line="360" w:lineRule="auto"/>
        <w:ind w:left="0" w:firstLine="424" w:firstLineChars="177"/>
        <w:rPr>
          <w:sz w:val="24"/>
        </w:rPr>
      </w:pPr>
      <w:r>
        <w:rPr>
          <w:sz w:val="24"/>
          <w:lang w:bidi="ar"/>
        </w:rPr>
        <w:t>明确室内照明、室外照明的控制要求</w:t>
      </w:r>
      <w:r>
        <w:rPr>
          <w:rFonts w:hint="eastAsia"/>
          <w:sz w:val="24"/>
          <w:lang w:bidi="ar"/>
        </w:rPr>
        <w:t>和</w:t>
      </w:r>
      <w:r>
        <w:rPr>
          <w:sz w:val="24"/>
          <w:lang w:bidi="ar"/>
        </w:rPr>
        <w:t>控制方式，室外照明光污染的限制</w:t>
      </w:r>
      <w:r>
        <w:rPr>
          <w:rFonts w:hint="eastAsia"/>
          <w:sz w:val="24"/>
          <w:lang w:bidi="ar"/>
        </w:rPr>
        <w:t>措施</w:t>
      </w:r>
      <w:r>
        <w:rPr>
          <w:sz w:val="24"/>
          <w:lang w:bidi="ar"/>
        </w:rPr>
        <w:t>；</w:t>
      </w:r>
    </w:p>
    <w:p w14:paraId="4F044A9C">
      <w:pPr>
        <w:numPr>
          <w:ilvl w:val="0"/>
          <w:numId w:val="68"/>
        </w:numPr>
        <w:spacing w:line="360" w:lineRule="auto"/>
        <w:ind w:left="0" w:firstLine="424" w:firstLineChars="177"/>
        <w:rPr>
          <w:sz w:val="24"/>
        </w:rPr>
      </w:pPr>
      <w:r>
        <w:rPr>
          <w:sz w:val="24"/>
          <w:lang w:bidi="ar"/>
        </w:rPr>
        <w:t>当采用导光系统时，明确该区域的照明控制相应需求；</w:t>
      </w:r>
    </w:p>
    <w:p w14:paraId="6A16E8EC">
      <w:pPr>
        <w:numPr>
          <w:ilvl w:val="0"/>
          <w:numId w:val="68"/>
        </w:numPr>
        <w:spacing w:line="360" w:lineRule="auto"/>
        <w:ind w:left="0" w:firstLine="424" w:firstLineChars="177"/>
        <w:rPr>
          <w:sz w:val="24"/>
        </w:rPr>
      </w:pPr>
      <w:r>
        <w:rPr>
          <w:sz w:val="24"/>
          <w:lang w:bidi="ar"/>
        </w:rPr>
        <w:t>采光区域的人工照明</w:t>
      </w:r>
      <w:r>
        <w:rPr>
          <w:rFonts w:hint="eastAsia"/>
          <w:sz w:val="24"/>
          <w:lang w:bidi="ar"/>
        </w:rPr>
        <w:t>的</w:t>
      </w:r>
      <w:r>
        <w:rPr>
          <w:sz w:val="24"/>
          <w:lang w:bidi="ar"/>
        </w:rPr>
        <w:t>调节</w:t>
      </w:r>
      <w:r>
        <w:rPr>
          <w:rFonts w:hint="eastAsia"/>
          <w:sz w:val="24"/>
          <w:lang w:bidi="ar"/>
        </w:rPr>
        <w:t>方式</w:t>
      </w:r>
      <w:r>
        <w:rPr>
          <w:sz w:val="24"/>
          <w:lang w:bidi="ar"/>
        </w:rPr>
        <w:t>；</w:t>
      </w:r>
    </w:p>
    <w:p w14:paraId="20F997F3">
      <w:pPr>
        <w:numPr>
          <w:ilvl w:val="0"/>
          <w:numId w:val="68"/>
        </w:numPr>
        <w:spacing w:line="360" w:lineRule="auto"/>
        <w:ind w:left="1" w:firstLine="424" w:firstLineChars="177"/>
        <w:rPr>
          <w:sz w:val="24"/>
        </w:rPr>
      </w:pPr>
      <w:r>
        <w:rPr>
          <w:sz w:val="24"/>
          <w:lang w:bidi="ar"/>
        </w:rPr>
        <w:t>人车分流区域步行和自行车交通系统的照明设计。</w:t>
      </w:r>
    </w:p>
    <w:p w14:paraId="205441EA">
      <w:pPr>
        <w:numPr>
          <w:ilvl w:val="0"/>
          <w:numId w:val="64"/>
        </w:numPr>
        <w:spacing w:line="360" w:lineRule="auto"/>
        <w:rPr>
          <w:sz w:val="24"/>
        </w:rPr>
      </w:pPr>
      <w:r>
        <w:rPr>
          <w:sz w:val="24"/>
          <w:lang w:bidi="ar"/>
        </w:rPr>
        <w:t>计量与能耗监测系统能源管理系统：</w:t>
      </w:r>
      <w:r>
        <w:rPr>
          <w:rFonts w:hint="eastAsia"/>
          <w:sz w:val="24"/>
          <w:lang w:bidi="ar"/>
        </w:rPr>
        <w:t>应明确</w:t>
      </w:r>
      <w:r>
        <w:rPr>
          <w:sz w:val="24"/>
          <w:lang w:bidi="ar"/>
        </w:rPr>
        <w:t>公共建筑的照明插座用电、空调用电、动力用电、特殊用电分项计量和分类计量设置情况；</w:t>
      </w:r>
      <w:r>
        <w:rPr>
          <w:rFonts w:hint="eastAsia"/>
          <w:sz w:val="24"/>
          <w:lang w:bidi="ar"/>
        </w:rPr>
        <w:t>和</w:t>
      </w:r>
      <w:r>
        <w:rPr>
          <w:sz w:val="24"/>
          <w:lang w:bidi="ar"/>
        </w:rPr>
        <w:t>上级平台</w:t>
      </w:r>
      <w:r>
        <w:rPr>
          <w:rFonts w:hint="eastAsia"/>
          <w:sz w:val="24"/>
          <w:lang w:bidi="ar"/>
        </w:rPr>
        <w:t>连接方式</w:t>
      </w:r>
      <w:r>
        <w:rPr>
          <w:sz w:val="24"/>
          <w:lang w:bidi="ar"/>
        </w:rPr>
        <w:t>；</w:t>
      </w:r>
    </w:p>
    <w:p w14:paraId="2F3E58DE">
      <w:pPr>
        <w:numPr>
          <w:ilvl w:val="0"/>
          <w:numId w:val="64"/>
        </w:numPr>
        <w:spacing w:line="360" w:lineRule="auto"/>
        <w:rPr>
          <w:sz w:val="24"/>
        </w:rPr>
      </w:pPr>
      <w:r>
        <w:rPr>
          <w:rFonts w:hint="eastAsia"/>
          <w:sz w:val="24"/>
          <w:lang w:bidi="ar"/>
        </w:rPr>
        <w:t>室内空气</w:t>
      </w:r>
      <w:r>
        <w:rPr>
          <w:sz w:val="24"/>
          <w:lang w:bidi="ar"/>
        </w:rPr>
        <w:t>质量</w:t>
      </w:r>
      <w:r>
        <w:rPr>
          <w:rFonts w:hint="eastAsia"/>
          <w:sz w:val="24"/>
          <w:lang w:bidi="ar"/>
        </w:rPr>
        <w:t>监测</w:t>
      </w:r>
      <w:r>
        <w:rPr>
          <w:sz w:val="24"/>
          <w:lang w:bidi="ar"/>
        </w:rPr>
        <w:t>系统：PM</w:t>
      </w:r>
      <w:r>
        <w:rPr>
          <w:sz w:val="24"/>
          <w:vertAlign w:val="subscript"/>
          <w:lang w:bidi="ar"/>
        </w:rPr>
        <w:t>10</w:t>
      </w:r>
      <w:r>
        <w:rPr>
          <w:sz w:val="24"/>
          <w:lang w:bidi="ar"/>
        </w:rPr>
        <w:t>、PM</w:t>
      </w:r>
      <w:r>
        <w:rPr>
          <w:sz w:val="24"/>
          <w:vertAlign w:val="subscript"/>
          <w:lang w:bidi="ar"/>
        </w:rPr>
        <w:t>2.5</w:t>
      </w:r>
      <w:r>
        <w:rPr>
          <w:sz w:val="24"/>
          <w:lang w:bidi="ar"/>
        </w:rPr>
        <w:t>、CO</w:t>
      </w:r>
      <w:r>
        <w:rPr>
          <w:sz w:val="24"/>
          <w:vertAlign w:val="subscript"/>
          <w:lang w:bidi="ar"/>
        </w:rPr>
        <w:t>2</w:t>
      </w:r>
      <w:r>
        <w:rPr>
          <w:sz w:val="24"/>
          <w:lang w:bidi="ar"/>
        </w:rPr>
        <w:t>浓度的</w:t>
      </w:r>
      <w:r>
        <w:rPr>
          <w:rFonts w:hint="eastAsia"/>
          <w:sz w:val="24"/>
          <w:lang w:bidi="ar"/>
        </w:rPr>
        <w:t>监测</w:t>
      </w:r>
      <w:r>
        <w:rPr>
          <w:sz w:val="24"/>
          <w:lang w:bidi="ar"/>
        </w:rPr>
        <w:t>与存储；空调系统</w:t>
      </w:r>
      <w:r>
        <w:rPr>
          <w:rFonts w:hint="eastAsia"/>
          <w:sz w:val="24"/>
          <w:lang w:bidi="ar"/>
        </w:rPr>
        <w:t>与</w:t>
      </w:r>
      <w:r>
        <w:rPr>
          <w:sz w:val="24"/>
          <w:lang w:bidi="ar"/>
        </w:rPr>
        <w:t>人员密度较大且密度随时间有规律变化的房间CO</w:t>
      </w:r>
      <w:r>
        <w:rPr>
          <w:sz w:val="24"/>
          <w:vertAlign w:val="subscript"/>
          <w:lang w:bidi="ar"/>
        </w:rPr>
        <w:t>2</w:t>
      </w:r>
      <w:r>
        <w:rPr>
          <w:sz w:val="24"/>
          <w:lang w:bidi="ar"/>
        </w:rPr>
        <w:t>浓度控制</w:t>
      </w:r>
      <w:r>
        <w:rPr>
          <w:rFonts w:hint="eastAsia"/>
          <w:sz w:val="24"/>
          <w:lang w:bidi="ar"/>
        </w:rPr>
        <w:t>方式；</w:t>
      </w:r>
    </w:p>
    <w:p w14:paraId="750DB0E1">
      <w:pPr>
        <w:numPr>
          <w:ilvl w:val="0"/>
          <w:numId w:val="64"/>
        </w:numPr>
        <w:spacing w:line="360" w:lineRule="auto"/>
        <w:rPr>
          <w:sz w:val="24"/>
          <w:lang w:bidi="ar"/>
        </w:rPr>
      </w:pPr>
      <w:r>
        <w:rPr>
          <w:rFonts w:hint="eastAsia"/>
          <w:sz w:val="24"/>
          <w:lang w:bidi="ar"/>
        </w:rPr>
        <w:t>用水远传计量系统及水质在线监测系统；</w:t>
      </w:r>
    </w:p>
    <w:p w14:paraId="2BFD06E3">
      <w:pPr>
        <w:numPr>
          <w:ilvl w:val="0"/>
          <w:numId w:val="64"/>
        </w:numPr>
        <w:spacing w:line="360" w:lineRule="auto"/>
        <w:rPr>
          <w:sz w:val="24"/>
          <w:lang w:bidi="ar"/>
        </w:rPr>
      </w:pPr>
      <w:r>
        <w:rPr>
          <w:rFonts w:hint="eastAsia"/>
          <w:sz w:val="24"/>
          <w:lang w:bidi="ar"/>
        </w:rPr>
        <w:t>智能化系统设计：信息网络系统、建筑设备监控管理系统（自动监控管理功能、一氧化碳浓度监测及排风设备联动）等；</w:t>
      </w:r>
    </w:p>
    <w:p w14:paraId="162EBE56">
      <w:pPr>
        <w:numPr>
          <w:ilvl w:val="0"/>
          <w:numId w:val="64"/>
        </w:numPr>
        <w:spacing w:line="360" w:lineRule="auto"/>
        <w:rPr>
          <w:sz w:val="24"/>
          <w:lang w:bidi="ar"/>
        </w:rPr>
      </w:pPr>
      <w:r>
        <w:rPr>
          <w:rFonts w:hint="eastAsia"/>
          <w:sz w:val="24"/>
          <w:lang w:bidi="ar"/>
        </w:rPr>
        <w:t>电气管线的设计要求：电气系统的电缆选型及采取的防腐耐老化措施；</w:t>
      </w:r>
    </w:p>
    <w:p w14:paraId="4C0268D1">
      <w:pPr>
        <w:numPr>
          <w:ilvl w:val="0"/>
          <w:numId w:val="64"/>
        </w:numPr>
        <w:spacing w:line="360" w:lineRule="auto"/>
        <w:rPr>
          <w:sz w:val="24"/>
          <w:lang w:bidi="ar"/>
        </w:rPr>
      </w:pPr>
      <w:r>
        <w:rPr>
          <w:rFonts w:hint="eastAsia"/>
          <w:sz w:val="24"/>
          <w:lang w:bidi="ar"/>
        </w:rPr>
        <w:t>智能化服务系统：家电控制、照明控制、安全报警、环境监测、建筑设备控制、工作生活服务、远程监控功能、接入智慧城市（城区、社区）的功能等；</w:t>
      </w:r>
    </w:p>
    <w:p w14:paraId="17371B87">
      <w:pPr>
        <w:numPr>
          <w:ilvl w:val="0"/>
          <w:numId w:val="64"/>
        </w:numPr>
        <w:spacing w:line="360" w:lineRule="auto"/>
        <w:rPr>
          <w:sz w:val="24"/>
        </w:rPr>
      </w:pPr>
      <w:r>
        <w:rPr>
          <w:rFonts w:hint="eastAsia"/>
          <w:sz w:val="24"/>
          <w:lang w:bidi="ar"/>
        </w:rPr>
        <w:t>当</w:t>
      </w:r>
      <w:r>
        <w:rPr>
          <w:sz w:val="24"/>
          <w:lang w:bidi="ar"/>
        </w:rPr>
        <w:t>采用</w:t>
      </w:r>
      <w:r>
        <w:rPr>
          <w:rFonts w:hint="eastAsia"/>
          <w:sz w:val="24"/>
          <w:lang w:eastAsia="zh" w:bidi="ar"/>
        </w:rPr>
        <w:t>可</w:t>
      </w:r>
      <w:r>
        <w:rPr>
          <w:sz w:val="24"/>
          <w:lang w:bidi="ar"/>
        </w:rPr>
        <w:t>再生能源发电系统时</w:t>
      </w:r>
    </w:p>
    <w:p w14:paraId="67694612">
      <w:pPr>
        <w:numPr>
          <w:ilvl w:val="0"/>
          <w:numId w:val="69"/>
        </w:numPr>
        <w:spacing w:line="360" w:lineRule="auto"/>
        <w:ind w:left="1" w:firstLine="424" w:firstLineChars="177"/>
        <w:rPr>
          <w:sz w:val="24"/>
        </w:rPr>
      </w:pPr>
      <w:r>
        <w:rPr>
          <w:sz w:val="24"/>
          <w:lang w:bidi="ar"/>
        </w:rPr>
        <w:t>说明地区</w:t>
      </w:r>
      <w:r>
        <w:rPr>
          <w:rFonts w:hint="eastAsia"/>
          <w:sz w:val="24"/>
          <w:lang w:bidi="ar"/>
        </w:rPr>
        <w:t>可</w:t>
      </w:r>
      <w:r>
        <w:rPr>
          <w:sz w:val="24"/>
          <w:lang w:bidi="ar"/>
        </w:rPr>
        <w:t>再生</w:t>
      </w:r>
      <w:r>
        <w:rPr>
          <w:rFonts w:hint="eastAsia"/>
          <w:sz w:val="24"/>
          <w:lang w:eastAsia="zh" w:bidi="ar"/>
        </w:rPr>
        <w:t>能</w:t>
      </w:r>
      <w:r>
        <w:rPr>
          <w:sz w:val="24"/>
          <w:lang w:bidi="ar"/>
        </w:rPr>
        <w:t>源的情况；</w:t>
      </w:r>
    </w:p>
    <w:p w14:paraId="33D3DC07">
      <w:pPr>
        <w:numPr>
          <w:ilvl w:val="0"/>
          <w:numId w:val="69"/>
        </w:numPr>
        <w:spacing w:line="360" w:lineRule="auto"/>
        <w:ind w:left="0" w:firstLine="424" w:firstLineChars="177"/>
        <w:rPr>
          <w:sz w:val="24"/>
        </w:rPr>
      </w:pPr>
      <w:r>
        <w:rPr>
          <w:sz w:val="24"/>
          <w:lang w:bidi="ar"/>
        </w:rPr>
        <w:t>装机容量，发电量</w:t>
      </w:r>
      <w:r>
        <w:rPr>
          <w:rFonts w:hint="eastAsia"/>
          <w:sz w:val="24"/>
          <w:lang w:bidi="ar"/>
        </w:rPr>
        <w:t>及</w:t>
      </w:r>
      <w:r>
        <w:rPr>
          <w:sz w:val="24"/>
          <w:lang w:bidi="ar"/>
        </w:rPr>
        <w:t>用途；</w:t>
      </w:r>
    </w:p>
    <w:p w14:paraId="24266C57">
      <w:pPr>
        <w:numPr>
          <w:ilvl w:val="0"/>
          <w:numId w:val="69"/>
        </w:numPr>
        <w:spacing w:line="360" w:lineRule="auto"/>
        <w:ind w:left="1" w:firstLine="424" w:firstLineChars="177"/>
        <w:rPr>
          <w:sz w:val="24"/>
        </w:rPr>
      </w:pPr>
      <w:r>
        <w:rPr>
          <w:sz w:val="24"/>
          <w:lang w:bidi="ar"/>
        </w:rPr>
        <w:t>发电并网形式。</w:t>
      </w:r>
    </w:p>
    <w:p w14:paraId="213790CA">
      <w:pPr>
        <w:spacing w:line="360" w:lineRule="auto"/>
        <w:ind w:firstLine="480" w:firstLineChars="200"/>
        <w:rPr>
          <w:sz w:val="24"/>
          <w:lang w:bidi="ar"/>
        </w:rPr>
      </w:pPr>
      <w:r>
        <w:rPr>
          <w:sz w:val="24"/>
          <w:lang w:bidi="ar"/>
        </w:rPr>
        <w:t>12</w:t>
      </w:r>
      <w:r>
        <w:rPr>
          <w:rFonts w:hint="eastAsia"/>
          <w:sz w:val="24"/>
          <w:lang w:bidi="ar"/>
        </w:rPr>
        <w:t xml:space="preserve"> </w:t>
      </w:r>
      <w:r>
        <w:rPr>
          <w:sz w:val="24"/>
          <w:lang w:bidi="ar"/>
        </w:rPr>
        <w:t>电气产品选择的要求；</w:t>
      </w:r>
    </w:p>
    <w:p w14:paraId="737133C6">
      <w:pPr>
        <w:spacing w:line="360" w:lineRule="auto"/>
        <w:ind w:firstLine="480" w:firstLineChars="200"/>
        <w:rPr>
          <w:sz w:val="24"/>
          <w:lang w:bidi="ar"/>
        </w:rPr>
      </w:pPr>
      <w:r>
        <w:rPr>
          <w:sz w:val="24"/>
          <w:lang w:bidi="ar"/>
        </w:rPr>
        <w:t>13</w:t>
      </w:r>
      <w:r>
        <w:rPr>
          <w:rFonts w:hint="eastAsia"/>
          <w:sz w:val="24"/>
          <w:lang w:bidi="ar"/>
        </w:rPr>
        <w:t xml:space="preserve"> </w:t>
      </w:r>
      <w:r>
        <w:rPr>
          <w:sz w:val="24"/>
          <w:lang w:bidi="ar"/>
        </w:rPr>
        <w:t>建筑信息模型（BIM）技术的使用情况。</w:t>
      </w:r>
    </w:p>
    <w:p w14:paraId="3B55E596">
      <w:pPr>
        <w:numPr>
          <w:ilvl w:val="0"/>
          <w:numId w:val="63"/>
        </w:numPr>
        <w:spacing w:line="360" w:lineRule="auto"/>
        <w:ind w:firstLine="0"/>
        <w:outlineLvl w:val="2"/>
        <w:rPr>
          <w:sz w:val="24"/>
        </w:rPr>
      </w:pPr>
      <w:r>
        <w:rPr>
          <w:rFonts w:hint="eastAsia"/>
          <w:sz w:val="24"/>
          <w:lang w:bidi="ar"/>
        </w:rPr>
        <w:t>设计</w:t>
      </w:r>
      <w:r>
        <w:rPr>
          <w:sz w:val="24"/>
          <w:lang w:bidi="ar"/>
        </w:rPr>
        <w:t>图纸</w:t>
      </w:r>
    </w:p>
    <w:p w14:paraId="5A3D0BF7">
      <w:pPr>
        <w:numPr>
          <w:ilvl w:val="0"/>
          <w:numId w:val="70"/>
        </w:numPr>
        <w:spacing w:line="360" w:lineRule="auto"/>
        <w:rPr>
          <w:sz w:val="24"/>
          <w:lang w:bidi="ar"/>
        </w:rPr>
      </w:pPr>
      <w:r>
        <w:rPr>
          <w:rFonts w:hint="eastAsia"/>
          <w:sz w:val="24"/>
          <w:lang w:bidi="ar"/>
        </w:rPr>
        <w:t>能耗监测系统图：分类与分项计量内容、系统构架、计量表具和传感器的精度要求；</w:t>
      </w:r>
    </w:p>
    <w:p w14:paraId="2DED25F9">
      <w:pPr>
        <w:numPr>
          <w:ilvl w:val="0"/>
          <w:numId w:val="70"/>
        </w:numPr>
        <w:spacing w:line="360" w:lineRule="auto"/>
        <w:rPr>
          <w:sz w:val="24"/>
          <w:lang w:bidi="ar"/>
        </w:rPr>
      </w:pPr>
      <w:r>
        <w:rPr>
          <w:rFonts w:hint="eastAsia"/>
          <w:sz w:val="24"/>
          <w:lang w:bidi="ar"/>
        </w:rPr>
        <w:t>可再生能源发电系统图：系统原理框图，并注明总发电量、负载名称及负载容量、占建筑物变压器总装机容量的比例；</w:t>
      </w:r>
    </w:p>
    <w:p w14:paraId="64578696">
      <w:pPr>
        <w:numPr>
          <w:ilvl w:val="0"/>
          <w:numId w:val="70"/>
        </w:numPr>
        <w:spacing w:line="360" w:lineRule="auto"/>
        <w:rPr>
          <w:sz w:val="24"/>
        </w:rPr>
      </w:pPr>
      <w:r>
        <w:rPr>
          <w:rFonts w:hint="eastAsia"/>
          <w:sz w:val="24"/>
          <w:lang w:bidi="ar"/>
        </w:rPr>
        <w:t>其它</w:t>
      </w:r>
      <w:r>
        <w:rPr>
          <w:sz w:val="24"/>
          <w:lang w:bidi="ar"/>
        </w:rPr>
        <w:t>需要设置的智能化系统，可用框图或系统原理图表示，如建筑设备监控管理系统。</w:t>
      </w:r>
    </w:p>
    <w:p w14:paraId="2B1125B2">
      <w:pPr>
        <w:numPr>
          <w:ilvl w:val="0"/>
          <w:numId w:val="2"/>
        </w:numPr>
        <w:spacing w:before="156" w:beforeLines="50" w:after="156" w:afterLines="50" w:line="360" w:lineRule="auto"/>
        <w:jc w:val="center"/>
        <w:outlineLvl w:val="0"/>
        <w:rPr>
          <w:sz w:val="30"/>
          <w:szCs w:val="30"/>
        </w:rPr>
      </w:pPr>
      <w:r>
        <w:rPr>
          <w:sz w:val="24"/>
        </w:rPr>
        <w:br w:type="page"/>
      </w:r>
      <w:bookmarkStart w:id="32" w:name="_Toc196917151"/>
      <w:r>
        <w:rPr>
          <w:sz w:val="30"/>
          <w:szCs w:val="30"/>
        </w:rPr>
        <w:t>施工图设计阶段绿色设计</w:t>
      </w:r>
      <w:bookmarkEnd w:id="32"/>
    </w:p>
    <w:p w14:paraId="7D4CB4E5">
      <w:pPr>
        <w:numPr>
          <w:ilvl w:val="0"/>
          <w:numId w:val="71"/>
        </w:numPr>
        <w:spacing w:before="156" w:beforeLines="50" w:after="156" w:afterLines="50" w:line="360" w:lineRule="auto"/>
        <w:jc w:val="center"/>
        <w:outlineLvl w:val="1"/>
        <w:rPr>
          <w:sz w:val="30"/>
          <w:szCs w:val="30"/>
        </w:rPr>
      </w:pPr>
      <w:bookmarkStart w:id="33" w:name="_Toc196917152"/>
      <w:r>
        <w:rPr>
          <w:sz w:val="30"/>
          <w:szCs w:val="30"/>
        </w:rPr>
        <w:t>一般要求</w:t>
      </w:r>
      <w:bookmarkEnd w:id="33"/>
    </w:p>
    <w:p w14:paraId="30B55FFA">
      <w:pPr>
        <w:numPr>
          <w:ilvl w:val="0"/>
          <w:numId w:val="72"/>
        </w:numPr>
        <w:tabs>
          <w:tab w:val="left" w:pos="420"/>
          <w:tab w:val="clear" w:pos="0"/>
        </w:tabs>
        <w:autoSpaceDE w:val="0"/>
        <w:autoSpaceDN w:val="0"/>
        <w:adjustRightInd w:val="0"/>
        <w:spacing w:line="360" w:lineRule="auto"/>
        <w:rPr>
          <w:sz w:val="24"/>
        </w:rPr>
      </w:pPr>
      <w:r>
        <w:rPr>
          <w:sz w:val="24"/>
          <w:lang w:bidi="ar"/>
        </w:rPr>
        <w:t>绿色建筑设计文件</w:t>
      </w:r>
    </w:p>
    <w:p w14:paraId="74AF31B2">
      <w:pPr>
        <w:spacing w:line="360" w:lineRule="auto"/>
        <w:ind w:firstLine="480" w:firstLineChars="200"/>
        <w:rPr>
          <w:sz w:val="24"/>
        </w:rPr>
      </w:pPr>
      <w:r>
        <w:rPr>
          <w:sz w:val="24"/>
          <w:lang w:bidi="ar"/>
        </w:rPr>
        <w:t>1</w:t>
      </w:r>
      <w:r>
        <w:rPr>
          <w:rFonts w:hint="eastAsia"/>
          <w:sz w:val="24"/>
          <w:lang w:bidi="ar"/>
        </w:rPr>
        <w:t xml:space="preserve"> </w:t>
      </w:r>
      <w:r>
        <w:rPr>
          <w:sz w:val="24"/>
          <w:lang w:bidi="ar"/>
        </w:rPr>
        <w:t>施工图设计说明，应反映选用的绿色建筑技术内容；</w:t>
      </w:r>
    </w:p>
    <w:p w14:paraId="0A822341">
      <w:pPr>
        <w:spacing w:line="360" w:lineRule="auto"/>
        <w:ind w:firstLine="480" w:firstLineChars="200"/>
        <w:rPr>
          <w:sz w:val="24"/>
        </w:rPr>
      </w:pPr>
      <w:r>
        <w:rPr>
          <w:sz w:val="24"/>
          <w:lang w:bidi="ar"/>
        </w:rPr>
        <w:t>2</w:t>
      </w:r>
      <w:r>
        <w:rPr>
          <w:rFonts w:hint="eastAsia"/>
          <w:sz w:val="24"/>
          <w:lang w:bidi="ar"/>
        </w:rPr>
        <w:t xml:space="preserve"> </w:t>
      </w:r>
      <w:r>
        <w:rPr>
          <w:sz w:val="24"/>
          <w:lang w:bidi="ar"/>
        </w:rPr>
        <w:t>应编制绿色</w:t>
      </w:r>
      <w:r>
        <w:rPr>
          <w:rFonts w:hint="eastAsia"/>
          <w:sz w:val="24"/>
          <w:lang w:bidi="ar"/>
        </w:rPr>
        <w:t>建筑</w:t>
      </w:r>
      <w:r>
        <w:rPr>
          <w:sz w:val="24"/>
          <w:lang w:bidi="ar"/>
        </w:rPr>
        <w:t>专篇，包括</w:t>
      </w:r>
      <w:r>
        <w:rPr>
          <w:rFonts w:hint="eastAsia"/>
          <w:sz w:val="24"/>
          <w:lang w:bidi="ar"/>
        </w:rPr>
        <w:t>总体概况、</w:t>
      </w:r>
      <w:r>
        <w:rPr>
          <w:sz w:val="24"/>
          <w:lang w:bidi="ar"/>
        </w:rPr>
        <w:t>绿色建筑的</w:t>
      </w:r>
      <w:r>
        <w:rPr>
          <w:rFonts w:hint="eastAsia"/>
          <w:sz w:val="24"/>
          <w:lang w:bidi="ar"/>
        </w:rPr>
        <w:t>星级</w:t>
      </w:r>
      <w:r>
        <w:rPr>
          <w:sz w:val="24"/>
          <w:lang w:bidi="ar"/>
        </w:rPr>
        <w:t>目标</w:t>
      </w:r>
      <w:r>
        <w:rPr>
          <w:rFonts w:hint="eastAsia"/>
          <w:sz w:val="24"/>
          <w:lang w:bidi="ar"/>
        </w:rPr>
        <w:t>及绿色建筑关键技术</w:t>
      </w:r>
      <w:r>
        <w:rPr>
          <w:sz w:val="24"/>
          <w:lang w:bidi="ar"/>
        </w:rPr>
        <w:t>和相应的绿色建筑技术选项</w:t>
      </w:r>
      <w:r>
        <w:rPr>
          <w:rFonts w:hint="eastAsia"/>
          <w:sz w:val="24"/>
          <w:lang w:bidi="ar"/>
        </w:rPr>
        <w:t>，</w:t>
      </w:r>
      <w:r>
        <w:rPr>
          <w:sz w:val="24"/>
          <w:lang w:bidi="ar"/>
        </w:rPr>
        <w:t>以及各专业关于绿色建筑</w:t>
      </w:r>
      <w:r>
        <w:rPr>
          <w:rFonts w:hint="eastAsia"/>
          <w:sz w:val="24"/>
          <w:lang w:bidi="ar"/>
        </w:rPr>
        <w:t>技术</w:t>
      </w:r>
      <w:r>
        <w:rPr>
          <w:sz w:val="24"/>
          <w:lang w:bidi="ar"/>
        </w:rPr>
        <w:t>内容的设计说明；</w:t>
      </w:r>
    </w:p>
    <w:p w14:paraId="0EAAE420">
      <w:pPr>
        <w:spacing w:line="360" w:lineRule="auto"/>
        <w:ind w:firstLine="480" w:firstLineChars="200"/>
        <w:rPr>
          <w:sz w:val="24"/>
        </w:rPr>
      </w:pPr>
      <w:r>
        <w:rPr>
          <w:sz w:val="24"/>
          <w:lang w:bidi="ar"/>
        </w:rPr>
        <w:t>3</w:t>
      </w:r>
      <w:r>
        <w:rPr>
          <w:rFonts w:hint="eastAsia"/>
          <w:sz w:val="24"/>
          <w:lang w:bidi="ar"/>
        </w:rPr>
        <w:t xml:space="preserve"> </w:t>
      </w:r>
      <w:r>
        <w:rPr>
          <w:sz w:val="24"/>
          <w:lang w:bidi="ar"/>
        </w:rPr>
        <w:t>总平面图以及建筑、结构、给水排水、供暖通风与空气调节、</w:t>
      </w:r>
      <w:r>
        <w:rPr>
          <w:rFonts w:hint="eastAsia"/>
          <w:sz w:val="24"/>
          <w:lang w:bidi="ar"/>
        </w:rPr>
        <w:t>电气与智能化</w:t>
      </w:r>
      <w:r>
        <w:rPr>
          <w:sz w:val="24"/>
          <w:lang w:bidi="ar"/>
        </w:rPr>
        <w:t>等各专业设计图纸，应反映选用的绿色建筑技术内容；</w:t>
      </w:r>
    </w:p>
    <w:p w14:paraId="0CB36ADC">
      <w:pPr>
        <w:spacing w:line="360" w:lineRule="auto"/>
        <w:ind w:firstLine="480" w:firstLineChars="200"/>
        <w:rPr>
          <w:sz w:val="24"/>
          <w:lang w:bidi="ar"/>
        </w:rPr>
      </w:pPr>
      <w:r>
        <w:rPr>
          <w:sz w:val="24"/>
          <w:lang w:bidi="ar"/>
        </w:rPr>
        <w:t>4</w:t>
      </w:r>
      <w:r>
        <w:rPr>
          <w:rFonts w:hint="eastAsia"/>
          <w:sz w:val="24"/>
          <w:lang w:bidi="ar"/>
        </w:rPr>
        <w:t xml:space="preserve"> </w:t>
      </w:r>
      <w:r>
        <w:rPr>
          <w:sz w:val="24"/>
          <w:lang w:bidi="ar"/>
        </w:rPr>
        <w:t>相关选项的计算书、模拟分析报告，包括室外风环境模拟、室内自然通风模拟、自然采光、建筑节能、装饰性构件造价比例计算书等；</w:t>
      </w:r>
    </w:p>
    <w:p w14:paraId="6FCEBD62">
      <w:pPr>
        <w:numPr>
          <w:ilvl w:val="0"/>
          <w:numId w:val="72"/>
        </w:numPr>
        <w:tabs>
          <w:tab w:val="left" w:pos="420"/>
          <w:tab w:val="clear" w:pos="0"/>
        </w:tabs>
        <w:autoSpaceDE w:val="0"/>
        <w:autoSpaceDN w:val="0"/>
        <w:adjustRightInd w:val="0"/>
        <w:spacing w:line="360" w:lineRule="auto"/>
        <w:ind w:left="0" w:firstLine="0"/>
        <w:rPr>
          <w:sz w:val="24"/>
        </w:rPr>
      </w:pPr>
      <w:r>
        <w:rPr>
          <w:sz w:val="24"/>
          <w:lang w:bidi="ar"/>
        </w:rPr>
        <w:t>应根据建筑、结构、给水排水、供暖通风与空气调节、电气</w:t>
      </w:r>
      <w:r>
        <w:rPr>
          <w:rFonts w:hint="eastAsia"/>
          <w:sz w:val="24"/>
          <w:lang w:bidi="ar"/>
        </w:rPr>
        <w:t>与智能化</w:t>
      </w:r>
      <w:r>
        <w:rPr>
          <w:sz w:val="24"/>
          <w:lang w:bidi="ar"/>
        </w:rPr>
        <w:t>等施工图专业设计文件（设计说明和设计图纸），分专业编制施工图设计阶段的绿色建筑设计专篇，相关技术措施、数据应与施工图专业设计文件内容一致。</w:t>
      </w:r>
    </w:p>
    <w:p w14:paraId="1291E4A7">
      <w:pPr>
        <w:numPr>
          <w:ilvl w:val="0"/>
          <w:numId w:val="72"/>
        </w:numPr>
        <w:tabs>
          <w:tab w:val="left" w:pos="420"/>
          <w:tab w:val="clear" w:pos="0"/>
        </w:tabs>
        <w:autoSpaceDE w:val="0"/>
        <w:autoSpaceDN w:val="0"/>
        <w:adjustRightInd w:val="0"/>
        <w:spacing w:line="360" w:lineRule="auto"/>
        <w:ind w:left="0" w:firstLine="0"/>
        <w:rPr>
          <w:sz w:val="24"/>
          <w:lang w:bidi="ar"/>
        </w:rPr>
      </w:pPr>
      <w:r>
        <w:rPr>
          <w:sz w:val="24"/>
          <w:lang w:bidi="ar"/>
        </w:rPr>
        <w:t>绿色建筑设计文件应包括</w:t>
      </w:r>
      <w:r>
        <w:rPr>
          <w:rFonts w:hint="eastAsia"/>
          <w:sz w:val="24"/>
          <w:lang w:bidi="ar"/>
        </w:rPr>
        <w:t>设计</w:t>
      </w:r>
      <w:r>
        <w:rPr>
          <w:sz w:val="24"/>
          <w:lang w:bidi="ar"/>
        </w:rPr>
        <w:t>说明和设计图纸</w:t>
      </w:r>
      <w:r>
        <w:rPr>
          <w:rFonts w:hint="eastAsia"/>
          <w:sz w:val="24"/>
          <w:lang w:bidi="ar"/>
        </w:rPr>
        <w:t>，应反映自评价得分的技术措施落实</w:t>
      </w:r>
      <w:r>
        <w:rPr>
          <w:sz w:val="24"/>
          <w:lang w:bidi="ar"/>
        </w:rPr>
        <w:t>（不需要另行绘制绿色建筑专项设计图纸，但应在设计图纸中反映相关的绿色建筑技术内容）。</w:t>
      </w:r>
    </w:p>
    <w:p w14:paraId="1D2AEDA6">
      <w:pPr>
        <w:numPr>
          <w:ilvl w:val="0"/>
          <w:numId w:val="71"/>
        </w:numPr>
        <w:spacing w:before="156" w:beforeLines="50" w:after="156" w:afterLines="50" w:line="360" w:lineRule="auto"/>
        <w:jc w:val="center"/>
        <w:outlineLvl w:val="1"/>
        <w:rPr>
          <w:sz w:val="30"/>
          <w:szCs w:val="30"/>
        </w:rPr>
      </w:pPr>
      <w:bookmarkStart w:id="34" w:name="_Toc196917153"/>
      <w:r>
        <w:rPr>
          <w:rFonts w:hint="eastAsia"/>
          <w:sz w:val="30"/>
          <w:szCs w:val="30"/>
        </w:rPr>
        <w:t>总体概况</w:t>
      </w:r>
      <w:bookmarkEnd w:id="34"/>
    </w:p>
    <w:p w14:paraId="5944626B">
      <w:pPr>
        <w:numPr>
          <w:ilvl w:val="0"/>
          <w:numId w:val="73"/>
        </w:numPr>
        <w:tabs>
          <w:tab w:val="left" w:pos="0"/>
          <w:tab w:val="left" w:pos="420"/>
        </w:tabs>
        <w:autoSpaceDE w:val="0"/>
        <w:autoSpaceDN w:val="0"/>
        <w:adjustRightInd w:val="0"/>
        <w:spacing w:line="360" w:lineRule="auto"/>
        <w:outlineLvl w:val="2"/>
        <w:rPr>
          <w:sz w:val="24"/>
          <w:lang w:bidi="ar"/>
        </w:rPr>
      </w:pPr>
      <w:r>
        <w:rPr>
          <w:rFonts w:hint="eastAsia"/>
          <w:sz w:val="24"/>
          <w:lang w:bidi="ar"/>
        </w:rPr>
        <w:t>基本信息</w:t>
      </w:r>
    </w:p>
    <w:p w14:paraId="2727FCB5">
      <w:pPr>
        <w:pStyle w:val="2"/>
        <w:ind w:left="0" w:leftChars="0" w:right="84" w:rightChars="40"/>
        <w:jc w:val="center"/>
        <w:rPr>
          <w:rFonts w:ascii="黑体" w:hAnsi="黑体" w:eastAsia="黑体" w:cs="黑体"/>
          <w:szCs w:val="21"/>
        </w:rPr>
      </w:pPr>
      <w:r>
        <w:rPr>
          <w:rFonts w:hint="eastAsia" w:ascii="黑体" w:hAnsi="黑体" w:eastAsia="黑体" w:cs="黑体"/>
          <w:szCs w:val="21"/>
        </w:rPr>
        <w:t>表</w:t>
      </w:r>
      <w:r>
        <w:rPr>
          <w:rFonts w:eastAsia="黑体"/>
          <w:szCs w:val="21"/>
          <w:lang w:eastAsia="zh"/>
        </w:rPr>
        <w:t>4.2.1-</w:t>
      </w:r>
      <w:r>
        <w:rPr>
          <w:rFonts w:hint="eastAsia" w:eastAsia="黑体"/>
          <w:szCs w:val="21"/>
          <w:lang w:eastAsia="zh"/>
        </w:rPr>
        <w:t>1</w:t>
      </w:r>
      <w:r>
        <w:rPr>
          <w:rFonts w:hint="eastAsia" w:ascii="黑体" w:hAnsi="黑体" w:eastAsia="黑体" w:cs="黑体"/>
          <w:szCs w:val="21"/>
        </w:rPr>
        <w:t>项目总体信息</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7"/>
        <w:gridCol w:w="1364"/>
        <w:gridCol w:w="1848"/>
        <w:gridCol w:w="1853"/>
      </w:tblGrid>
      <w:tr w14:paraId="1A40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28" w:type="pct"/>
          </w:tcPr>
          <w:p w14:paraId="1905295F">
            <w:pPr>
              <w:widowControl w:val="0"/>
              <w:jc w:val="center"/>
              <w:rPr>
                <w:rFonts w:ascii="宋体" w:hAnsi="宋体" w:cs="宋体"/>
                <w:szCs w:val="21"/>
              </w:rPr>
            </w:pPr>
            <w:r>
              <w:rPr>
                <w:rFonts w:hint="eastAsia" w:ascii="宋体" w:hAnsi="宋体" w:cs="宋体"/>
                <w:szCs w:val="21"/>
              </w:rPr>
              <w:t>建设地点（需明确所在行政区）</w:t>
            </w:r>
          </w:p>
        </w:tc>
        <w:tc>
          <w:tcPr>
            <w:tcW w:w="2971" w:type="pct"/>
            <w:gridSpan w:val="3"/>
            <w:vAlign w:val="center"/>
          </w:tcPr>
          <w:p w14:paraId="39AC9888">
            <w:pPr>
              <w:ind w:firstLine="1050" w:firstLineChars="500"/>
              <w:rPr>
                <w:rFonts w:ascii="宋体" w:hAnsi="宋体"/>
                <w:szCs w:val="21"/>
              </w:rPr>
            </w:pPr>
            <w:r>
              <w:rPr>
                <w:rFonts w:hint="eastAsia" w:ascii="宋体" w:hAnsi="宋体"/>
                <w:szCs w:val="21"/>
              </w:rPr>
              <w:t xml:space="preserve">   </w:t>
            </w:r>
          </w:p>
        </w:tc>
      </w:tr>
      <w:tr w14:paraId="2CC7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pct"/>
          </w:tcPr>
          <w:p w14:paraId="2E22558F">
            <w:pPr>
              <w:rPr>
                <w:rFonts w:ascii="宋体" w:hAnsi="宋体" w:cs="宋体"/>
                <w:szCs w:val="21"/>
              </w:rPr>
            </w:pPr>
            <w:r>
              <w:rPr>
                <w:rFonts w:hint="eastAsia" w:ascii="宋体" w:hAnsi="宋体" w:cs="宋体"/>
                <w:szCs w:val="21"/>
              </w:rPr>
              <w:t>土地出让对绿色建筑的星级要求</w:t>
            </w:r>
          </w:p>
        </w:tc>
        <w:tc>
          <w:tcPr>
            <w:tcW w:w="2971" w:type="pct"/>
            <w:gridSpan w:val="3"/>
            <w:vAlign w:val="center"/>
          </w:tcPr>
          <w:p w14:paraId="5C9BCE3F">
            <w:pPr>
              <w:jc w:val="center"/>
              <w:rPr>
                <w:szCs w:val="21"/>
              </w:rPr>
            </w:pPr>
            <w:r>
              <w:rPr>
                <w:rFonts w:hint="eastAsia" w:ascii="宋体" w:hAnsi="宋体"/>
                <w:szCs w:val="21"/>
              </w:rPr>
              <w:t>□</w:t>
            </w:r>
            <w:r>
              <w:rPr>
                <w:szCs w:val="21"/>
              </w:rPr>
              <w:t xml:space="preserve">一星级   </w:t>
            </w:r>
            <w:r>
              <w:rPr>
                <w:rFonts w:hint="eastAsia" w:ascii="宋体" w:hAnsi="宋体"/>
                <w:szCs w:val="21"/>
              </w:rPr>
              <w:t>□</w:t>
            </w:r>
            <w:r>
              <w:rPr>
                <w:szCs w:val="21"/>
              </w:rPr>
              <w:t xml:space="preserve">二星级   </w:t>
            </w:r>
            <w:r>
              <w:rPr>
                <w:rFonts w:hint="eastAsia" w:ascii="宋体" w:hAnsi="宋体"/>
                <w:szCs w:val="21"/>
              </w:rPr>
              <w:t>□</w:t>
            </w:r>
            <w:r>
              <w:rPr>
                <w:szCs w:val="21"/>
              </w:rPr>
              <w:t>三星级</w:t>
            </w:r>
            <w:r>
              <w:rPr>
                <w:rFonts w:hint="eastAsia"/>
                <w:szCs w:val="21"/>
              </w:rPr>
              <w:t xml:space="preserve"> </w:t>
            </w:r>
          </w:p>
        </w:tc>
      </w:tr>
      <w:tr w14:paraId="2630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pct"/>
          </w:tcPr>
          <w:p w14:paraId="5FB0ABB6">
            <w:pPr>
              <w:rPr>
                <w:rFonts w:ascii="宋体" w:hAnsi="宋体" w:cs="宋体"/>
                <w:szCs w:val="21"/>
              </w:rPr>
            </w:pPr>
            <w:r>
              <w:rPr>
                <w:rFonts w:hint="eastAsia" w:ascii="宋体" w:hAnsi="宋体" w:cs="宋体"/>
                <w:szCs w:val="21"/>
              </w:rPr>
              <w:t>土地出让对超低能耗建设的要求</w:t>
            </w:r>
          </w:p>
        </w:tc>
        <w:tc>
          <w:tcPr>
            <w:tcW w:w="2971" w:type="pct"/>
            <w:gridSpan w:val="3"/>
            <w:vAlign w:val="center"/>
          </w:tcPr>
          <w:p w14:paraId="083C7476">
            <w:pPr>
              <w:jc w:val="center"/>
              <w:rPr>
                <w:rFonts w:ascii="宋体" w:hAnsi="宋体"/>
                <w:szCs w:val="21"/>
              </w:rPr>
            </w:pPr>
            <w:bookmarkStart w:id="35" w:name="OLE_LINK16"/>
            <w:bookmarkStart w:id="36" w:name="OLE_LINK15"/>
            <w:r>
              <w:rPr>
                <w:rFonts w:hint="eastAsia" w:ascii="宋体" w:hAnsi="宋体"/>
                <w:szCs w:val="21"/>
              </w:rPr>
              <w:t xml:space="preserve">□是 </w:t>
            </w:r>
            <w:r>
              <w:rPr>
                <w:rFonts w:ascii="宋体" w:hAnsi="宋体"/>
                <w:szCs w:val="21"/>
              </w:rPr>
              <w:t xml:space="preserve"> </w:t>
            </w:r>
            <w:r>
              <w:rPr>
                <w:rFonts w:hint="eastAsia" w:ascii="宋体" w:hAnsi="宋体"/>
                <w:szCs w:val="21"/>
              </w:rPr>
              <w:t xml:space="preserve"> □否</w:t>
            </w:r>
            <w:bookmarkEnd w:id="35"/>
            <w:bookmarkEnd w:id="36"/>
          </w:p>
        </w:tc>
      </w:tr>
      <w:tr w14:paraId="5D73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pct"/>
          </w:tcPr>
          <w:p w14:paraId="259A8A52">
            <w:pPr>
              <w:rPr>
                <w:rFonts w:ascii="宋体" w:hAnsi="宋体" w:cs="宋体"/>
                <w:szCs w:val="21"/>
              </w:rPr>
            </w:pPr>
            <w:r>
              <w:rPr>
                <w:rFonts w:hint="eastAsia" w:ascii="宋体" w:hAnsi="宋体" w:cs="宋体"/>
                <w:szCs w:val="21"/>
              </w:rPr>
              <w:t>土地出让对近零能耗建设的要求</w:t>
            </w:r>
          </w:p>
        </w:tc>
        <w:tc>
          <w:tcPr>
            <w:tcW w:w="2971" w:type="pct"/>
            <w:gridSpan w:val="3"/>
            <w:vAlign w:val="center"/>
          </w:tcPr>
          <w:p w14:paraId="286D0020">
            <w:pPr>
              <w:jc w:val="center"/>
              <w:rPr>
                <w:rFonts w:ascii="宋体" w:hAnsi="宋体"/>
                <w:szCs w:val="21"/>
              </w:rPr>
            </w:pPr>
            <w:r>
              <w:rPr>
                <w:rFonts w:hint="eastAsia" w:ascii="宋体" w:hAnsi="宋体"/>
                <w:szCs w:val="21"/>
              </w:rPr>
              <w:t xml:space="preserve">□是 </w:t>
            </w:r>
            <w:r>
              <w:rPr>
                <w:rFonts w:ascii="宋体" w:hAnsi="宋体"/>
                <w:szCs w:val="21"/>
              </w:rPr>
              <w:t xml:space="preserve"> </w:t>
            </w:r>
            <w:r>
              <w:rPr>
                <w:rFonts w:hint="eastAsia" w:ascii="宋体" w:hAnsi="宋体"/>
                <w:szCs w:val="21"/>
              </w:rPr>
              <w:t xml:space="preserve"> □否</w:t>
            </w:r>
          </w:p>
        </w:tc>
      </w:tr>
      <w:tr w14:paraId="6299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pct"/>
          </w:tcPr>
          <w:p w14:paraId="77DA6980">
            <w:pPr>
              <w:rPr>
                <w:rFonts w:ascii="宋体" w:hAnsi="宋体" w:cs="宋体"/>
                <w:szCs w:val="21"/>
              </w:rPr>
            </w:pPr>
            <w:r>
              <w:rPr>
                <w:rFonts w:hint="eastAsia" w:ascii="宋体" w:hAnsi="宋体" w:cs="宋体"/>
                <w:szCs w:val="21"/>
              </w:rPr>
              <w:t>土地出让对零碳建筑建设的要求</w:t>
            </w:r>
          </w:p>
        </w:tc>
        <w:tc>
          <w:tcPr>
            <w:tcW w:w="2971" w:type="pct"/>
            <w:gridSpan w:val="3"/>
            <w:vAlign w:val="center"/>
          </w:tcPr>
          <w:p w14:paraId="65A21046">
            <w:pPr>
              <w:jc w:val="center"/>
              <w:rPr>
                <w:rFonts w:ascii="宋体" w:hAnsi="宋体"/>
                <w:szCs w:val="21"/>
              </w:rPr>
            </w:pPr>
            <w:r>
              <w:rPr>
                <w:rFonts w:hint="eastAsia" w:ascii="宋体" w:hAnsi="宋体"/>
                <w:szCs w:val="21"/>
              </w:rPr>
              <w:t xml:space="preserve">□是 </w:t>
            </w:r>
            <w:r>
              <w:rPr>
                <w:rFonts w:ascii="宋体" w:hAnsi="宋体"/>
                <w:szCs w:val="21"/>
              </w:rPr>
              <w:t xml:space="preserve"> </w:t>
            </w:r>
            <w:r>
              <w:rPr>
                <w:rFonts w:hint="eastAsia" w:ascii="宋体" w:hAnsi="宋体"/>
                <w:szCs w:val="21"/>
              </w:rPr>
              <w:t xml:space="preserve"> □否</w:t>
            </w:r>
          </w:p>
        </w:tc>
      </w:tr>
      <w:tr w14:paraId="43CD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pct"/>
          </w:tcPr>
          <w:p w14:paraId="2AAF8EF5">
            <w:pPr>
              <w:jc w:val="center"/>
              <w:rPr>
                <w:rFonts w:ascii="宋体" w:hAnsi="宋体" w:cs="宋体"/>
                <w:szCs w:val="21"/>
              </w:rPr>
            </w:pPr>
            <w:r>
              <w:rPr>
                <w:rFonts w:hint="eastAsia" w:ascii="宋体" w:hAnsi="宋体" w:cs="宋体"/>
                <w:szCs w:val="21"/>
              </w:rPr>
              <w:t>总用地面积（m</w:t>
            </w:r>
            <w:r>
              <w:rPr>
                <w:rFonts w:hint="eastAsia" w:ascii="宋体" w:hAnsi="宋体" w:cs="宋体"/>
                <w:szCs w:val="21"/>
                <w:vertAlign w:val="superscript"/>
              </w:rPr>
              <w:t>2</w:t>
            </w:r>
            <w:r>
              <w:rPr>
                <w:rFonts w:hint="eastAsia" w:ascii="宋体" w:hAnsi="宋体" w:cs="宋体"/>
                <w:szCs w:val="21"/>
              </w:rPr>
              <w:t>）</w:t>
            </w:r>
          </w:p>
        </w:tc>
        <w:tc>
          <w:tcPr>
            <w:tcW w:w="800" w:type="pct"/>
          </w:tcPr>
          <w:p w14:paraId="6CB0A5B6">
            <w:pPr>
              <w:rPr>
                <w:szCs w:val="21"/>
              </w:rPr>
            </w:pPr>
          </w:p>
        </w:tc>
        <w:tc>
          <w:tcPr>
            <w:tcW w:w="1084" w:type="pct"/>
          </w:tcPr>
          <w:p w14:paraId="232CEAF0">
            <w:pPr>
              <w:jc w:val="center"/>
              <w:rPr>
                <w:szCs w:val="21"/>
              </w:rPr>
            </w:pPr>
            <w:r>
              <w:rPr>
                <w:rFonts w:hint="eastAsia"/>
                <w:szCs w:val="21"/>
              </w:rPr>
              <w:t>容积率</w:t>
            </w:r>
          </w:p>
        </w:tc>
        <w:tc>
          <w:tcPr>
            <w:tcW w:w="1087" w:type="pct"/>
          </w:tcPr>
          <w:p w14:paraId="5B7F32DA">
            <w:pPr>
              <w:rPr>
                <w:szCs w:val="21"/>
              </w:rPr>
            </w:pPr>
          </w:p>
        </w:tc>
      </w:tr>
      <w:tr w14:paraId="3811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pct"/>
          </w:tcPr>
          <w:p w14:paraId="666C898B">
            <w:pPr>
              <w:jc w:val="center"/>
              <w:rPr>
                <w:rFonts w:ascii="宋体" w:hAnsi="宋体" w:cs="宋体"/>
                <w:szCs w:val="21"/>
              </w:rPr>
            </w:pPr>
            <w:r>
              <w:rPr>
                <w:rFonts w:hint="eastAsia" w:ascii="宋体" w:hAnsi="宋体" w:cs="宋体"/>
                <w:szCs w:val="21"/>
              </w:rPr>
              <w:t>总建筑面积（m</w:t>
            </w:r>
            <w:r>
              <w:rPr>
                <w:rFonts w:hint="eastAsia" w:ascii="宋体" w:hAnsi="宋体" w:cs="宋体"/>
                <w:szCs w:val="21"/>
                <w:vertAlign w:val="superscript"/>
              </w:rPr>
              <w:t>2</w:t>
            </w:r>
            <w:r>
              <w:rPr>
                <w:rFonts w:hint="eastAsia" w:ascii="宋体" w:hAnsi="宋体" w:cs="宋体"/>
                <w:szCs w:val="21"/>
              </w:rPr>
              <w:t>）</w:t>
            </w:r>
          </w:p>
        </w:tc>
        <w:tc>
          <w:tcPr>
            <w:tcW w:w="800" w:type="pct"/>
          </w:tcPr>
          <w:p w14:paraId="781D45DE">
            <w:pPr>
              <w:rPr>
                <w:szCs w:val="21"/>
              </w:rPr>
            </w:pPr>
          </w:p>
        </w:tc>
        <w:tc>
          <w:tcPr>
            <w:tcW w:w="1084" w:type="pct"/>
          </w:tcPr>
          <w:p w14:paraId="6C3EC169">
            <w:pPr>
              <w:jc w:val="center"/>
              <w:rPr>
                <w:szCs w:val="21"/>
              </w:rPr>
            </w:pPr>
            <w:r>
              <w:rPr>
                <w:rFonts w:hint="eastAsia"/>
                <w:szCs w:val="21"/>
              </w:rPr>
              <w:t>计容建筑面积</w:t>
            </w:r>
            <w:r>
              <w:rPr>
                <w:rFonts w:hint="eastAsia" w:ascii="黑体" w:hAnsi="黑体" w:eastAsia="黑体" w:cs="黑体"/>
                <w:szCs w:val="21"/>
              </w:rPr>
              <w:t>（m</w:t>
            </w:r>
            <w:r>
              <w:rPr>
                <w:rFonts w:hint="eastAsia" w:ascii="黑体" w:hAnsi="黑体" w:eastAsia="黑体" w:cs="黑体"/>
                <w:szCs w:val="21"/>
                <w:vertAlign w:val="superscript"/>
              </w:rPr>
              <w:t>2</w:t>
            </w:r>
            <w:r>
              <w:rPr>
                <w:rFonts w:hint="eastAsia" w:ascii="黑体" w:hAnsi="黑体" w:eastAsia="黑体" w:cs="黑体"/>
                <w:szCs w:val="21"/>
              </w:rPr>
              <w:t>）</w:t>
            </w:r>
          </w:p>
        </w:tc>
        <w:tc>
          <w:tcPr>
            <w:tcW w:w="1087" w:type="pct"/>
          </w:tcPr>
          <w:p w14:paraId="0579E221">
            <w:pPr>
              <w:rPr>
                <w:szCs w:val="21"/>
              </w:rPr>
            </w:pPr>
          </w:p>
        </w:tc>
      </w:tr>
      <w:tr w14:paraId="4D4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pct"/>
          </w:tcPr>
          <w:p w14:paraId="1A56E13D">
            <w:pPr>
              <w:jc w:val="center"/>
              <w:rPr>
                <w:rFonts w:ascii="宋体" w:hAnsi="宋体" w:cs="宋体"/>
                <w:strike/>
                <w:szCs w:val="21"/>
              </w:rPr>
            </w:pPr>
            <w:r>
              <w:rPr>
                <w:rFonts w:hint="eastAsia" w:ascii="宋体" w:hAnsi="宋体" w:cs="宋体"/>
                <w:szCs w:val="21"/>
              </w:rPr>
              <w:t>政府资金投资比例（%）</w:t>
            </w:r>
          </w:p>
        </w:tc>
        <w:tc>
          <w:tcPr>
            <w:tcW w:w="2971" w:type="pct"/>
            <w:gridSpan w:val="3"/>
          </w:tcPr>
          <w:p w14:paraId="16316988">
            <w:pPr>
              <w:rPr>
                <w:szCs w:val="21"/>
              </w:rPr>
            </w:pPr>
          </w:p>
        </w:tc>
      </w:tr>
    </w:tbl>
    <w:p w14:paraId="3A8DDDDB">
      <w:pPr>
        <w:pStyle w:val="2"/>
        <w:ind w:left="0" w:leftChars="0" w:right="84" w:rightChars="40"/>
        <w:jc w:val="center"/>
        <w:rPr>
          <w:rFonts w:eastAsia="黑体"/>
          <w:szCs w:val="21"/>
        </w:rPr>
      </w:pPr>
      <w:r>
        <w:rPr>
          <w:rFonts w:hint="eastAsia"/>
          <w:sz w:val="24"/>
          <w:lang w:bidi="ar"/>
        </w:rPr>
        <w:br w:type="page"/>
      </w:r>
      <w:r>
        <w:rPr>
          <w:rFonts w:eastAsia="黑体"/>
          <w:szCs w:val="21"/>
        </w:rPr>
        <w:t>表4.2.1-2单体信息</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999"/>
        <w:gridCol w:w="999"/>
        <w:gridCol w:w="999"/>
        <w:gridCol w:w="999"/>
        <w:gridCol w:w="999"/>
        <w:gridCol w:w="999"/>
        <w:gridCol w:w="999"/>
        <w:gridCol w:w="1002"/>
      </w:tblGrid>
      <w:tr w14:paraId="20E4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13C888DB">
            <w:pPr>
              <w:pStyle w:val="2"/>
              <w:spacing w:after="0"/>
              <w:ind w:left="0" w:leftChars="0" w:right="0" w:rightChars="0"/>
              <w:jc w:val="center"/>
              <w:rPr>
                <w:szCs w:val="21"/>
              </w:rPr>
            </w:pPr>
            <w:r>
              <w:rPr>
                <w:szCs w:val="21"/>
              </w:rPr>
              <w:t>序号</w:t>
            </w:r>
          </w:p>
        </w:tc>
        <w:tc>
          <w:tcPr>
            <w:tcW w:w="586" w:type="pct"/>
            <w:vAlign w:val="center"/>
          </w:tcPr>
          <w:p w14:paraId="050F9E50">
            <w:pPr>
              <w:pStyle w:val="2"/>
              <w:spacing w:after="0"/>
              <w:ind w:left="0" w:leftChars="0" w:right="0" w:rightChars="0"/>
              <w:jc w:val="center"/>
              <w:rPr>
                <w:szCs w:val="21"/>
              </w:rPr>
            </w:pPr>
            <w:r>
              <w:rPr>
                <w:szCs w:val="21"/>
              </w:rPr>
              <w:t>建筑</w:t>
            </w:r>
          </w:p>
          <w:p w14:paraId="479FD1C3">
            <w:pPr>
              <w:pStyle w:val="2"/>
              <w:spacing w:after="0"/>
              <w:ind w:left="0" w:leftChars="0" w:right="0" w:rightChars="0"/>
              <w:jc w:val="center"/>
              <w:rPr>
                <w:szCs w:val="21"/>
              </w:rPr>
            </w:pPr>
            <w:r>
              <w:rPr>
                <w:szCs w:val="21"/>
              </w:rPr>
              <w:t>名称</w:t>
            </w:r>
          </w:p>
        </w:tc>
        <w:tc>
          <w:tcPr>
            <w:tcW w:w="586" w:type="pct"/>
            <w:vAlign w:val="center"/>
          </w:tcPr>
          <w:p w14:paraId="664B8C21">
            <w:pPr>
              <w:pStyle w:val="2"/>
              <w:spacing w:after="0"/>
              <w:ind w:left="0" w:leftChars="0" w:right="0" w:rightChars="0"/>
              <w:jc w:val="center"/>
              <w:rPr>
                <w:szCs w:val="21"/>
              </w:rPr>
            </w:pPr>
            <w:r>
              <w:rPr>
                <w:szCs w:val="21"/>
              </w:rPr>
              <w:t>建筑</w:t>
            </w:r>
          </w:p>
          <w:p w14:paraId="79878C0A">
            <w:pPr>
              <w:pStyle w:val="2"/>
              <w:spacing w:after="0"/>
              <w:ind w:left="0" w:leftChars="0" w:right="0" w:rightChars="0"/>
              <w:jc w:val="center"/>
              <w:rPr>
                <w:szCs w:val="21"/>
              </w:rPr>
            </w:pPr>
            <w:r>
              <w:rPr>
                <w:szCs w:val="21"/>
              </w:rPr>
              <w:t>类型</w:t>
            </w:r>
          </w:p>
        </w:tc>
        <w:tc>
          <w:tcPr>
            <w:tcW w:w="586" w:type="pct"/>
            <w:vAlign w:val="center"/>
          </w:tcPr>
          <w:p w14:paraId="4D31B796">
            <w:pPr>
              <w:pStyle w:val="2"/>
              <w:spacing w:after="0"/>
              <w:ind w:left="0" w:leftChars="0" w:right="0" w:rightChars="0"/>
              <w:jc w:val="center"/>
              <w:rPr>
                <w:szCs w:val="21"/>
              </w:rPr>
            </w:pPr>
            <w:r>
              <w:rPr>
                <w:szCs w:val="21"/>
              </w:rPr>
              <w:t>结构</w:t>
            </w:r>
          </w:p>
          <w:p w14:paraId="3154C76B">
            <w:pPr>
              <w:pStyle w:val="2"/>
              <w:spacing w:after="0"/>
              <w:ind w:left="0" w:leftChars="0" w:right="0" w:rightChars="0"/>
              <w:jc w:val="center"/>
              <w:rPr>
                <w:szCs w:val="21"/>
              </w:rPr>
            </w:pPr>
            <w:r>
              <w:rPr>
                <w:szCs w:val="21"/>
              </w:rPr>
              <w:t>类型</w:t>
            </w:r>
          </w:p>
        </w:tc>
        <w:tc>
          <w:tcPr>
            <w:tcW w:w="586" w:type="pct"/>
            <w:vAlign w:val="center"/>
          </w:tcPr>
          <w:p w14:paraId="08F77B7B">
            <w:pPr>
              <w:pStyle w:val="2"/>
              <w:spacing w:after="0"/>
              <w:ind w:left="0" w:leftChars="0" w:right="0" w:rightChars="0"/>
              <w:jc w:val="center"/>
              <w:rPr>
                <w:szCs w:val="21"/>
              </w:rPr>
            </w:pPr>
            <w:r>
              <w:rPr>
                <w:szCs w:val="21"/>
              </w:rPr>
              <w:t>地上建筑</w:t>
            </w:r>
          </w:p>
          <w:p w14:paraId="553AE843">
            <w:pPr>
              <w:pStyle w:val="2"/>
              <w:spacing w:after="0"/>
              <w:ind w:left="0" w:leftChars="0" w:right="0" w:rightChars="0"/>
              <w:jc w:val="center"/>
              <w:rPr>
                <w:szCs w:val="21"/>
              </w:rPr>
            </w:pPr>
            <w:r>
              <w:rPr>
                <w:szCs w:val="21"/>
              </w:rPr>
              <w:t>面积（m</w:t>
            </w:r>
            <w:r>
              <w:rPr>
                <w:szCs w:val="21"/>
                <w:vertAlign w:val="superscript"/>
              </w:rPr>
              <w:t>2</w:t>
            </w:r>
            <w:r>
              <w:rPr>
                <w:szCs w:val="21"/>
              </w:rPr>
              <w:t>）</w:t>
            </w:r>
          </w:p>
        </w:tc>
        <w:tc>
          <w:tcPr>
            <w:tcW w:w="586" w:type="pct"/>
            <w:vAlign w:val="center"/>
          </w:tcPr>
          <w:p w14:paraId="4C049852">
            <w:pPr>
              <w:pStyle w:val="2"/>
              <w:spacing w:after="0"/>
              <w:ind w:left="0" w:leftChars="0" w:right="0" w:rightChars="0"/>
              <w:jc w:val="center"/>
              <w:rPr>
                <w:szCs w:val="21"/>
              </w:rPr>
            </w:pPr>
            <w:r>
              <w:rPr>
                <w:szCs w:val="21"/>
              </w:rPr>
              <w:t>地下建筑</w:t>
            </w:r>
          </w:p>
          <w:p w14:paraId="43D94F66">
            <w:pPr>
              <w:pStyle w:val="2"/>
              <w:spacing w:after="0"/>
              <w:ind w:left="0" w:leftChars="0" w:right="0" w:rightChars="0"/>
              <w:jc w:val="center"/>
              <w:rPr>
                <w:szCs w:val="21"/>
              </w:rPr>
            </w:pPr>
            <w:r>
              <w:rPr>
                <w:szCs w:val="21"/>
              </w:rPr>
              <w:t>面积（m</w:t>
            </w:r>
            <w:r>
              <w:rPr>
                <w:szCs w:val="21"/>
                <w:vertAlign w:val="superscript"/>
              </w:rPr>
              <w:t>2</w:t>
            </w:r>
            <w:r>
              <w:rPr>
                <w:szCs w:val="21"/>
              </w:rPr>
              <w:t>）</w:t>
            </w:r>
          </w:p>
        </w:tc>
        <w:tc>
          <w:tcPr>
            <w:tcW w:w="586" w:type="pct"/>
            <w:vAlign w:val="center"/>
          </w:tcPr>
          <w:p w14:paraId="3DBA88BF">
            <w:pPr>
              <w:pStyle w:val="2"/>
              <w:spacing w:after="0"/>
              <w:ind w:left="0" w:leftChars="0" w:right="0" w:rightChars="0"/>
              <w:jc w:val="center"/>
              <w:rPr>
                <w:szCs w:val="21"/>
              </w:rPr>
            </w:pPr>
            <w:r>
              <w:rPr>
                <w:szCs w:val="21"/>
              </w:rPr>
              <w:t>建筑</w:t>
            </w:r>
          </w:p>
          <w:p w14:paraId="786D24EF">
            <w:pPr>
              <w:pStyle w:val="2"/>
              <w:spacing w:after="0"/>
              <w:ind w:left="0" w:leftChars="0" w:right="0" w:rightChars="0"/>
              <w:jc w:val="center"/>
              <w:rPr>
                <w:szCs w:val="21"/>
              </w:rPr>
            </w:pPr>
            <w:r>
              <w:rPr>
                <w:szCs w:val="21"/>
              </w:rPr>
              <w:t>层数</w:t>
            </w:r>
          </w:p>
        </w:tc>
        <w:tc>
          <w:tcPr>
            <w:tcW w:w="586" w:type="pct"/>
            <w:vAlign w:val="center"/>
          </w:tcPr>
          <w:p w14:paraId="2E1F22D7">
            <w:pPr>
              <w:pStyle w:val="2"/>
              <w:spacing w:after="0"/>
              <w:ind w:left="0" w:leftChars="0" w:right="0" w:rightChars="0"/>
              <w:jc w:val="center"/>
              <w:rPr>
                <w:szCs w:val="21"/>
              </w:rPr>
            </w:pPr>
            <w:r>
              <w:rPr>
                <w:szCs w:val="21"/>
              </w:rPr>
              <w:t>建筑</w:t>
            </w:r>
          </w:p>
          <w:p w14:paraId="21396A28">
            <w:pPr>
              <w:pStyle w:val="2"/>
              <w:spacing w:after="0"/>
              <w:ind w:left="0" w:leftChars="0" w:right="0" w:rightChars="0"/>
              <w:jc w:val="center"/>
              <w:rPr>
                <w:szCs w:val="21"/>
              </w:rPr>
            </w:pPr>
            <w:r>
              <w:rPr>
                <w:szCs w:val="21"/>
              </w:rPr>
              <w:t>高度（m）</w:t>
            </w:r>
          </w:p>
        </w:tc>
        <w:tc>
          <w:tcPr>
            <w:tcW w:w="588" w:type="pct"/>
            <w:vAlign w:val="center"/>
          </w:tcPr>
          <w:p w14:paraId="163F0395">
            <w:pPr>
              <w:pStyle w:val="2"/>
              <w:spacing w:after="0"/>
              <w:ind w:left="0" w:leftChars="0" w:right="0" w:rightChars="0"/>
              <w:jc w:val="center"/>
              <w:rPr>
                <w:szCs w:val="21"/>
              </w:rPr>
            </w:pPr>
            <w:r>
              <w:rPr>
                <w:szCs w:val="21"/>
              </w:rPr>
              <w:t>绿色</w:t>
            </w:r>
          </w:p>
          <w:p w14:paraId="164FC941">
            <w:pPr>
              <w:pStyle w:val="2"/>
              <w:spacing w:after="0"/>
              <w:ind w:left="0" w:leftChars="0" w:right="0" w:rightChars="0"/>
              <w:jc w:val="center"/>
              <w:rPr>
                <w:szCs w:val="21"/>
              </w:rPr>
            </w:pPr>
            <w:r>
              <w:rPr>
                <w:szCs w:val="21"/>
              </w:rPr>
              <w:t>星级</w:t>
            </w:r>
          </w:p>
        </w:tc>
      </w:tr>
      <w:tr w14:paraId="06A5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186B89FB">
            <w:pPr>
              <w:pStyle w:val="2"/>
              <w:numPr>
                <w:ilvl w:val="0"/>
                <w:numId w:val="74"/>
              </w:numPr>
              <w:spacing w:after="0"/>
              <w:ind w:left="0" w:leftChars="0" w:right="0" w:rightChars="0" w:firstLine="0"/>
              <w:jc w:val="center"/>
              <w:rPr>
                <w:b/>
                <w:bCs/>
                <w:szCs w:val="21"/>
              </w:rPr>
            </w:pPr>
          </w:p>
        </w:tc>
        <w:tc>
          <w:tcPr>
            <w:tcW w:w="586" w:type="pct"/>
            <w:vAlign w:val="center"/>
          </w:tcPr>
          <w:p w14:paraId="00B7D980">
            <w:pPr>
              <w:pStyle w:val="2"/>
              <w:spacing w:after="0"/>
              <w:ind w:left="0" w:leftChars="0" w:right="0" w:rightChars="0"/>
              <w:jc w:val="center"/>
              <w:rPr>
                <w:szCs w:val="21"/>
              </w:rPr>
            </w:pPr>
          </w:p>
        </w:tc>
        <w:tc>
          <w:tcPr>
            <w:tcW w:w="586" w:type="pct"/>
            <w:vAlign w:val="center"/>
          </w:tcPr>
          <w:p w14:paraId="5D9BC9F6">
            <w:pPr>
              <w:pStyle w:val="2"/>
              <w:spacing w:after="0"/>
              <w:ind w:left="0" w:leftChars="0" w:right="0" w:rightChars="0"/>
              <w:jc w:val="center"/>
              <w:rPr>
                <w:szCs w:val="21"/>
              </w:rPr>
            </w:pPr>
          </w:p>
        </w:tc>
        <w:tc>
          <w:tcPr>
            <w:tcW w:w="586" w:type="pct"/>
            <w:vAlign w:val="center"/>
          </w:tcPr>
          <w:p w14:paraId="1E2ED588">
            <w:pPr>
              <w:pStyle w:val="2"/>
              <w:spacing w:after="0"/>
              <w:ind w:left="0" w:leftChars="0" w:right="0" w:rightChars="0"/>
              <w:jc w:val="center"/>
              <w:rPr>
                <w:szCs w:val="21"/>
              </w:rPr>
            </w:pPr>
          </w:p>
        </w:tc>
        <w:tc>
          <w:tcPr>
            <w:tcW w:w="586" w:type="pct"/>
            <w:vAlign w:val="center"/>
          </w:tcPr>
          <w:p w14:paraId="2DAA2509">
            <w:pPr>
              <w:pStyle w:val="2"/>
              <w:spacing w:after="0"/>
              <w:ind w:left="0" w:leftChars="0" w:right="0" w:rightChars="0"/>
              <w:jc w:val="center"/>
              <w:rPr>
                <w:szCs w:val="21"/>
              </w:rPr>
            </w:pPr>
          </w:p>
        </w:tc>
        <w:tc>
          <w:tcPr>
            <w:tcW w:w="586" w:type="pct"/>
            <w:vAlign w:val="center"/>
          </w:tcPr>
          <w:p w14:paraId="0B49003D">
            <w:pPr>
              <w:pStyle w:val="2"/>
              <w:spacing w:after="0"/>
              <w:ind w:left="0" w:leftChars="0" w:right="0" w:rightChars="0"/>
              <w:jc w:val="center"/>
              <w:rPr>
                <w:szCs w:val="21"/>
              </w:rPr>
            </w:pPr>
          </w:p>
        </w:tc>
        <w:tc>
          <w:tcPr>
            <w:tcW w:w="586" w:type="pct"/>
            <w:vAlign w:val="center"/>
          </w:tcPr>
          <w:p w14:paraId="0712B497">
            <w:pPr>
              <w:pStyle w:val="2"/>
              <w:spacing w:after="0"/>
              <w:ind w:left="0" w:leftChars="0" w:right="0" w:rightChars="0"/>
              <w:jc w:val="center"/>
              <w:rPr>
                <w:szCs w:val="21"/>
              </w:rPr>
            </w:pPr>
          </w:p>
        </w:tc>
        <w:tc>
          <w:tcPr>
            <w:tcW w:w="586" w:type="pct"/>
            <w:vAlign w:val="center"/>
          </w:tcPr>
          <w:p w14:paraId="367466BF">
            <w:pPr>
              <w:pStyle w:val="2"/>
              <w:spacing w:after="0"/>
              <w:ind w:left="0" w:leftChars="0" w:right="0" w:rightChars="0"/>
              <w:jc w:val="center"/>
              <w:rPr>
                <w:szCs w:val="21"/>
              </w:rPr>
            </w:pPr>
          </w:p>
        </w:tc>
        <w:tc>
          <w:tcPr>
            <w:tcW w:w="588" w:type="pct"/>
            <w:vAlign w:val="center"/>
          </w:tcPr>
          <w:p w14:paraId="05077592">
            <w:pPr>
              <w:pStyle w:val="2"/>
              <w:spacing w:after="0"/>
              <w:ind w:left="0" w:leftChars="0" w:right="0" w:rightChars="0"/>
              <w:jc w:val="center"/>
              <w:rPr>
                <w:szCs w:val="21"/>
              </w:rPr>
            </w:pPr>
          </w:p>
        </w:tc>
      </w:tr>
      <w:tr w14:paraId="219C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095FD401">
            <w:pPr>
              <w:pStyle w:val="2"/>
              <w:numPr>
                <w:ilvl w:val="0"/>
                <w:numId w:val="74"/>
              </w:numPr>
              <w:spacing w:after="0"/>
              <w:ind w:left="0" w:leftChars="0" w:right="0" w:rightChars="0" w:firstLine="0"/>
              <w:jc w:val="center"/>
              <w:rPr>
                <w:b/>
                <w:bCs/>
                <w:szCs w:val="21"/>
              </w:rPr>
            </w:pPr>
          </w:p>
        </w:tc>
        <w:tc>
          <w:tcPr>
            <w:tcW w:w="586" w:type="pct"/>
            <w:vAlign w:val="center"/>
          </w:tcPr>
          <w:p w14:paraId="605A8C3A">
            <w:pPr>
              <w:pStyle w:val="2"/>
              <w:spacing w:after="0"/>
              <w:ind w:left="0" w:leftChars="0" w:right="0" w:rightChars="0"/>
              <w:jc w:val="center"/>
              <w:rPr>
                <w:szCs w:val="21"/>
              </w:rPr>
            </w:pPr>
          </w:p>
        </w:tc>
        <w:tc>
          <w:tcPr>
            <w:tcW w:w="586" w:type="pct"/>
            <w:vAlign w:val="center"/>
          </w:tcPr>
          <w:p w14:paraId="5675E3D5">
            <w:pPr>
              <w:pStyle w:val="2"/>
              <w:spacing w:after="0"/>
              <w:ind w:left="0" w:leftChars="0" w:right="0" w:rightChars="0"/>
              <w:jc w:val="center"/>
              <w:rPr>
                <w:szCs w:val="21"/>
              </w:rPr>
            </w:pPr>
          </w:p>
        </w:tc>
        <w:tc>
          <w:tcPr>
            <w:tcW w:w="586" w:type="pct"/>
            <w:vAlign w:val="center"/>
          </w:tcPr>
          <w:p w14:paraId="4C825E5C">
            <w:pPr>
              <w:pStyle w:val="2"/>
              <w:spacing w:after="0"/>
              <w:ind w:left="0" w:leftChars="0" w:right="0" w:rightChars="0"/>
              <w:jc w:val="center"/>
              <w:rPr>
                <w:szCs w:val="21"/>
              </w:rPr>
            </w:pPr>
          </w:p>
        </w:tc>
        <w:tc>
          <w:tcPr>
            <w:tcW w:w="586" w:type="pct"/>
            <w:vAlign w:val="center"/>
          </w:tcPr>
          <w:p w14:paraId="3CD897F7">
            <w:pPr>
              <w:pStyle w:val="2"/>
              <w:spacing w:after="0"/>
              <w:ind w:left="0" w:leftChars="0" w:right="0" w:rightChars="0"/>
              <w:jc w:val="center"/>
              <w:rPr>
                <w:szCs w:val="21"/>
              </w:rPr>
            </w:pPr>
          </w:p>
        </w:tc>
        <w:tc>
          <w:tcPr>
            <w:tcW w:w="586" w:type="pct"/>
            <w:vAlign w:val="center"/>
          </w:tcPr>
          <w:p w14:paraId="70F79ED5">
            <w:pPr>
              <w:pStyle w:val="2"/>
              <w:spacing w:after="0"/>
              <w:ind w:left="0" w:leftChars="0" w:right="0" w:rightChars="0"/>
              <w:jc w:val="center"/>
              <w:rPr>
                <w:szCs w:val="21"/>
              </w:rPr>
            </w:pPr>
          </w:p>
        </w:tc>
        <w:tc>
          <w:tcPr>
            <w:tcW w:w="586" w:type="pct"/>
            <w:vAlign w:val="center"/>
          </w:tcPr>
          <w:p w14:paraId="38792870">
            <w:pPr>
              <w:pStyle w:val="2"/>
              <w:spacing w:after="0"/>
              <w:ind w:left="0" w:leftChars="0" w:right="0" w:rightChars="0"/>
              <w:jc w:val="center"/>
              <w:rPr>
                <w:szCs w:val="21"/>
              </w:rPr>
            </w:pPr>
          </w:p>
        </w:tc>
        <w:tc>
          <w:tcPr>
            <w:tcW w:w="586" w:type="pct"/>
            <w:vAlign w:val="center"/>
          </w:tcPr>
          <w:p w14:paraId="51D3574F">
            <w:pPr>
              <w:pStyle w:val="2"/>
              <w:spacing w:after="0"/>
              <w:ind w:left="0" w:leftChars="0" w:right="0" w:rightChars="0"/>
              <w:jc w:val="center"/>
              <w:rPr>
                <w:szCs w:val="21"/>
              </w:rPr>
            </w:pPr>
          </w:p>
        </w:tc>
        <w:tc>
          <w:tcPr>
            <w:tcW w:w="588" w:type="pct"/>
            <w:vAlign w:val="center"/>
          </w:tcPr>
          <w:p w14:paraId="3325FDDD">
            <w:pPr>
              <w:pStyle w:val="2"/>
              <w:spacing w:after="0"/>
              <w:ind w:left="0" w:leftChars="0" w:right="0" w:rightChars="0"/>
              <w:jc w:val="center"/>
              <w:rPr>
                <w:szCs w:val="21"/>
              </w:rPr>
            </w:pPr>
          </w:p>
        </w:tc>
      </w:tr>
      <w:tr w14:paraId="51BD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5" w:type="pct"/>
            <w:vAlign w:val="center"/>
          </w:tcPr>
          <w:p w14:paraId="07380DFA">
            <w:pPr>
              <w:pStyle w:val="2"/>
              <w:numPr>
                <w:ilvl w:val="0"/>
                <w:numId w:val="74"/>
              </w:numPr>
              <w:spacing w:after="0"/>
              <w:ind w:left="0" w:leftChars="0" w:right="0" w:rightChars="0" w:firstLine="0"/>
              <w:jc w:val="center"/>
              <w:rPr>
                <w:b/>
                <w:bCs/>
                <w:szCs w:val="21"/>
              </w:rPr>
            </w:pPr>
          </w:p>
        </w:tc>
        <w:tc>
          <w:tcPr>
            <w:tcW w:w="586" w:type="pct"/>
            <w:vAlign w:val="center"/>
          </w:tcPr>
          <w:p w14:paraId="5C7AAC20">
            <w:pPr>
              <w:pStyle w:val="2"/>
              <w:spacing w:after="0"/>
              <w:ind w:left="0" w:leftChars="0" w:right="0" w:rightChars="0"/>
              <w:jc w:val="center"/>
              <w:rPr>
                <w:szCs w:val="21"/>
              </w:rPr>
            </w:pPr>
          </w:p>
        </w:tc>
        <w:tc>
          <w:tcPr>
            <w:tcW w:w="586" w:type="pct"/>
            <w:vAlign w:val="center"/>
          </w:tcPr>
          <w:p w14:paraId="6EF4803B">
            <w:pPr>
              <w:pStyle w:val="2"/>
              <w:spacing w:after="0"/>
              <w:ind w:left="0" w:leftChars="0" w:right="0" w:rightChars="0"/>
              <w:jc w:val="center"/>
              <w:rPr>
                <w:szCs w:val="21"/>
              </w:rPr>
            </w:pPr>
          </w:p>
        </w:tc>
        <w:tc>
          <w:tcPr>
            <w:tcW w:w="586" w:type="pct"/>
            <w:vAlign w:val="center"/>
          </w:tcPr>
          <w:p w14:paraId="34EC1F4B">
            <w:pPr>
              <w:pStyle w:val="2"/>
              <w:spacing w:after="0"/>
              <w:ind w:left="0" w:leftChars="0" w:right="0" w:rightChars="0"/>
              <w:jc w:val="center"/>
              <w:rPr>
                <w:szCs w:val="21"/>
              </w:rPr>
            </w:pPr>
          </w:p>
        </w:tc>
        <w:tc>
          <w:tcPr>
            <w:tcW w:w="586" w:type="pct"/>
            <w:vAlign w:val="center"/>
          </w:tcPr>
          <w:p w14:paraId="39F37033">
            <w:pPr>
              <w:pStyle w:val="2"/>
              <w:spacing w:after="0"/>
              <w:ind w:left="0" w:leftChars="0" w:right="0" w:rightChars="0"/>
              <w:jc w:val="center"/>
              <w:rPr>
                <w:szCs w:val="21"/>
              </w:rPr>
            </w:pPr>
          </w:p>
        </w:tc>
        <w:tc>
          <w:tcPr>
            <w:tcW w:w="586" w:type="pct"/>
            <w:vAlign w:val="center"/>
          </w:tcPr>
          <w:p w14:paraId="42695D95">
            <w:pPr>
              <w:pStyle w:val="2"/>
              <w:spacing w:after="0"/>
              <w:ind w:left="0" w:leftChars="0" w:right="0" w:rightChars="0"/>
              <w:jc w:val="center"/>
              <w:rPr>
                <w:szCs w:val="21"/>
              </w:rPr>
            </w:pPr>
          </w:p>
        </w:tc>
        <w:tc>
          <w:tcPr>
            <w:tcW w:w="586" w:type="pct"/>
            <w:vAlign w:val="center"/>
          </w:tcPr>
          <w:p w14:paraId="2C10E871">
            <w:pPr>
              <w:pStyle w:val="2"/>
              <w:spacing w:after="0"/>
              <w:ind w:left="0" w:leftChars="0" w:right="0" w:rightChars="0"/>
              <w:jc w:val="center"/>
              <w:rPr>
                <w:szCs w:val="21"/>
              </w:rPr>
            </w:pPr>
          </w:p>
        </w:tc>
        <w:tc>
          <w:tcPr>
            <w:tcW w:w="586" w:type="pct"/>
            <w:vAlign w:val="center"/>
          </w:tcPr>
          <w:p w14:paraId="5D3FD7E6">
            <w:pPr>
              <w:pStyle w:val="2"/>
              <w:spacing w:after="0"/>
              <w:ind w:left="0" w:leftChars="0" w:right="0" w:rightChars="0"/>
              <w:jc w:val="center"/>
              <w:rPr>
                <w:szCs w:val="21"/>
              </w:rPr>
            </w:pPr>
          </w:p>
        </w:tc>
        <w:tc>
          <w:tcPr>
            <w:tcW w:w="588" w:type="pct"/>
            <w:vAlign w:val="center"/>
          </w:tcPr>
          <w:p w14:paraId="63F9290A">
            <w:pPr>
              <w:pStyle w:val="2"/>
              <w:spacing w:after="0"/>
              <w:ind w:left="0" w:leftChars="0" w:right="0" w:rightChars="0"/>
              <w:jc w:val="center"/>
              <w:rPr>
                <w:szCs w:val="21"/>
              </w:rPr>
            </w:pPr>
          </w:p>
        </w:tc>
      </w:tr>
      <w:tr w14:paraId="4BCE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4475DB7E">
            <w:pPr>
              <w:pStyle w:val="2"/>
              <w:spacing w:after="0"/>
              <w:ind w:left="0" w:leftChars="0" w:right="0" w:rightChars="0"/>
              <w:rPr>
                <w:b/>
                <w:bCs/>
                <w:szCs w:val="21"/>
              </w:rPr>
            </w:pPr>
            <w:r>
              <w:rPr>
                <w:b/>
                <w:bCs/>
                <w:szCs w:val="21"/>
              </w:rPr>
              <w:t>…</w:t>
            </w:r>
          </w:p>
        </w:tc>
        <w:tc>
          <w:tcPr>
            <w:tcW w:w="586" w:type="pct"/>
            <w:vAlign w:val="center"/>
          </w:tcPr>
          <w:p w14:paraId="239CDEFF">
            <w:pPr>
              <w:pStyle w:val="2"/>
              <w:spacing w:after="0"/>
              <w:ind w:left="0" w:leftChars="0" w:right="0" w:rightChars="0"/>
              <w:jc w:val="center"/>
              <w:rPr>
                <w:szCs w:val="21"/>
              </w:rPr>
            </w:pPr>
          </w:p>
        </w:tc>
        <w:tc>
          <w:tcPr>
            <w:tcW w:w="586" w:type="pct"/>
            <w:vAlign w:val="center"/>
          </w:tcPr>
          <w:p w14:paraId="6A0B1C6C">
            <w:pPr>
              <w:pStyle w:val="2"/>
              <w:spacing w:after="0"/>
              <w:ind w:left="0" w:leftChars="0" w:right="0" w:rightChars="0"/>
              <w:jc w:val="center"/>
              <w:rPr>
                <w:szCs w:val="21"/>
              </w:rPr>
            </w:pPr>
          </w:p>
        </w:tc>
        <w:tc>
          <w:tcPr>
            <w:tcW w:w="586" w:type="pct"/>
            <w:vAlign w:val="center"/>
          </w:tcPr>
          <w:p w14:paraId="5206AE88">
            <w:pPr>
              <w:pStyle w:val="2"/>
              <w:spacing w:after="0"/>
              <w:ind w:left="0" w:leftChars="0" w:right="0" w:rightChars="0"/>
              <w:jc w:val="center"/>
              <w:rPr>
                <w:szCs w:val="21"/>
              </w:rPr>
            </w:pPr>
          </w:p>
        </w:tc>
        <w:tc>
          <w:tcPr>
            <w:tcW w:w="586" w:type="pct"/>
            <w:vAlign w:val="center"/>
          </w:tcPr>
          <w:p w14:paraId="549EE9BD">
            <w:pPr>
              <w:pStyle w:val="2"/>
              <w:spacing w:after="0"/>
              <w:ind w:left="0" w:leftChars="0" w:right="0" w:rightChars="0"/>
              <w:jc w:val="center"/>
              <w:rPr>
                <w:szCs w:val="21"/>
              </w:rPr>
            </w:pPr>
          </w:p>
        </w:tc>
        <w:tc>
          <w:tcPr>
            <w:tcW w:w="586" w:type="pct"/>
            <w:vAlign w:val="center"/>
          </w:tcPr>
          <w:p w14:paraId="7CFB781B">
            <w:pPr>
              <w:pStyle w:val="2"/>
              <w:spacing w:after="0"/>
              <w:ind w:left="0" w:leftChars="0" w:right="0" w:rightChars="0"/>
              <w:jc w:val="center"/>
              <w:rPr>
                <w:szCs w:val="21"/>
              </w:rPr>
            </w:pPr>
          </w:p>
        </w:tc>
        <w:tc>
          <w:tcPr>
            <w:tcW w:w="586" w:type="pct"/>
            <w:vAlign w:val="center"/>
          </w:tcPr>
          <w:p w14:paraId="3D2F8874">
            <w:pPr>
              <w:pStyle w:val="2"/>
              <w:spacing w:after="0"/>
              <w:ind w:left="0" w:leftChars="0" w:right="0" w:rightChars="0"/>
              <w:jc w:val="center"/>
              <w:rPr>
                <w:szCs w:val="21"/>
              </w:rPr>
            </w:pPr>
          </w:p>
        </w:tc>
        <w:tc>
          <w:tcPr>
            <w:tcW w:w="586" w:type="pct"/>
            <w:vAlign w:val="center"/>
          </w:tcPr>
          <w:p w14:paraId="77265221">
            <w:pPr>
              <w:pStyle w:val="2"/>
              <w:spacing w:after="0"/>
              <w:ind w:left="0" w:leftChars="0" w:right="0" w:rightChars="0"/>
              <w:jc w:val="center"/>
              <w:rPr>
                <w:szCs w:val="21"/>
              </w:rPr>
            </w:pPr>
          </w:p>
        </w:tc>
        <w:tc>
          <w:tcPr>
            <w:tcW w:w="588" w:type="pct"/>
            <w:vAlign w:val="center"/>
          </w:tcPr>
          <w:p w14:paraId="2E0EC1B2">
            <w:pPr>
              <w:pStyle w:val="2"/>
              <w:spacing w:after="0"/>
              <w:ind w:left="0" w:leftChars="0" w:right="0" w:rightChars="0"/>
              <w:jc w:val="center"/>
              <w:rPr>
                <w:szCs w:val="21"/>
              </w:rPr>
            </w:pPr>
          </w:p>
        </w:tc>
      </w:tr>
    </w:tbl>
    <w:p w14:paraId="079F08D0">
      <w:pPr>
        <w:numPr>
          <w:ilvl w:val="0"/>
          <w:numId w:val="73"/>
        </w:numPr>
        <w:tabs>
          <w:tab w:val="left" w:pos="0"/>
          <w:tab w:val="left" w:pos="420"/>
        </w:tabs>
        <w:autoSpaceDE w:val="0"/>
        <w:autoSpaceDN w:val="0"/>
        <w:adjustRightInd w:val="0"/>
        <w:spacing w:before="156" w:beforeLines="50" w:line="360" w:lineRule="auto"/>
        <w:outlineLvl w:val="2"/>
        <w:rPr>
          <w:sz w:val="24"/>
          <w:lang w:bidi="ar"/>
        </w:rPr>
      </w:pPr>
      <w:r>
        <w:rPr>
          <w:rFonts w:hint="eastAsia"/>
          <w:sz w:val="24"/>
          <w:lang w:bidi="ar"/>
        </w:rPr>
        <w:t>绿色建筑技术关键指标</w:t>
      </w:r>
    </w:p>
    <w:p w14:paraId="4B3CAE05">
      <w:pPr>
        <w:pStyle w:val="2"/>
        <w:ind w:left="0" w:leftChars="0" w:right="84" w:rightChars="40"/>
        <w:jc w:val="center"/>
        <w:rPr>
          <w:rFonts w:eastAsia="黑体"/>
          <w:szCs w:val="21"/>
        </w:rPr>
      </w:pPr>
      <w:r>
        <w:rPr>
          <w:rFonts w:eastAsia="黑体"/>
          <w:szCs w:val="21"/>
        </w:rPr>
        <w:t>表4.2.2绿色建筑技术关键指标</w:t>
      </w:r>
    </w:p>
    <w:tbl>
      <w:tblPr>
        <w:tblStyle w:val="16"/>
        <w:tblW w:w="5084" w:type="pct"/>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05"/>
        <w:gridCol w:w="746"/>
        <w:gridCol w:w="754"/>
        <w:gridCol w:w="741"/>
        <w:gridCol w:w="1385"/>
        <w:gridCol w:w="806"/>
        <w:gridCol w:w="806"/>
        <w:gridCol w:w="806"/>
        <w:gridCol w:w="806"/>
        <w:gridCol w:w="894"/>
      </w:tblGrid>
      <w:tr w14:paraId="26B0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70" w:type="pct"/>
            <w:vAlign w:val="center"/>
          </w:tcPr>
          <w:p w14:paraId="7C5CF48C">
            <w:pPr>
              <w:jc w:val="center"/>
              <w:rPr>
                <w:szCs w:val="21"/>
              </w:rPr>
            </w:pPr>
            <w:r>
              <w:rPr>
                <w:szCs w:val="21"/>
              </w:rPr>
              <w:t>建筑</w:t>
            </w:r>
          </w:p>
          <w:p w14:paraId="1F7E2034">
            <w:pPr>
              <w:jc w:val="center"/>
              <w:rPr>
                <w:szCs w:val="21"/>
              </w:rPr>
            </w:pPr>
            <w:r>
              <w:rPr>
                <w:szCs w:val="21"/>
              </w:rPr>
              <w:t>名称</w:t>
            </w:r>
          </w:p>
        </w:tc>
        <w:tc>
          <w:tcPr>
            <w:tcW w:w="436" w:type="pct"/>
            <w:vAlign w:val="center"/>
          </w:tcPr>
          <w:p w14:paraId="135A75A7">
            <w:pPr>
              <w:jc w:val="center"/>
              <w:rPr>
                <w:szCs w:val="21"/>
              </w:rPr>
            </w:pPr>
            <w:r>
              <w:rPr>
                <w:szCs w:val="21"/>
              </w:rPr>
              <w:t>建筑</w:t>
            </w:r>
          </w:p>
          <w:p w14:paraId="590837A8">
            <w:pPr>
              <w:jc w:val="center"/>
              <w:rPr>
                <w:szCs w:val="21"/>
              </w:rPr>
            </w:pPr>
            <w:r>
              <w:rPr>
                <w:szCs w:val="21"/>
              </w:rPr>
              <w:t>类型</w:t>
            </w:r>
          </w:p>
        </w:tc>
        <w:tc>
          <w:tcPr>
            <w:tcW w:w="440" w:type="pct"/>
            <w:vAlign w:val="center"/>
          </w:tcPr>
          <w:p w14:paraId="1E90B74D">
            <w:pPr>
              <w:jc w:val="center"/>
              <w:rPr>
                <w:szCs w:val="21"/>
              </w:rPr>
            </w:pPr>
            <w:r>
              <w:rPr>
                <w:szCs w:val="21"/>
              </w:rPr>
              <w:t>建筑</w:t>
            </w:r>
          </w:p>
          <w:p w14:paraId="5C216149">
            <w:pPr>
              <w:jc w:val="center"/>
              <w:rPr>
                <w:szCs w:val="21"/>
              </w:rPr>
            </w:pPr>
            <w:r>
              <w:rPr>
                <w:szCs w:val="21"/>
              </w:rPr>
              <w:t>面积（m</w:t>
            </w:r>
            <w:r>
              <w:rPr>
                <w:szCs w:val="21"/>
                <w:vertAlign w:val="superscript"/>
              </w:rPr>
              <w:t>2</w:t>
            </w:r>
            <w:r>
              <w:rPr>
                <w:szCs w:val="21"/>
              </w:rPr>
              <w:t>）</w:t>
            </w:r>
          </w:p>
        </w:tc>
        <w:tc>
          <w:tcPr>
            <w:tcW w:w="433" w:type="pct"/>
            <w:vAlign w:val="center"/>
          </w:tcPr>
          <w:p w14:paraId="27A13DC0">
            <w:pPr>
              <w:jc w:val="center"/>
              <w:rPr>
                <w:szCs w:val="21"/>
              </w:rPr>
            </w:pPr>
            <w:r>
              <w:rPr>
                <w:szCs w:val="21"/>
              </w:rPr>
              <w:t>绿色建筑星级</w:t>
            </w:r>
          </w:p>
        </w:tc>
        <w:tc>
          <w:tcPr>
            <w:tcW w:w="809" w:type="pct"/>
            <w:vAlign w:val="center"/>
          </w:tcPr>
          <w:p w14:paraId="399A8349">
            <w:pPr>
              <w:jc w:val="center"/>
              <w:rPr>
                <w:szCs w:val="21"/>
              </w:rPr>
            </w:pPr>
            <w:r>
              <w:rPr>
                <w:szCs w:val="21"/>
              </w:rPr>
              <w:t>能耗（kWh/m</w:t>
            </w:r>
            <w:r>
              <w:rPr>
                <w:szCs w:val="21"/>
                <w:vertAlign w:val="superscript"/>
              </w:rPr>
              <w:t>2</w:t>
            </w:r>
            <w:r>
              <w:rPr>
                <w:szCs w:val="21"/>
              </w:rPr>
              <w:t>·a）</w:t>
            </w:r>
          </w:p>
        </w:tc>
        <w:tc>
          <w:tcPr>
            <w:tcW w:w="471" w:type="pct"/>
            <w:vAlign w:val="center"/>
          </w:tcPr>
          <w:p w14:paraId="29463F38">
            <w:pPr>
              <w:jc w:val="center"/>
              <w:rPr>
                <w:szCs w:val="21"/>
              </w:rPr>
            </w:pPr>
            <w:r>
              <w:rPr>
                <w:szCs w:val="21"/>
              </w:rPr>
              <w:t>绿色建材应用比例</w:t>
            </w:r>
            <w:bookmarkStart w:id="37" w:name="OLE_LINK5"/>
          </w:p>
          <w:p w14:paraId="5D1A927C">
            <w:pPr>
              <w:jc w:val="center"/>
              <w:rPr>
                <w:szCs w:val="21"/>
              </w:rPr>
            </w:pPr>
            <w:r>
              <w:rPr>
                <w:szCs w:val="21"/>
              </w:rPr>
              <w:t>（%）</w:t>
            </w:r>
            <w:bookmarkEnd w:id="37"/>
          </w:p>
        </w:tc>
        <w:tc>
          <w:tcPr>
            <w:tcW w:w="471" w:type="pct"/>
            <w:vAlign w:val="center"/>
          </w:tcPr>
          <w:p w14:paraId="38D5EEED">
            <w:pPr>
              <w:jc w:val="center"/>
              <w:rPr>
                <w:szCs w:val="21"/>
              </w:rPr>
            </w:pPr>
            <w:r>
              <w:rPr>
                <w:szCs w:val="21"/>
              </w:rPr>
              <w:t>太阳能光伏面积占屋面面积比例（%）</w:t>
            </w:r>
          </w:p>
        </w:tc>
        <w:tc>
          <w:tcPr>
            <w:tcW w:w="471" w:type="pct"/>
            <w:vAlign w:val="center"/>
          </w:tcPr>
          <w:p w14:paraId="201A3F3E">
            <w:pPr>
              <w:jc w:val="center"/>
              <w:rPr>
                <w:szCs w:val="21"/>
              </w:rPr>
            </w:pPr>
            <w:r>
              <w:rPr>
                <w:szCs w:val="21"/>
              </w:rPr>
              <w:t>装配率或预制率（%）</w:t>
            </w:r>
          </w:p>
        </w:tc>
        <w:tc>
          <w:tcPr>
            <w:tcW w:w="471" w:type="pct"/>
            <w:vAlign w:val="center"/>
          </w:tcPr>
          <w:p w14:paraId="0D8D4E55">
            <w:pPr>
              <w:jc w:val="center"/>
              <w:rPr>
                <w:szCs w:val="21"/>
              </w:rPr>
            </w:pPr>
            <w:r>
              <w:rPr>
                <w:szCs w:val="21"/>
              </w:rPr>
              <w:t>建筑</w:t>
            </w:r>
          </w:p>
          <w:p w14:paraId="0CF9BBA6">
            <w:pPr>
              <w:jc w:val="center"/>
              <w:rPr>
                <w:szCs w:val="21"/>
              </w:rPr>
            </w:pPr>
            <w:r>
              <w:rPr>
                <w:szCs w:val="21"/>
              </w:rPr>
              <w:t>全装修</w:t>
            </w:r>
          </w:p>
        </w:tc>
        <w:tc>
          <w:tcPr>
            <w:tcW w:w="522" w:type="pct"/>
            <w:vAlign w:val="center"/>
          </w:tcPr>
          <w:p w14:paraId="46A1D7DF">
            <w:pPr>
              <w:jc w:val="center"/>
              <w:rPr>
                <w:szCs w:val="21"/>
                <w:lang w:eastAsia="zh"/>
              </w:rPr>
            </w:pPr>
            <w:r>
              <w:rPr>
                <w:rFonts w:hint="eastAsia"/>
                <w:szCs w:val="21"/>
                <w:lang w:eastAsia="zh"/>
              </w:rPr>
              <w:t>BIM</w:t>
            </w:r>
          </w:p>
          <w:p w14:paraId="2BB0D633">
            <w:pPr>
              <w:jc w:val="center"/>
              <w:rPr>
                <w:szCs w:val="21"/>
                <w:lang w:eastAsia="zh"/>
              </w:rPr>
            </w:pPr>
            <w:r>
              <w:rPr>
                <w:rFonts w:hint="eastAsia"/>
                <w:szCs w:val="21"/>
                <w:lang w:eastAsia="zh"/>
              </w:rPr>
              <w:t>应用</w:t>
            </w:r>
          </w:p>
        </w:tc>
      </w:tr>
      <w:tr w14:paraId="2014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70" w:type="pct"/>
            <w:vAlign w:val="center"/>
          </w:tcPr>
          <w:p w14:paraId="17745FCB">
            <w:pPr>
              <w:jc w:val="center"/>
              <w:rPr>
                <w:szCs w:val="21"/>
              </w:rPr>
            </w:pPr>
          </w:p>
        </w:tc>
        <w:tc>
          <w:tcPr>
            <w:tcW w:w="436" w:type="pct"/>
            <w:vAlign w:val="center"/>
          </w:tcPr>
          <w:p w14:paraId="0EE11BA8">
            <w:pPr>
              <w:jc w:val="center"/>
              <w:rPr>
                <w:szCs w:val="21"/>
                <w:lang w:eastAsia="zh"/>
              </w:rPr>
            </w:pPr>
            <w:r>
              <w:rPr>
                <w:szCs w:val="21"/>
              </w:rPr>
              <w:sym w:font="Wingdings" w:char="00A8"/>
            </w:r>
            <w:r>
              <w:rPr>
                <w:rFonts w:hint="eastAsia"/>
                <w:szCs w:val="21"/>
                <w:lang w:eastAsia="zh"/>
              </w:rPr>
              <w:t>住宅</w:t>
            </w:r>
          </w:p>
          <w:p w14:paraId="4FEEE769">
            <w:pPr>
              <w:jc w:val="center"/>
              <w:rPr>
                <w:szCs w:val="21"/>
                <w:lang w:eastAsia="zh"/>
              </w:rPr>
            </w:pPr>
            <w:r>
              <w:rPr>
                <w:rFonts w:hint="eastAsia"/>
                <w:szCs w:val="21"/>
                <w:lang w:eastAsia="zh"/>
              </w:rPr>
              <w:sym w:font="Wingdings" w:char="00A8"/>
            </w:r>
            <w:r>
              <w:rPr>
                <w:rFonts w:hint="eastAsia"/>
                <w:szCs w:val="21"/>
                <w:lang w:eastAsia="zh"/>
              </w:rPr>
              <w:t>公建</w:t>
            </w:r>
          </w:p>
        </w:tc>
        <w:tc>
          <w:tcPr>
            <w:tcW w:w="440" w:type="pct"/>
            <w:vAlign w:val="center"/>
          </w:tcPr>
          <w:p w14:paraId="15442BFC">
            <w:pPr>
              <w:jc w:val="center"/>
              <w:rPr>
                <w:szCs w:val="21"/>
              </w:rPr>
            </w:pPr>
          </w:p>
        </w:tc>
        <w:tc>
          <w:tcPr>
            <w:tcW w:w="433" w:type="pct"/>
            <w:vAlign w:val="center"/>
          </w:tcPr>
          <w:p w14:paraId="2467B39A">
            <w:pPr>
              <w:jc w:val="center"/>
              <w:rPr>
                <w:szCs w:val="21"/>
              </w:rPr>
            </w:pPr>
          </w:p>
        </w:tc>
        <w:tc>
          <w:tcPr>
            <w:tcW w:w="809" w:type="pct"/>
            <w:vAlign w:val="center"/>
          </w:tcPr>
          <w:p w14:paraId="6F32822E">
            <w:pPr>
              <w:jc w:val="center"/>
              <w:rPr>
                <w:szCs w:val="21"/>
              </w:rPr>
            </w:pPr>
          </w:p>
        </w:tc>
        <w:tc>
          <w:tcPr>
            <w:tcW w:w="471" w:type="pct"/>
            <w:vAlign w:val="center"/>
          </w:tcPr>
          <w:p w14:paraId="6BBF2DD2">
            <w:pPr>
              <w:jc w:val="center"/>
              <w:rPr>
                <w:szCs w:val="21"/>
              </w:rPr>
            </w:pPr>
          </w:p>
        </w:tc>
        <w:tc>
          <w:tcPr>
            <w:tcW w:w="471" w:type="pct"/>
            <w:vAlign w:val="center"/>
          </w:tcPr>
          <w:p w14:paraId="0D331F0F">
            <w:pPr>
              <w:jc w:val="center"/>
              <w:rPr>
                <w:szCs w:val="21"/>
              </w:rPr>
            </w:pPr>
          </w:p>
        </w:tc>
        <w:tc>
          <w:tcPr>
            <w:tcW w:w="471" w:type="pct"/>
            <w:vAlign w:val="center"/>
          </w:tcPr>
          <w:p w14:paraId="3607ECA5">
            <w:pPr>
              <w:jc w:val="center"/>
              <w:rPr>
                <w:szCs w:val="21"/>
              </w:rPr>
            </w:pPr>
          </w:p>
        </w:tc>
        <w:tc>
          <w:tcPr>
            <w:tcW w:w="471" w:type="pct"/>
            <w:vAlign w:val="center"/>
          </w:tcPr>
          <w:p w14:paraId="228B74B5">
            <w:pPr>
              <w:jc w:val="center"/>
              <w:rPr>
                <w:szCs w:val="21"/>
                <w:lang w:eastAsia="zh"/>
              </w:rPr>
            </w:pPr>
            <w:r>
              <w:rPr>
                <w:szCs w:val="21"/>
              </w:rPr>
              <w:sym w:font="Wingdings" w:char="00A8"/>
            </w:r>
            <w:r>
              <w:rPr>
                <w:rFonts w:hint="eastAsia"/>
                <w:szCs w:val="21"/>
                <w:lang w:eastAsia="zh"/>
              </w:rPr>
              <w:t>是</w:t>
            </w:r>
          </w:p>
          <w:p w14:paraId="4D722E2D">
            <w:pPr>
              <w:jc w:val="center"/>
              <w:rPr>
                <w:szCs w:val="21"/>
                <w:lang w:eastAsia="zh"/>
              </w:rPr>
            </w:pPr>
            <w:r>
              <w:rPr>
                <w:rFonts w:hint="eastAsia"/>
                <w:szCs w:val="21"/>
                <w:lang w:eastAsia="zh"/>
              </w:rPr>
              <w:sym w:font="Wingdings" w:char="00A8"/>
            </w:r>
            <w:r>
              <w:rPr>
                <w:rFonts w:hint="eastAsia"/>
                <w:szCs w:val="21"/>
                <w:lang w:eastAsia="zh"/>
              </w:rPr>
              <w:t>否</w:t>
            </w:r>
          </w:p>
        </w:tc>
        <w:tc>
          <w:tcPr>
            <w:tcW w:w="522" w:type="pct"/>
            <w:vAlign w:val="center"/>
          </w:tcPr>
          <w:p w14:paraId="40981000">
            <w:pPr>
              <w:jc w:val="center"/>
              <w:rPr>
                <w:szCs w:val="21"/>
                <w:lang w:eastAsia="zh"/>
              </w:rPr>
            </w:pPr>
            <w:r>
              <w:rPr>
                <w:szCs w:val="21"/>
              </w:rPr>
              <w:sym w:font="Wingdings" w:char="00A8"/>
            </w:r>
            <w:r>
              <w:rPr>
                <w:rFonts w:hint="eastAsia"/>
                <w:szCs w:val="21"/>
                <w:lang w:eastAsia="zh"/>
              </w:rPr>
              <w:t>是</w:t>
            </w:r>
          </w:p>
          <w:p w14:paraId="2D930DD8">
            <w:pPr>
              <w:jc w:val="center"/>
              <w:rPr>
                <w:szCs w:val="21"/>
                <w:lang w:eastAsia="zh"/>
              </w:rPr>
            </w:pPr>
            <w:r>
              <w:rPr>
                <w:rFonts w:hint="eastAsia"/>
                <w:szCs w:val="21"/>
                <w:lang w:eastAsia="zh"/>
              </w:rPr>
              <w:sym w:font="Wingdings" w:char="00A8"/>
            </w:r>
            <w:r>
              <w:rPr>
                <w:rFonts w:hint="eastAsia"/>
                <w:szCs w:val="21"/>
                <w:lang w:eastAsia="zh"/>
              </w:rPr>
              <w:t>否</w:t>
            </w:r>
          </w:p>
        </w:tc>
      </w:tr>
      <w:tr w14:paraId="4F06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70" w:type="pct"/>
            <w:vAlign w:val="center"/>
          </w:tcPr>
          <w:p w14:paraId="4CC2FB75">
            <w:pPr>
              <w:jc w:val="center"/>
              <w:rPr>
                <w:szCs w:val="21"/>
              </w:rPr>
            </w:pPr>
          </w:p>
        </w:tc>
        <w:tc>
          <w:tcPr>
            <w:tcW w:w="436" w:type="pct"/>
            <w:vAlign w:val="center"/>
          </w:tcPr>
          <w:p w14:paraId="79D5D6B2">
            <w:pPr>
              <w:jc w:val="center"/>
              <w:rPr>
                <w:szCs w:val="21"/>
                <w:lang w:eastAsia="zh"/>
              </w:rPr>
            </w:pPr>
            <w:r>
              <w:rPr>
                <w:szCs w:val="21"/>
              </w:rPr>
              <w:sym w:font="Wingdings" w:char="00A8"/>
            </w:r>
            <w:r>
              <w:rPr>
                <w:rFonts w:hint="eastAsia"/>
                <w:szCs w:val="21"/>
                <w:lang w:eastAsia="zh"/>
              </w:rPr>
              <w:t>住宅</w:t>
            </w:r>
          </w:p>
          <w:p w14:paraId="2D395D27">
            <w:pPr>
              <w:jc w:val="center"/>
              <w:rPr>
                <w:szCs w:val="21"/>
              </w:rPr>
            </w:pPr>
            <w:r>
              <w:rPr>
                <w:rFonts w:hint="eastAsia"/>
                <w:szCs w:val="21"/>
                <w:lang w:eastAsia="zh"/>
              </w:rPr>
              <w:sym w:font="Wingdings" w:char="00A8"/>
            </w:r>
            <w:r>
              <w:rPr>
                <w:rFonts w:hint="eastAsia"/>
                <w:szCs w:val="21"/>
                <w:lang w:eastAsia="zh"/>
              </w:rPr>
              <w:t>公建</w:t>
            </w:r>
          </w:p>
        </w:tc>
        <w:tc>
          <w:tcPr>
            <w:tcW w:w="440" w:type="pct"/>
            <w:vAlign w:val="center"/>
          </w:tcPr>
          <w:p w14:paraId="61FCD5DE">
            <w:pPr>
              <w:jc w:val="center"/>
              <w:rPr>
                <w:szCs w:val="21"/>
              </w:rPr>
            </w:pPr>
          </w:p>
        </w:tc>
        <w:tc>
          <w:tcPr>
            <w:tcW w:w="433" w:type="pct"/>
            <w:vAlign w:val="center"/>
          </w:tcPr>
          <w:p w14:paraId="35F5F18C">
            <w:pPr>
              <w:jc w:val="center"/>
              <w:rPr>
                <w:szCs w:val="21"/>
              </w:rPr>
            </w:pPr>
          </w:p>
        </w:tc>
        <w:tc>
          <w:tcPr>
            <w:tcW w:w="809" w:type="pct"/>
            <w:vAlign w:val="center"/>
          </w:tcPr>
          <w:p w14:paraId="73CAEF45">
            <w:pPr>
              <w:jc w:val="center"/>
              <w:rPr>
                <w:szCs w:val="21"/>
              </w:rPr>
            </w:pPr>
          </w:p>
        </w:tc>
        <w:tc>
          <w:tcPr>
            <w:tcW w:w="471" w:type="pct"/>
            <w:vAlign w:val="center"/>
          </w:tcPr>
          <w:p w14:paraId="49A9A33E">
            <w:pPr>
              <w:jc w:val="center"/>
              <w:rPr>
                <w:szCs w:val="21"/>
              </w:rPr>
            </w:pPr>
          </w:p>
        </w:tc>
        <w:tc>
          <w:tcPr>
            <w:tcW w:w="471" w:type="pct"/>
            <w:vAlign w:val="center"/>
          </w:tcPr>
          <w:p w14:paraId="69E901F7">
            <w:pPr>
              <w:jc w:val="center"/>
              <w:rPr>
                <w:szCs w:val="21"/>
              </w:rPr>
            </w:pPr>
          </w:p>
        </w:tc>
        <w:tc>
          <w:tcPr>
            <w:tcW w:w="471" w:type="pct"/>
            <w:vAlign w:val="center"/>
          </w:tcPr>
          <w:p w14:paraId="05877338">
            <w:pPr>
              <w:jc w:val="center"/>
              <w:rPr>
                <w:szCs w:val="21"/>
              </w:rPr>
            </w:pPr>
          </w:p>
        </w:tc>
        <w:tc>
          <w:tcPr>
            <w:tcW w:w="471" w:type="pct"/>
            <w:vAlign w:val="center"/>
          </w:tcPr>
          <w:p w14:paraId="6A860257">
            <w:pPr>
              <w:jc w:val="center"/>
              <w:rPr>
                <w:szCs w:val="21"/>
                <w:lang w:eastAsia="zh"/>
              </w:rPr>
            </w:pPr>
            <w:r>
              <w:rPr>
                <w:szCs w:val="21"/>
              </w:rPr>
              <w:sym w:font="Wingdings" w:char="00A8"/>
            </w:r>
            <w:r>
              <w:rPr>
                <w:rFonts w:hint="eastAsia"/>
                <w:szCs w:val="21"/>
                <w:lang w:eastAsia="zh"/>
              </w:rPr>
              <w:t>是</w:t>
            </w:r>
          </w:p>
          <w:p w14:paraId="0715117F">
            <w:pPr>
              <w:jc w:val="center"/>
              <w:rPr>
                <w:szCs w:val="21"/>
              </w:rPr>
            </w:pPr>
            <w:r>
              <w:rPr>
                <w:rFonts w:hint="eastAsia"/>
                <w:szCs w:val="21"/>
                <w:lang w:eastAsia="zh"/>
              </w:rPr>
              <w:sym w:font="Wingdings" w:char="00A8"/>
            </w:r>
            <w:r>
              <w:rPr>
                <w:rFonts w:hint="eastAsia"/>
                <w:szCs w:val="21"/>
                <w:lang w:eastAsia="zh"/>
              </w:rPr>
              <w:t>否</w:t>
            </w:r>
          </w:p>
        </w:tc>
        <w:tc>
          <w:tcPr>
            <w:tcW w:w="522" w:type="pct"/>
            <w:vAlign w:val="center"/>
          </w:tcPr>
          <w:p w14:paraId="534B4DF5">
            <w:pPr>
              <w:jc w:val="center"/>
              <w:rPr>
                <w:szCs w:val="21"/>
                <w:lang w:eastAsia="zh"/>
              </w:rPr>
            </w:pPr>
            <w:r>
              <w:rPr>
                <w:szCs w:val="21"/>
              </w:rPr>
              <w:sym w:font="Wingdings" w:char="00A8"/>
            </w:r>
            <w:r>
              <w:rPr>
                <w:rFonts w:hint="eastAsia"/>
                <w:szCs w:val="21"/>
                <w:lang w:eastAsia="zh"/>
              </w:rPr>
              <w:t>是</w:t>
            </w:r>
          </w:p>
          <w:p w14:paraId="4FD12D90">
            <w:pPr>
              <w:jc w:val="center"/>
              <w:rPr>
                <w:szCs w:val="21"/>
              </w:rPr>
            </w:pPr>
            <w:r>
              <w:rPr>
                <w:rFonts w:hint="eastAsia"/>
                <w:szCs w:val="21"/>
                <w:lang w:eastAsia="zh"/>
              </w:rPr>
              <w:sym w:font="Wingdings" w:char="00A8"/>
            </w:r>
            <w:r>
              <w:rPr>
                <w:rFonts w:hint="eastAsia"/>
                <w:szCs w:val="21"/>
                <w:lang w:eastAsia="zh"/>
              </w:rPr>
              <w:t>否</w:t>
            </w:r>
          </w:p>
        </w:tc>
      </w:tr>
    </w:tbl>
    <w:p w14:paraId="082B8CEF">
      <w:pPr>
        <w:numPr>
          <w:ilvl w:val="0"/>
          <w:numId w:val="73"/>
        </w:numPr>
        <w:tabs>
          <w:tab w:val="left" w:pos="0"/>
          <w:tab w:val="left" w:pos="420"/>
        </w:tabs>
        <w:autoSpaceDE w:val="0"/>
        <w:autoSpaceDN w:val="0"/>
        <w:adjustRightInd w:val="0"/>
        <w:spacing w:before="156" w:beforeLines="50" w:line="360" w:lineRule="auto"/>
        <w:outlineLvl w:val="2"/>
        <w:rPr>
          <w:sz w:val="24"/>
          <w:lang w:bidi="ar"/>
        </w:rPr>
      </w:pPr>
      <w:r>
        <w:rPr>
          <w:rFonts w:hint="eastAsia"/>
          <w:sz w:val="24"/>
          <w:lang w:bidi="ar"/>
        </w:rPr>
        <w:t>绿色建筑星级自评价及关键指标技术措施</w:t>
      </w:r>
    </w:p>
    <w:p w14:paraId="5804494E">
      <w:pPr>
        <w:pStyle w:val="2"/>
        <w:numPr>
          <w:ilvl w:val="0"/>
          <w:numId w:val="75"/>
        </w:numPr>
        <w:ind w:left="426" w:leftChars="0" w:right="1470"/>
      </w:pPr>
      <w:r>
        <w:rPr>
          <w:rFonts w:hint="eastAsia"/>
        </w:rPr>
        <w:t>绿色建筑自评价</w:t>
      </w:r>
    </w:p>
    <w:p w14:paraId="7405B2C5">
      <w:pPr>
        <w:pStyle w:val="2"/>
        <w:ind w:left="0" w:leftChars="0" w:right="84" w:rightChars="40"/>
        <w:jc w:val="center"/>
        <w:rPr>
          <w:rFonts w:eastAsia="黑体"/>
          <w:szCs w:val="21"/>
        </w:rPr>
      </w:pPr>
      <w:r>
        <w:rPr>
          <w:rFonts w:eastAsia="黑体"/>
          <w:szCs w:val="21"/>
        </w:rPr>
        <w:t>表4.2.3-1绿色建筑星级自评价</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1614"/>
        <w:gridCol w:w="1737"/>
        <w:gridCol w:w="2570"/>
      </w:tblGrid>
      <w:tr w14:paraId="3E6C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pct"/>
            <w:vAlign w:val="center"/>
          </w:tcPr>
          <w:p w14:paraId="21365CE8">
            <w:pPr>
              <w:jc w:val="center"/>
              <w:rPr>
                <w:kern w:val="0"/>
                <w:szCs w:val="21"/>
              </w:rPr>
            </w:pPr>
            <w:r>
              <w:rPr>
                <w:kern w:val="0"/>
                <w:szCs w:val="21"/>
              </w:rPr>
              <w:t>分项</w:t>
            </w:r>
          </w:p>
        </w:tc>
        <w:tc>
          <w:tcPr>
            <w:tcW w:w="947" w:type="pct"/>
            <w:vAlign w:val="center"/>
          </w:tcPr>
          <w:p w14:paraId="4819C3F1">
            <w:pPr>
              <w:jc w:val="center"/>
              <w:rPr>
                <w:kern w:val="0"/>
                <w:szCs w:val="21"/>
              </w:rPr>
            </w:pPr>
            <w:r>
              <w:rPr>
                <w:kern w:val="0"/>
                <w:szCs w:val="21"/>
              </w:rPr>
              <w:t>总分</w:t>
            </w:r>
          </w:p>
        </w:tc>
        <w:tc>
          <w:tcPr>
            <w:tcW w:w="1019" w:type="pct"/>
            <w:vAlign w:val="center"/>
          </w:tcPr>
          <w:p w14:paraId="6BFD1487">
            <w:pPr>
              <w:jc w:val="center"/>
              <w:rPr>
                <w:kern w:val="0"/>
                <w:szCs w:val="21"/>
              </w:rPr>
            </w:pPr>
            <w:r>
              <w:rPr>
                <w:kern w:val="0"/>
                <w:szCs w:val="21"/>
              </w:rPr>
              <w:t>最低得分</w:t>
            </w:r>
          </w:p>
        </w:tc>
        <w:tc>
          <w:tcPr>
            <w:tcW w:w="1508" w:type="pct"/>
            <w:vAlign w:val="center"/>
          </w:tcPr>
          <w:p w14:paraId="6AE569CE">
            <w:pPr>
              <w:jc w:val="center"/>
              <w:rPr>
                <w:kern w:val="0"/>
                <w:szCs w:val="21"/>
              </w:rPr>
            </w:pPr>
            <w:r>
              <w:rPr>
                <w:kern w:val="0"/>
                <w:szCs w:val="21"/>
              </w:rPr>
              <w:t>自评得分</w:t>
            </w:r>
          </w:p>
        </w:tc>
      </w:tr>
      <w:tr w14:paraId="3805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pct"/>
            <w:vAlign w:val="center"/>
          </w:tcPr>
          <w:p w14:paraId="1F2F149D">
            <w:pPr>
              <w:jc w:val="center"/>
              <w:rPr>
                <w:kern w:val="0"/>
                <w:szCs w:val="21"/>
              </w:rPr>
            </w:pPr>
            <w:r>
              <w:rPr>
                <w:kern w:val="0"/>
                <w:szCs w:val="21"/>
              </w:rPr>
              <w:t>控制项基础（Q</w:t>
            </w:r>
            <w:r>
              <w:rPr>
                <w:kern w:val="0"/>
                <w:szCs w:val="21"/>
                <w:vertAlign w:val="subscript"/>
              </w:rPr>
              <w:t>0</w:t>
            </w:r>
            <w:r>
              <w:rPr>
                <w:kern w:val="0"/>
                <w:szCs w:val="21"/>
              </w:rPr>
              <w:t>）</w:t>
            </w:r>
          </w:p>
        </w:tc>
        <w:tc>
          <w:tcPr>
            <w:tcW w:w="947" w:type="pct"/>
            <w:vAlign w:val="center"/>
          </w:tcPr>
          <w:p w14:paraId="6297E261">
            <w:pPr>
              <w:jc w:val="center"/>
              <w:rPr>
                <w:kern w:val="0"/>
                <w:szCs w:val="21"/>
              </w:rPr>
            </w:pPr>
            <w:r>
              <w:rPr>
                <w:kern w:val="0"/>
                <w:szCs w:val="21"/>
              </w:rPr>
              <w:t>400</w:t>
            </w:r>
          </w:p>
        </w:tc>
        <w:tc>
          <w:tcPr>
            <w:tcW w:w="1019" w:type="pct"/>
            <w:vAlign w:val="center"/>
          </w:tcPr>
          <w:p w14:paraId="08D264B9">
            <w:pPr>
              <w:jc w:val="center"/>
              <w:rPr>
                <w:kern w:val="0"/>
                <w:szCs w:val="21"/>
              </w:rPr>
            </w:pPr>
            <w:r>
              <w:rPr>
                <w:kern w:val="0"/>
                <w:szCs w:val="21"/>
              </w:rPr>
              <w:t>400</w:t>
            </w:r>
          </w:p>
        </w:tc>
        <w:tc>
          <w:tcPr>
            <w:tcW w:w="1508" w:type="pct"/>
            <w:vAlign w:val="center"/>
          </w:tcPr>
          <w:p w14:paraId="473E505B">
            <w:pPr>
              <w:jc w:val="center"/>
              <w:rPr>
                <w:kern w:val="0"/>
                <w:szCs w:val="21"/>
              </w:rPr>
            </w:pPr>
          </w:p>
        </w:tc>
      </w:tr>
      <w:tr w14:paraId="561C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pct"/>
            <w:vAlign w:val="center"/>
          </w:tcPr>
          <w:p w14:paraId="462EF5D7">
            <w:pPr>
              <w:jc w:val="center"/>
              <w:rPr>
                <w:kern w:val="0"/>
                <w:szCs w:val="21"/>
              </w:rPr>
            </w:pPr>
            <w:r>
              <w:rPr>
                <w:kern w:val="0"/>
                <w:szCs w:val="21"/>
              </w:rPr>
              <w:t>安全耐久（Q</w:t>
            </w:r>
            <w:r>
              <w:rPr>
                <w:kern w:val="0"/>
                <w:szCs w:val="21"/>
                <w:vertAlign w:val="subscript"/>
              </w:rPr>
              <w:t>1</w:t>
            </w:r>
            <w:r>
              <w:rPr>
                <w:kern w:val="0"/>
                <w:szCs w:val="21"/>
              </w:rPr>
              <w:t>）</w:t>
            </w:r>
          </w:p>
        </w:tc>
        <w:tc>
          <w:tcPr>
            <w:tcW w:w="947" w:type="pct"/>
            <w:vAlign w:val="center"/>
          </w:tcPr>
          <w:p w14:paraId="63B3D96F">
            <w:pPr>
              <w:jc w:val="center"/>
              <w:rPr>
                <w:kern w:val="0"/>
                <w:szCs w:val="21"/>
              </w:rPr>
            </w:pPr>
            <w:r>
              <w:rPr>
                <w:kern w:val="0"/>
                <w:szCs w:val="21"/>
              </w:rPr>
              <w:t>100</w:t>
            </w:r>
          </w:p>
        </w:tc>
        <w:tc>
          <w:tcPr>
            <w:tcW w:w="1019" w:type="pct"/>
            <w:vAlign w:val="center"/>
          </w:tcPr>
          <w:p w14:paraId="14DB3741">
            <w:pPr>
              <w:jc w:val="center"/>
              <w:rPr>
                <w:kern w:val="0"/>
                <w:szCs w:val="21"/>
              </w:rPr>
            </w:pPr>
            <w:r>
              <w:rPr>
                <w:kern w:val="0"/>
                <w:szCs w:val="21"/>
              </w:rPr>
              <w:t>30</w:t>
            </w:r>
          </w:p>
        </w:tc>
        <w:tc>
          <w:tcPr>
            <w:tcW w:w="1508" w:type="pct"/>
            <w:vAlign w:val="center"/>
          </w:tcPr>
          <w:p w14:paraId="0D9C5A50">
            <w:pPr>
              <w:jc w:val="center"/>
              <w:rPr>
                <w:kern w:val="0"/>
                <w:szCs w:val="21"/>
              </w:rPr>
            </w:pPr>
          </w:p>
        </w:tc>
      </w:tr>
      <w:tr w14:paraId="5990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pct"/>
            <w:vAlign w:val="center"/>
          </w:tcPr>
          <w:p w14:paraId="1FAF4B3A">
            <w:pPr>
              <w:jc w:val="center"/>
              <w:rPr>
                <w:kern w:val="0"/>
                <w:szCs w:val="21"/>
              </w:rPr>
            </w:pPr>
            <w:r>
              <w:rPr>
                <w:bCs/>
                <w:szCs w:val="21"/>
              </w:rPr>
              <w:t>健康舒适（</w:t>
            </w:r>
            <w:r>
              <w:rPr>
                <w:szCs w:val="21"/>
              </w:rPr>
              <w:t>Q</w:t>
            </w:r>
            <w:r>
              <w:rPr>
                <w:szCs w:val="21"/>
                <w:vertAlign w:val="subscript"/>
              </w:rPr>
              <w:t>2</w:t>
            </w:r>
            <w:r>
              <w:rPr>
                <w:bCs/>
                <w:szCs w:val="21"/>
              </w:rPr>
              <w:t>）</w:t>
            </w:r>
          </w:p>
        </w:tc>
        <w:tc>
          <w:tcPr>
            <w:tcW w:w="947" w:type="pct"/>
            <w:vAlign w:val="center"/>
          </w:tcPr>
          <w:p w14:paraId="41843C7F">
            <w:pPr>
              <w:jc w:val="center"/>
              <w:rPr>
                <w:kern w:val="0"/>
                <w:szCs w:val="21"/>
              </w:rPr>
            </w:pPr>
            <w:r>
              <w:rPr>
                <w:kern w:val="0"/>
                <w:szCs w:val="21"/>
              </w:rPr>
              <w:t>100</w:t>
            </w:r>
          </w:p>
        </w:tc>
        <w:tc>
          <w:tcPr>
            <w:tcW w:w="1019" w:type="pct"/>
            <w:vAlign w:val="center"/>
          </w:tcPr>
          <w:p w14:paraId="2D0009A9">
            <w:pPr>
              <w:jc w:val="center"/>
              <w:rPr>
                <w:kern w:val="0"/>
                <w:szCs w:val="21"/>
              </w:rPr>
            </w:pPr>
            <w:r>
              <w:rPr>
                <w:kern w:val="0"/>
                <w:szCs w:val="21"/>
              </w:rPr>
              <w:t>30</w:t>
            </w:r>
          </w:p>
        </w:tc>
        <w:tc>
          <w:tcPr>
            <w:tcW w:w="1508" w:type="pct"/>
            <w:vAlign w:val="center"/>
          </w:tcPr>
          <w:p w14:paraId="5A13DE18">
            <w:pPr>
              <w:jc w:val="center"/>
              <w:rPr>
                <w:kern w:val="0"/>
                <w:szCs w:val="21"/>
              </w:rPr>
            </w:pPr>
          </w:p>
        </w:tc>
      </w:tr>
      <w:tr w14:paraId="71FE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pct"/>
            <w:vAlign w:val="center"/>
          </w:tcPr>
          <w:p w14:paraId="5736C058">
            <w:pPr>
              <w:jc w:val="center"/>
              <w:rPr>
                <w:kern w:val="0"/>
                <w:szCs w:val="21"/>
              </w:rPr>
            </w:pPr>
            <w:r>
              <w:rPr>
                <w:bCs/>
                <w:szCs w:val="21"/>
              </w:rPr>
              <w:t>生活便利（</w:t>
            </w:r>
            <w:r>
              <w:rPr>
                <w:szCs w:val="21"/>
              </w:rPr>
              <w:t>Q</w:t>
            </w:r>
            <w:r>
              <w:rPr>
                <w:szCs w:val="21"/>
                <w:vertAlign w:val="subscript"/>
              </w:rPr>
              <w:t>3</w:t>
            </w:r>
            <w:r>
              <w:rPr>
                <w:bCs/>
                <w:szCs w:val="21"/>
              </w:rPr>
              <w:t>）</w:t>
            </w:r>
          </w:p>
        </w:tc>
        <w:tc>
          <w:tcPr>
            <w:tcW w:w="947" w:type="pct"/>
            <w:vAlign w:val="center"/>
          </w:tcPr>
          <w:p w14:paraId="276E135E">
            <w:pPr>
              <w:jc w:val="center"/>
              <w:rPr>
                <w:kern w:val="0"/>
                <w:szCs w:val="21"/>
              </w:rPr>
            </w:pPr>
            <w:r>
              <w:rPr>
                <w:kern w:val="0"/>
                <w:szCs w:val="21"/>
              </w:rPr>
              <w:t>70</w:t>
            </w:r>
          </w:p>
        </w:tc>
        <w:tc>
          <w:tcPr>
            <w:tcW w:w="1019" w:type="pct"/>
            <w:vAlign w:val="center"/>
          </w:tcPr>
          <w:p w14:paraId="63BB99CA">
            <w:pPr>
              <w:jc w:val="center"/>
              <w:rPr>
                <w:kern w:val="0"/>
                <w:szCs w:val="21"/>
              </w:rPr>
            </w:pPr>
            <w:r>
              <w:rPr>
                <w:kern w:val="0"/>
                <w:szCs w:val="21"/>
              </w:rPr>
              <w:t>21</w:t>
            </w:r>
          </w:p>
        </w:tc>
        <w:tc>
          <w:tcPr>
            <w:tcW w:w="1508" w:type="pct"/>
            <w:vAlign w:val="center"/>
          </w:tcPr>
          <w:p w14:paraId="358F2379">
            <w:pPr>
              <w:jc w:val="center"/>
              <w:rPr>
                <w:kern w:val="0"/>
                <w:szCs w:val="21"/>
              </w:rPr>
            </w:pPr>
          </w:p>
        </w:tc>
      </w:tr>
      <w:tr w14:paraId="445C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pct"/>
            <w:vAlign w:val="center"/>
          </w:tcPr>
          <w:p w14:paraId="6C3EEAFE">
            <w:pPr>
              <w:jc w:val="center"/>
              <w:rPr>
                <w:kern w:val="0"/>
                <w:szCs w:val="21"/>
              </w:rPr>
            </w:pPr>
            <w:r>
              <w:rPr>
                <w:bCs/>
                <w:szCs w:val="21"/>
              </w:rPr>
              <w:t>资源节约（</w:t>
            </w:r>
            <w:r>
              <w:rPr>
                <w:szCs w:val="21"/>
              </w:rPr>
              <w:t>Q</w:t>
            </w:r>
            <w:r>
              <w:rPr>
                <w:szCs w:val="21"/>
                <w:vertAlign w:val="subscript"/>
              </w:rPr>
              <w:t>4</w:t>
            </w:r>
            <w:r>
              <w:rPr>
                <w:bCs/>
                <w:szCs w:val="21"/>
              </w:rPr>
              <w:t>）</w:t>
            </w:r>
          </w:p>
        </w:tc>
        <w:tc>
          <w:tcPr>
            <w:tcW w:w="947" w:type="pct"/>
            <w:vAlign w:val="center"/>
          </w:tcPr>
          <w:p w14:paraId="4CBE1904">
            <w:pPr>
              <w:jc w:val="center"/>
              <w:rPr>
                <w:kern w:val="0"/>
                <w:szCs w:val="21"/>
              </w:rPr>
            </w:pPr>
            <w:r>
              <w:rPr>
                <w:kern w:val="0"/>
                <w:szCs w:val="21"/>
              </w:rPr>
              <w:t>200</w:t>
            </w:r>
          </w:p>
        </w:tc>
        <w:tc>
          <w:tcPr>
            <w:tcW w:w="1019" w:type="pct"/>
            <w:vAlign w:val="center"/>
          </w:tcPr>
          <w:p w14:paraId="31652F43">
            <w:pPr>
              <w:jc w:val="center"/>
              <w:rPr>
                <w:kern w:val="0"/>
                <w:szCs w:val="21"/>
              </w:rPr>
            </w:pPr>
            <w:r>
              <w:rPr>
                <w:kern w:val="0"/>
                <w:szCs w:val="21"/>
              </w:rPr>
              <w:t>60</w:t>
            </w:r>
          </w:p>
        </w:tc>
        <w:tc>
          <w:tcPr>
            <w:tcW w:w="1508" w:type="pct"/>
            <w:vAlign w:val="center"/>
          </w:tcPr>
          <w:p w14:paraId="766AA2AD">
            <w:pPr>
              <w:jc w:val="center"/>
              <w:rPr>
                <w:kern w:val="0"/>
                <w:szCs w:val="21"/>
              </w:rPr>
            </w:pPr>
          </w:p>
        </w:tc>
      </w:tr>
      <w:tr w14:paraId="01E1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pct"/>
            <w:vAlign w:val="center"/>
          </w:tcPr>
          <w:p w14:paraId="486C3BDE">
            <w:pPr>
              <w:jc w:val="center"/>
              <w:rPr>
                <w:kern w:val="0"/>
                <w:szCs w:val="21"/>
              </w:rPr>
            </w:pPr>
            <w:r>
              <w:rPr>
                <w:bCs/>
                <w:szCs w:val="21"/>
              </w:rPr>
              <w:t>环境宜居（</w:t>
            </w:r>
            <w:r>
              <w:rPr>
                <w:szCs w:val="21"/>
              </w:rPr>
              <w:t>Q</w:t>
            </w:r>
            <w:r>
              <w:rPr>
                <w:szCs w:val="21"/>
                <w:vertAlign w:val="subscript"/>
              </w:rPr>
              <w:t>5</w:t>
            </w:r>
            <w:r>
              <w:rPr>
                <w:bCs/>
                <w:szCs w:val="21"/>
              </w:rPr>
              <w:t>）</w:t>
            </w:r>
          </w:p>
        </w:tc>
        <w:tc>
          <w:tcPr>
            <w:tcW w:w="947" w:type="pct"/>
            <w:vAlign w:val="center"/>
          </w:tcPr>
          <w:p w14:paraId="783D71E3">
            <w:pPr>
              <w:jc w:val="center"/>
              <w:rPr>
                <w:kern w:val="0"/>
                <w:szCs w:val="21"/>
              </w:rPr>
            </w:pPr>
            <w:r>
              <w:rPr>
                <w:kern w:val="0"/>
                <w:szCs w:val="21"/>
              </w:rPr>
              <w:t>100</w:t>
            </w:r>
          </w:p>
        </w:tc>
        <w:tc>
          <w:tcPr>
            <w:tcW w:w="1019" w:type="pct"/>
            <w:vAlign w:val="center"/>
          </w:tcPr>
          <w:p w14:paraId="24AFADDF">
            <w:pPr>
              <w:jc w:val="center"/>
              <w:rPr>
                <w:kern w:val="0"/>
                <w:szCs w:val="21"/>
              </w:rPr>
            </w:pPr>
            <w:r>
              <w:rPr>
                <w:kern w:val="0"/>
                <w:szCs w:val="21"/>
              </w:rPr>
              <w:t>30</w:t>
            </w:r>
          </w:p>
        </w:tc>
        <w:tc>
          <w:tcPr>
            <w:tcW w:w="1508" w:type="pct"/>
            <w:vAlign w:val="center"/>
          </w:tcPr>
          <w:p w14:paraId="2A612F04">
            <w:pPr>
              <w:jc w:val="center"/>
              <w:rPr>
                <w:kern w:val="0"/>
                <w:szCs w:val="21"/>
              </w:rPr>
            </w:pPr>
          </w:p>
        </w:tc>
      </w:tr>
      <w:tr w14:paraId="4CB4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pct"/>
            <w:vAlign w:val="center"/>
          </w:tcPr>
          <w:p w14:paraId="0998A1F3">
            <w:pPr>
              <w:jc w:val="center"/>
              <w:rPr>
                <w:kern w:val="0"/>
                <w:szCs w:val="21"/>
              </w:rPr>
            </w:pPr>
            <w:r>
              <w:rPr>
                <w:bCs/>
                <w:szCs w:val="21"/>
              </w:rPr>
              <w:t>提高与创新加分项（</w:t>
            </w:r>
            <w:r>
              <w:rPr>
                <w:szCs w:val="21"/>
              </w:rPr>
              <w:t>Q</w:t>
            </w:r>
            <w:r>
              <w:rPr>
                <w:szCs w:val="21"/>
                <w:vertAlign w:val="subscript"/>
              </w:rPr>
              <w:t>A</w:t>
            </w:r>
            <w:r>
              <w:rPr>
                <w:bCs/>
                <w:szCs w:val="21"/>
              </w:rPr>
              <w:t>）</w:t>
            </w:r>
          </w:p>
        </w:tc>
        <w:tc>
          <w:tcPr>
            <w:tcW w:w="947" w:type="pct"/>
            <w:vAlign w:val="center"/>
          </w:tcPr>
          <w:p w14:paraId="5D78E023">
            <w:pPr>
              <w:jc w:val="center"/>
              <w:rPr>
                <w:kern w:val="0"/>
                <w:szCs w:val="21"/>
              </w:rPr>
            </w:pPr>
            <w:r>
              <w:rPr>
                <w:kern w:val="0"/>
                <w:szCs w:val="21"/>
              </w:rPr>
              <w:t>100</w:t>
            </w:r>
          </w:p>
        </w:tc>
        <w:tc>
          <w:tcPr>
            <w:tcW w:w="1019" w:type="pct"/>
            <w:vAlign w:val="center"/>
          </w:tcPr>
          <w:p w14:paraId="70C33290">
            <w:pPr>
              <w:jc w:val="center"/>
              <w:rPr>
                <w:kern w:val="0"/>
                <w:szCs w:val="21"/>
              </w:rPr>
            </w:pPr>
            <w:r>
              <w:rPr>
                <w:kern w:val="0"/>
                <w:szCs w:val="21"/>
              </w:rPr>
              <w:t>/</w:t>
            </w:r>
          </w:p>
        </w:tc>
        <w:tc>
          <w:tcPr>
            <w:tcW w:w="1508" w:type="pct"/>
            <w:vAlign w:val="center"/>
          </w:tcPr>
          <w:p w14:paraId="2F224996">
            <w:pPr>
              <w:jc w:val="center"/>
              <w:rPr>
                <w:kern w:val="0"/>
                <w:szCs w:val="21"/>
              </w:rPr>
            </w:pPr>
          </w:p>
        </w:tc>
      </w:tr>
      <w:tr w14:paraId="32FC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pct"/>
            <w:vAlign w:val="center"/>
          </w:tcPr>
          <w:p w14:paraId="70370D7B">
            <w:pPr>
              <w:jc w:val="center"/>
              <w:rPr>
                <w:bCs/>
                <w:szCs w:val="21"/>
              </w:rPr>
            </w:pPr>
            <w:r>
              <w:rPr>
                <w:bCs/>
                <w:szCs w:val="21"/>
              </w:rPr>
              <w:t>自评总分（Q）</w:t>
            </w:r>
          </w:p>
        </w:tc>
        <w:tc>
          <w:tcPr>
            <w:tcW w:w="3474" w:type="pct"/>
            <w:gridSpan w:val="3"/>
            <w:vAlign w:val="center"/>
          </w:tcPr>
          <w:p w14:paraId="0F92DD45">
            <w:pPr>
              <w:jc w:val="center"/>
              <w:rPr>
                <w:kern w:val="0"/>
                <w:szCs w:val="21"/>
              </w:rPr>
            </w:pPr>
          </w:p>
        </w:tc>
      </w:tr>
      <w:tr w14:paraId="6336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pct"/>
            <w:vAlign w:val="center"/>
          </w:tcPr>
          <w:p w14:paraId="1E3AA1DA">
            <w:pPr>
              <w:jc w:val="center"/>
              <w:rPr>
                <w:bCs/>
                <w:szCs w:val="21"/>
              </w:rPr>
            </w:pPr>
            <w:r>
              <w:rPr>
                <w:bCs/>
                <w:szCs w:val="21"/>
              </w:rPr>
              <w:t>自评等级</w:t>
            </w:r>
          </w:p>
        </w:tc>
        <w:tc>
          <w:tcPr>
            <w:tcW w:w="3474" w:type="pct"/>
            <w:gridSpan w:val="3"/>
            <w:vAlign w:val="center"/>
          </w:tcPr>
          <w:p w14:paraId="7860AF2A">
            <w:pPr>
              <w:ind w:firstLine="210" w:firstLineChars="100"/>
              <w:jc w:val="center"/>
              <w:rPr>
                <w:szCs w:val="21"/>
              </w:rPr>
            </w:pPr>
            <w:r>
              <w:rPr>
                <w:szCs w:val="21"/>
              </w:rPr>
              <w:sym w:font="Wingdings" w:char="00A8"/>
            </w:r>
            <w:r>
              <w:rPr>
                <w:szCs w:val="21"/>
              </w:rPr>
              <w:t xml:space="preserve">一星级   </w:t>
            </w:r>
            <w:r>
              <w:rPr>
                <w:szCs w:val="21"/>
              </w:rPr>
              <w:sym w:font="Wingdings" w:char="00A8"/>
            </w:r>
            <w:r>
              <w:rPr>
                <w:szCs w:val="21"/>
              </w:rPr>
              <w:t xml:space="preserve">二星级    </w:t>
            </w:r>
            <w:r>
              <w:rPr>
                <w:szCs w:val="21"/>
              </w:rPr>
              <w:sym w:font="Wingdings" w:char="00A8"/>
            </w:r>
            <w:r>
              <w:rPr>
                <w:szCs w:val="21"/>
              </w:rPr>
              <w:t>三星级</w:t>
            </w:r>
          </w:p>
        </w:tc>
      </w:tr>
    </w:tbl>
    <w:p w14:paraId="59A624B2">
      <w:pPr>
        <w:pStyle w:val="2"/>
        <w:spacing w:after="0"/>
        <w:ind w:left="0" w:leftChars="0" w:right="0" w:rightChars="0"/>
      </w:pPr>
    </w:p>
    <w:p w14:paraId="71C09EA4">
      <w:pPr>
        <w:pStyle w:val="2"/>
        <w:ind w:left="0" w:leftChars="0" w:right="84" w:rightChars="40"/>
        <w:jc w:val="center"/>
        <w:rPr>
          <w:rFonts w:eastAsia="黑体"/>
          <w:szCs w:val="21"/>
        </w:rPr>
      </w:pPr>
      <w:r>
        <w:rPr>
          <w:rFonts w:hint="eastAsia"/>
        </w:rPr>
        <w:br w:type="page"/>
      </w:r>
      <w:r>
        <w:rPr>
          <w:rFonts w:eastAsia="黑体"/>
          <w:szCs w:val="21"/>
        </w:rPr>
        <w:t>表4.2.3-2 一星级、二星级、三星级绿色建筑技术要求</w:t>
      </w:r>
    </w:p>
    <w:tbl>
      <w:tblPr>
        <w:tblStyle w:val="16"/>
        <w:tblW w:w="5086"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142"/>
        <w:gridCol w:w="3678"/>
        <w:gridCol w:w="1686"/>
      </w:tblGrid>
      <w:tr w14:paraId="7D8F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6" w:type="pct"/>
            <w:vAlign w:val="center"/>
          </w:tcPr>
          <w:p w14:paraId="1921FC04">
            <w:pPr>
              <w:pStyle w:val="40"/>
              <w:ind w:left="105" w:leftChars="50" w:firstLine="0" w:firstLineChars="0"/>
              <w:jc w:val="center"/>
              <w:rPr>
                <w:rFonts w:ascii="Times New Roman" w:hAnsi="Times New Roman"/>
                <w:szCs w:val="21"/>
              </w:rPr>
            </w:pPr>
            <w:r>
              <w:rPr>
                <w:rFonts w:ascii="Times New Roman" w:hAnsi="Times New Roman"/>
                <w:szCs w:val="21"/>
              </w:rPr>
              <w:t>技术名称</w:t>
            </w:r>
          </w:p>
        </w:tc>
        <w:tc>
          <w:tcPr>
            <w:tcW w:w="2161" w:type="pct"/>
            <w:vAlign w:val="center"/>
          </w:tcPr>
          <w:p w14:paraId="2AD92503">
            <w:pPr>
              <w:pStyle w:val="40"/>
              <w:ind w:firstLine="0" w:firstLineChars="0"/>
              <w:jc w:val="center"/>
              <w:rPr>
                <w:rFonts w:ascii="Times New Roman" w:hAnsi="Times New Roman"/>
              </w:rPr>
            </w:pPr>
            <w:r>
              <w:rPr>
                <w:rFonts w:ascii="Times New Roman" w:hAnsi="Times New Roman"/>
              </w:rPr>
              <w:t>规定值</w:t>
            </w:r>
          </w:p>
        </w:tc>
        <w:tc>
          <w:tcPr>
            <w:tcW w:w="991" w:type="pct"/>
            <w:vAlign w:val="center"/>
          </w:tcPr>
          <w:p w14:paraId="77117DCC">
            <w:pPr>
              <w:pStyle w:val="40"/>
              <w:ind w:firstLine="0" w:firstLineChars="0"/>
              <w:jc w:val="center"/>
              <w:rPr>
                <w:rFonts w:ascii="Times New Roman" w:hAnsi="Times New Roman"/>
              </w:rPr>
            </w:pPr>
            <w:r>
              <w:rPr>
                <w:rFonts w:ascii="Times New Roman" w:hAnsi="Times New Roman"/>
              </w:rPr>
              <w:t>设计值</w:t>
            </w:r>
          </w:p>
        </w:tc>
      </w:tr>
      <w:tr w14:paraId="4680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6" w:type="pct"/>
            <w:vAlign w:val="center"/>
          </w:tcPr>
          <w:p w14:paraId="3A661071">
            <w:pPr>
              <w:pStyle w:val="40"/>
              <w:ind w:left="105" w:leftChars="50" w:firstLine="0" w:firstLineChars="0"/>
              <w:rPr>
                <w:rFonts w:ascii="Times New Roman" w:hAnsi="Times New Roman"/>
                <w:szCs w:val="21"/>
              </w:rPr>
            </w:pPr>
            <w:r>
              <w:rPr>
                <w:rFonts w:ascii="Times New Roman" w:hAnsi="Times New Roman"/>
                <w:szCs w:val="21"/>
              </w:rPr>
              <w:t>围护结构热工性能的提高比例</w:t>
            </w:r>
          </w:p>
          <w:p w14:paraId="633B6D83">
            <w:pPr>
              <w:pStyle w:val="40"/>
              <w:ind w:left="105" w:leftChars="50" w:firstLine="0" w:firstLineChars="0"/>
              <w:rPr>
                <w:rFonts w:ascii="Times New Roman" w:hAnsi="Times New Roman"/>
                <w:szCs w:val="21"/>
              </w:rPr>
            </w:pPr>
            <w:r>
              <w:rPr>
                <w:rFonts w:ascii="Times New Roman" w:hAnsi="Times New Roman"/>
                <w:szCs w:val="21"/>
              </w:rPr>
              <w:t>或建筑供暖空调负荷降低比例</w:t>
            </w:r>
          </w:p>
        </w:tc>
        <w:tc>
          <w:tcPr>
            <w:tcW w:w="2161" w:type="pct"/>
            <w:vAlign w:val="center"/>
          </w:tcPr>
          <w:p w14:paraId="0C25A98B">
            <w:pPr>
              <w:pStyle w:val="40"/>
              <w:ind w:firstLine="0" w:firstLineChars="0"/>
              <w:rPr>
                <w:rFonts w:ascii="Times New Roman" w:hAnsi="Times New Roman"/>
                <w:szCs w:val="21"/>
              </w:rPr>
            </w:pPr>
            <w:r>
              <w:rPr>
                <w:rFonts w:ascii="Times New Roman" w:hAnsi="Times New Roman"/>
                <w:szCs w:val="21"/>
              </w:rPr>
              <w:t>二星级：性能提高5%，或负荷降低3%</w:t>
            </w:r>
          </w:p>
          <w:p w14:paraId="3F2B0BDD">
            <w:pPr>
              <w:pStyle w:val="40"/>
              <w:ind w:firstLine="0" w:firstLineChars="0"/>
              <w:rPr>
                <w:rFonts w:ascii="Times New Roman" w:hAnsi="Times New Roman"/>
                <w:szCs w:val="21"/>
              </w:rPr>
            </w:pPr>
            <w:r>
              <w:rPr>
                <w:rFonts w:ascii="Times New Roman" w:hAnsi="Times New Roman"/>
                <w:szCs w:val="21"/>
              </w:rPr>
              <w:t>三星级：性能提高10%，或负荷降低5%</w:t>
            </w:r>
          </w:p>
        </w:tc>
        <w:tc>
          <w:tcPr>
            <w:tcW w:w="991" w:type="pct"/>
            <w:vAlign w:val="center"/>
          </w:tcPr>
          <w:p w14:paraId="43C84B3F">
            <w:pPr>
              <w:pStyle w:val="40"/>
              <w:ind w:firstLine="0" w:firstLineChars="0"/>
              <w:rPr>
                <w:rFonts w:ascii="Times New Roman" w:hAnsi="Times New Roman"/>
              </w:rPr>
            </w:pPr>
          </w:p>
        </w:tc>
      </w:tr>
      <w:tr w14:paraId="7307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6" w:type="pct"/>
            <w:vMerge w:val="restart"/>
            <w:vAlign w:val="center"/>
          </w:tcPr>
          <w:p w14:paraId="18A84431">
            <w:pPr>
              <w:pStyle w:val="40"/>
              <w:ind w:left="105" w:leftChars="50" w:firstLine="0" w:firstLineChars="0"/>
              <w:rPr>
                <w:rFonts w:ascii="Times New Roman" w:hAnsi="Times New Roman"/>
                <w:szCs w:val="21"/>
              </w:rPr>
            </w:pPr>
            <w:r>
              <w:rPr>
                <w:rFonts w:ascii="Times New Roman" w:hAnsi="Times New Roman"/>
                <w:szCs w:val="21"/>
              </w:rPr>
              <w:t>住宅建筑隔声性能</w:t>
            </w:r>
          </w:p>
        </w:tc>
        <w:tc>
          <w:tcPr>
            <w:tcW w:w="2161" w:type="pct"/>
            <w:vAlign w:val="center"/>
          </w:tcPr>
          <w:p w14:paraId="53B6D0DA">
            <w:pPr>
              <w:pStyle w:val="40"/>
              <w:ind w:firstLine="0" w:firstLineChars="0"/>
              <w:rPr>
                <w:rFonts w:ascii="Times New Roman" w:hAnsi="Times New Roman"/>
                <w:szCs w:val="21"/>
              </w:rPr>
            </w:pPr>
            <w:r>
              <w:rPr>
                <w:rFonts w:ascii="Times New Roman" w:hAnsi="Times New Roman"/>
                <w:szCs w:val="21"/>
              </w:rPr>
              <w:t>卧室分户墙、分户楼板空气隔声≥47dB</w:t>
            </w:r>
          </w:p>
        </w:tc>
        <w:tc>
          <w:tcPr>
            <w:tcW w:w="991" w:type="pct"/>
            <w:vAlign w:val="center"/>
          </w:tcPr>
          <w:p w14:paraId="323CE974">
            <w:pPr>
              <w:pStyle w:val="40"/>
              <w:ind w:firstLine="0" w:firstLineChars="0"/>
              <w:rPr>
                <w:rFonts w:ascii="Times New Roman" w:hAnsi="Times New Roman"/>
              </w:rPr>
            </w:pPr>
          </w:p>
        </w:tc>
      </w:tr>
      <w:tr w14:paraId="59FB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pct"/>
            <w:vMerge w:val="continue"/>
            <w:vAlign w:val="center"/>
          </w:tcPr>
          <w:p w14:paraId="7F00436A">
            <w:pPr>
              <w:pStyle w:val="40"/>
              <w:ind w:left="105" w:leftChars="50" w:firstLine="0" w:firstLineChars="0"/>
              <w:rPr>
                <w:rFonts w:ascii="Times New Roman" w:hAnsi="Times New Roman"/>
                <w:szCs w:val="21"/>
              </w:rPr>
            </w:pPr>
          </w:p>
        </w:tc>
        <w:tc>
          <w:tcPr>
            <w:tcW w:w="2161" w:type="pct"/>
            <w:vAlign w:val="center"/>
          </w:tcPr>
          <w:p w14:paraId="2AF1C1B8">
            <w:pPr>
              <w:pStyle w:val="40"/>
              <w:ind w:firstLine="0" w:firstLineChars="0"/>
              <w:rPr>
                <w:rFonts w:ascii="Times New Roman" w:hAnsi="Times New Roman"/>
                <w:szCs w:val="21"/>
              </w:rPr>
            </w:pPr>
            <w:r>
              <w:rPr>
                <w:rFonts w:ascii="Times New Roman" w:hAnsi="Times New Roman"/>
                <w:szCs w:val="21"/>
              </w:rPr>
              <w:t>卧室分户楼板撞击声隔声≤60dB</w:t>
            </w:r>
          </w:p>
        </w:tc>
        <w:tc>
          <w:tcPr>
            <w:tcW w:w="991" w:type="pct"/>
            <w:vAlign w:val="center"/>
          </w:tcPr>
          <w:p w14:paraId="43A0F727">
            <w:pPr>
              <w:pStyle w:val="40"/>
              <w:ind w:firstLine="0" w:firstLineChars="0"/>
              <w:rPr>
                <w:rFonts w:ascii="Times New Roman" w:hAnsi="Times New Roman"/>
              </w:rPr>
            </w:pPr>
          </w:p>
        </w:tc>
      </w:tr>
      <w:tr w14:paraId="3B4B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6" w:type="pct"/>
            <w:vAlign w:val="center"/>
          </w:tcPr>
          <w:p w14:paraId="35CA3C76">
            <w:pPr>
              <w:pStyle w:val="40"/>
              <w:ind w:left="105" w:leftChars="50" w:firstLine="0" w:firstLineChars="0"/>
              <w:rPr>
                <w:rFonts w:ascii="Times New Roman" w:hAnsi="Times New Roman"/>
                <w:szCs w:val="21"/>
              </w:rPr>
            </w:pPr>
            <w:r>
              <w:rPr>
                <w:rFonts w:ascii="Times New Roman" w:hAnsi="Times New Roman"/>
                <w:kern w:val="0"/>
                <w:szCs w:val="21"/>
              </w:rPr>
              <w:t>室内主要空气污染物浓度降低比例</w:t>
            </w:r>
          </w:p>
        </w:tc>
        <w:tc>
          <w:tcPr>
            <w:tcW w:w="2161" w:type="pct"/>
            <w:vAlign w:val="center"/>
          </w:tcPr>
          <w:p w14:paraId="0B968E45">
            <w:pPr>
              <w:pStyle w:val="40"/>
              <w:ind w:firstLine="0" w:firstLineChars="0"/>
              <w:rPr>
                <w:rFonts w:ascii="Times New Roman" w:hAnsi="Times New Roman"/>
                <w:szCs w:val="21"/>
              </w:rPr>
            </w:pPr>
            <w:r>
              <w:rPr>
                <w:rFonts w:ascii="Times New Roman" w:hAnsi="Times New Roman"/>
                <w:szCs w:val="21"/>
              </w:rPr>
              <w:t>一星级10%，二、三星级20%</w:t>
            </w:r>
          </w:p>
        </w:tc>
        <w:tc>
          <w:tcPr>
            <w:tcW w:w="991" w:type="pct"/>
            <w:vAlign w:val="center"/>
          </w:tcPr>
          <w:p w14:paraId="062D321B">
            <w:pPr>
              <w:pStyle w:val="40"/>
              <w:ind w:firstLine="0" w:firstLineChars="0"/>
              <w:rPr>
                <w:rFonts w:ascii="Times New Roman" w:hAnsi="Times New Roman"/>
              </w:rPr>
            </w:pPr>
          </w:p>
        </w:tc>
      </w:tr>
      <w:tr w14:paraId="1C84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6" w:type="pct"/>
            <w:vAlign w:val="center"/>
          </w:tcPr>
          <w:p w14:paraId="50033872">
            <w:pPr>
              <w:pStyle w:val="40"/>
              <w:ind w:left="105" w:leftChars="50" w:firstLine="0" w:firstLineChars="0"/>
              <w:rPr>
                <w:rFonts w:ascii="Times New Roman" w:hAnsi="Times New Roman"/>
                <w:szCs w:val="21"/>
              </w:rPr>
            </w:pPr>
            <w:r>
              <w:rPr>
                <w:rFonts w:ascii="Times New Roman" w:hAnsi="Times New Roman"/>
                <w:szCs w:val="21"/>
              </w:rPr>
              <w:t>绿色建材应用比例</w:t>
            </w:r>
          </w:p>
        </w:tc>
        <w:tc>
          <w:tcPr>
            <w:tcW w:w="2161" w:type="pct"/>
            <w:vAlign w:val="center"/>
          </w:tcPr>
          <w:p w14:paraId="3005B3AE">
            <w:pPr>
              <w:pStyle w:val="40"/>
              <w:ind w:firstLine="0" w:firstLineChars="0"/>
              <w:rPr>
                <w:rFonts w:ascii="Times New Roman" w:hAnsi="Times New Roman"/>
                <w:szCs w:val="21"/>
              </w:rPr>
            </w:pPr>
            <w:r>
              <w:rPr>
                <w:rFonts w:ascii="Times New Roman" w:hAnsi="Times New Roman"/>
                <w:szCs w:val="21"/>
              </w:rPr>
              <w:t>一星级10%，二星级20%，三星级30%</w:t>
            </w:r>
          </w:p>
        </w:tc>
        <w:tc>
          <w:tcPr>
            <w:tcW w:w="991" w:type="pct"/>
            <w:vAlign w:val="center"/>
          </w:tcPr>
          <w:p w14:paraId="0B9BBC1A">
            <w:pPr>
              <w:pStyle w:val="40"/>
              <w:ind w:firstLine="0" w:firstLineChars="0"/>
              <w:rPr>
                <w:rFonts w:ascii="Times New Roman" w:hAnsi="Times New Roman"/>
                <w:szCs w:val="21"/>
              </w:rPr>
            </w:pPr>
          </w:p>
        </w:tc>
      </w:tr>
      <w:tr w14:paraId="577D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6" w:type="pct"/>
            <w:vAlign w:val="center"/>
          </w:tcPr>
          <w:p w14:paraId="2D8E98D8">
            <w:pPr>
              <w:pStyle w:val="40"/>
              <w:ind w:left="105" w:leftChars="50" w:firstLine="0" w:firstLineChars="0"/>
              <w:rPr>
                <w:rFonts w:ascii="Times New Roman" w:hAnsi="Times New Roman"/>
                <w:szCs w:val="21"/>
              </w:rPr>
            </w:pPr>
            <w:r>
              <w:rPr>
                <w:rFonts w:ascii="Times New Roman" w:hAnsi="Times New Roman"/>
                <w:szCs w:val="21"/>
              </w:rPr>
              <w:t>碳减排</w:t>
            </w:r>
          </w:p>
        </w:tc>
        <w:tc>
          <w:tcPr>
            <w:tcW w:w="2161" w:type="pct"/>
            <w:vAlign w:val="center"/>
          </w:tcPr>
          <w:p w14:paraId="509B7A3F">
            <w:pPr>
              <w:pStyle w:val="40"/>
              <w:ind w:firstLine="0" w:firstLineChars="0"/>
              <w:rPr>
                <w:rFonts w:ascii="Times New Roman" w:hAnsi="Times New Roman"/>
                <w:szCs w:val="21"/>
              </w:rPr>
            </w:pPr>
            <w:r>
              <w:rPr>
                <w:rFonts w:ascii="Times New Roman" w:hAnsi="Times New Roman"/>
                <w:szCs w:val="21"/>
              </w:rPr>
              <w:t>应明确全寿命期建筑碳排放强度，并明确降低碳排放强度的技术措施</w:t>
            </w:r>
          </w:p>
        </w:tc>
        <w:tc>
          <w:tcPr>
            <w:tcW w:w="991" w:type="pct"/>
            <w:vAlign w:val="center"/>
          </w:tcPr>
          <w:p w14:paraId="2B5772D3">
            <w:pPr>
              <w:pStyle w:val="40"/>
              <w:ind w:firstLine="0" w:firstLineChars="0"/>
              <w:rPr>
                <w:rFonts w:ascii="Times New Roman" w:hAnsi="Times New Roman"/>
                <w:szCs w:val="21"/>
              </w:rPr>
            </w:pPr>
          </w:p>
        </w:tc>
      </w:tr>
      <w:tr w14:paraId="2514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pct"/>
            <w:vAlign w:val="center"/>
          </w:tcPr>
          <w:p w14:paraId="63C19807">
            <w:pPr>
              <w:ind w:left="105" w:leftChars="50"/>
              <w:rPr>
                <w:kern w:val="0"/>
              </w:rPr>
            </w:pPr>
            <w:r>
              <w:rPr>
                <w:szCs w:val="21"/>
              </w:rPr>
              <w:t>外窗气密性能</w:t>
            </w:r>
          </w:p>
        </w:tc>
        <w:tc>
          <w:tcPr>
            <w:tcW w:w="2161" w:type="pct"/>
            <w:vAlign w:val="center"/>
          </w:tcPr>
          <w:p w14:paraId="511F97A2">
            <w:pPr>
              <w:pStyle w:val="40"/>
              <w:ind w:firstLine="0" w:firstLineChars="0"/>
              <w:rPr>
                <w:rFonts w:ascii="Times New Roman" w:hAnsi="Times New Roman"/>
                <w:szCs w:val="21"/>
              </w:rPr>
            </w:pPr>
            <w:r>
              <w:rPr>
                <w:rFonts w:ascii="Times New Roman" w:hAnsi="Times New Roman"/>
                <w:szCs w:val="21"/>
              </w:rPr>
              <w:t>应符合上海现行相关节能设计标准的规定，且外窗洞口与外窗本体的结合部位应严密</w:t>
            </w:r>
          </w:p>
        </w:tc>
        <w:tc>
          <w:tcPr>
            <w:tcW w:w="991" w:type="pct"/>
            <w:vAlign w:val="center"/>
          </w:tcPr>
          <w:p w14:paraId="55EF445C">
            <w:pPr>
              <w:pStyle w:val="40"/>
              <w:ind w:firstLine="0" w:firstLineChars="0"/>
              <w:rPr>
                <w:rFonts w:ascii="Times New Roman" w:hAnsi="Times New Roman"/>
                <w:szCs w:val="21"/>
              </w:rPr>
            </w:pPr>
          </w:p>
        </w:tc>
      </w:tr>
    </w:tbl>
    <w:p w14:paraId="513982D0">
      <w:pPr>
        <w:pStyle w:val="2"/>
        <w:ind w:left="0" w:leftChars="0" w:right="84" w:rightChars="40"/>
        <w:jc w:val="center"/>
        <w:rPr>
          <w:rFonts w:eastAsia="黑体"/>
          <w:szCs w:val="21"/>
        </w:rPr>
      </w:pPr>
      <w:r>
        <w:rPr>
          <w:rFonts w:eastAsia="黑体"/>
          <w:szCs w:val="21"/>
        </w:rPr>
        <w:t>表4.2.3-3绿色建筑各类指标自评价分及专业分工表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53"/>
        <w:gridCol w:w="741"/>
        <w:gridCol w:w="2857"/>
        <w:gridCol w:w="890"/>
        <w:gridCol w:w="905"/>
        <w:gridCol w:w="1742"/>
      </w:tblGrid>
      <w:tr w14:paraId="6CB9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blHeader/>
          <w:jc w:val="center"/>
        </w:trPr>
        <w:tc>
          <w:tcPr>
            <w:tcW w:w="814" w:type="pct"/>
            <w:gridSpan w:val="2"/>
            <w:vAlign w:val="center"/>
          </w:tcPr>
          <w:p w14:paraId="0DC57836">
            <w:pPr>
              <w:jc w:val="center"/>
              <w:rPr>
                <w:szCs w:val="21"/>
              </w:rPr>
            </w:pPr>
            <w:r>
              <w:rPr>
                <w:szCs w:val="21"/>
                <w:lang w:bidi="ar"/>
              </w:rPr>
              <w:t>类别</w:t>
            </w:r>
          </w:p>
        </w:tc>
        <w:tc>
          <w:tcPr>
            <w:tcW w:w="435" w:type="pct"/>
            <w:vAlign w:val="center"/>
          </w:tcPr>
          <w:p w14:paraId="537C2190">
            <w:pPr>
              <w:jc w:val="center"/>
              <w:rPr>
                <w:szCs w:val="21"/>
              </w:rPr>
            </w:pPr>
            <w:r>
              <w:rPr>
                <w:szCs w:val="21"/>
                <w:lang w:bidi="ar"/>
              </w:rPr>
              <w:t>条目</w:t>
            </w:r>
          </w:p>
        </w:tc>
        <w:tc>
          <w:tcPr>
            <w:tcW w:w="1676" w:type="pct"/>
            <w:vAlign w:val="center"/>
          </w:tcPr>
          <w:p w14:paraId="41DBD276">
            <w:pPr>
              <w:jc w:val="center"/>
              <w:rPr>
                <w:szCs w:val="21"/>
              </w:rPr>
            </w:pPr>
            <w:r>
              <w:rPr>
                <w:szCs w:val="21"/>
                <w:lang w:bidi="ar"/>
              </w:rPr>
              <w:t>技术内容</w:t>
            </w:r>
          </w:p>
        </w:tc>
        <w:tc>
          <w:tcPr>
            <w:tcW w:w="522" w:type="pct"/>
            <w:vAlign w:val="center"/>
          </w:tcPr>
          <w:p w14:paraId="4B6581F1">
            <w:pPr>
              <w:jc w:val="center"/>
              <w:rPr>
                <w:szCs w:val="21"/>
                <w:lang w:bidi="ar"/>
              </w:rPr>
            </w:pPr>
            <w:r>
              <w:rPr>
                <w:szCs w:val="21"/>
                <w:lang w:bidi="ar"/>
              </w:rPr>
              <w:t>评价</w:t>
            </w:r>
          </w:p>
          <w:p w14:paraId="420724C8">
            <w:pPr>
              <w:jc w:val="center"/>
              <w:rPr>
                <w:szCs w:val="21"/>
              </w:rPr>
            </w:pPr>
            <w:r>
              <w:rPr>
                <w:szCs w:val="21"/>
                <w:lang w:bidi="ar"/>
              </w:rPr>
              <w:t>分值</w:t>
            </w:r>
          </w:p>
        </w:tc>
        <w:tc>
          <w:tcPr>
            <w:tcW w:w="531" w:type="pct"/>
            <w:vAlign w:val="center"/>
          </w:tcPr>
          <w:p w14:paraId="63FF463C">
            <w:pPr>
              <w:jc w:val="center"/>
              <w:rPr>
                <w:szCs w:val="21"/>
                <w:lang w:bidi="ar"/>
              </w:rPr>
            </w:pPr>
            <w:r>
              <w:rPr>
                <w:szCs w:val="21"/>
                <w:lang w:bidi="ar"/>
              </w:rPr>
              <w:t>自评</w:t>
            </w:r>
          </w:p>
          <w:p w14:paraId="13E064B2">
            <w:pPr>
              <w:jc w:val="center"/>
              <w:rPr>
                <w:szCs w:val="21"/>
                <w:lang w:bidi="ar"/>
              </w:rPr>
            </w:pPr>
            <w:r>
              <w:rPr>
                <w:szCs w:val="21"/>
                <w:lang w:bidi="ar"/>
              </w:rPr>
              <w:t>价分</w:t>
            </w:r>
          </w:p>
        </w:tc>
        <w:tc>
          <w:tcPr>
            <w:tcW w:w="1022" w:type="pct"/>
            <w:vAlign w:val="center"/>
          </w:tcPr>
          <w:p w14:paraId="6BA4204A">
            <w:pPr>
              <w:jc w:val="center"/>
              <w:rPr>
                <w:szCs w:val="21"/>
                <w:lang w:bidi="ar"/>
              </w:rPr>
            </w:pPr>
            <w:r>
              <w:rPr>
                <w:rFonts w:hint="eastAsia"/>
                <w:szCs w:val="21"/>
                <w:lang w:bidi="ar"/>
              </w:rPr>
              <w:t>负责专业</w:t>
            </w:r>
          </w:p>
        </w:tc>
      </w:tr>
      <w:tr w14:paraId="32D6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restart"/>
            <w:vAlign w:val="center"/>
          </w:tcPr>
          <w:p w14:paraId="4BD94595">
            <w:pPr>
              <w:jc w:val="center"/>
              <w:rPr>
                <w:szCs w:val="21"/>
              </w:rPr>
            </w:pPr>
            <w:r>
              <w:rPr>
                <w:szCs w:val="21"/>
                <w:lang w:bidi="ar"/>
              </w:rPr>
              <w:t>安全</w:t>
            </w:r>
          </w:p>
          <w:p w14:paraId="7EE01A61">
            <w:pPr>
              <w:jc w:val="center"/>
              <w:rPr>
                <w:szCs w:val="21"/>
                <w:lang w:bidi="ar"/>
              </w:rPr>
            </w:pPr>
            <w:r>
              <w:rPr>
                <w:szCs w:val="21"/>
                <w:lang w:bidi="ar"/>
              </w:rPr>
              <w:t>耐久</w:t>
            </w:r>
          </w:p>
          <w:p w14:paraId="4D7EE0F4">
            <w:pPr>
              <w:jc w:val="center"/>
              <w:rPr>
                <w:szCs w:val="21"/>
              </w:rPr>
            </w:pPr>
            <w:r>
              <w:rPr>
                <w:rFonts w:hint="eastAsia"/>
                <w:szCs w:val="21"/>
                <w:lang w:bidi="ar"/>
              </w:rPr>
              <w:t>100分</w:t>
            </w:r>
          </w:p>
        </w:tc>
        <w:tc>
          <w:tcPr>
            <w:tcW w:w="383" w:type="pct"/>
            <w:vMerge w:val="restart"/>
            <w:vAlign w:val="center"/>
          </w:tcPr>
          <w:p w14:paraId="7529026B">
            <w:pPr>
              <w:jc w:val="center"/>
              <w:rPr>
                <w:kern w:val="0"/>
                <w:szCs w:val="21"/>
              </w:rPr>
            </w:pPr>
            <w:r>
              <w:rPr>
                <w:kern w:val="0"/>
                <w:szCs w:val="21"/>
                <w:lang w:bidi="ar"/>
              </w:rPr>
              <w:t>控制项</w:t>
            </w:r>
          </w:p>
        </w:tc>
        <w:tc>
          <w:tcPr>
            <w:tcW w:w="435" w:type="pct"/>
            <w:vAlign w:val="center"/>
          </w:tcPr>
          <w:p w14:paraId="39545D9C">
            <w:pPr>
              <w:keepNext/>
              <w:jc w:val="center"/>
              <w:rPr>
                <w:szCs w:val="21"/>
              </w:rPr>
            </w:pPr>
            <w:r>
              <w:rPr>
                <w:szCs w:val="21"/>
                <w:lang w:bidi="ar"/>
              </w:rPr>
              <w:t>4.1.1</w:t>
            </w:r>
          </w:p>
        </w:tc>
        <w:tc>
          <w:tcPr>
            <w:tcW w:w="1676" w:type="pct"/>
            <w:vAlign w:val="center"/>
          </w:tcPr>
          <w:p w14:paraId="34C41C4B">
            <w:pPr>
              <w:keepNext/>
              <w:rPr>
                <w:rFonts w:ascii="黑体" w:hAnsi="黑体" w:eastAsia="黑体" w:cs="黑体"/>
                <w:szCs w:val="21"/>
              </w:rPr>
            </w:pPr>
            <w:r>
              <w:rPr>
                <w:rFonts w:hint="eastAsia" w:ascii="黑体" w:hAnsi="黑体" w:eastAsia="黑体" w:cs="黑体"/>
                <w:kern w:val="0"/>
                <w:szCs w:val="21"/>
                <w:lang w:bidi="ar"/>
              </w:rPr>
              <w:t>场地安全</w:t>
            </w:r>
          </w:p>
        </w:tc>
        <w:tc>
          <w:tcPr>
            <w:tcW w:w="522" w:type="pct"/>
            <w:vMerge w:val="restart"/>
            <w:vAlign w:val="center"/>
          </w:tcPr>
          <w:p w14:paraId="7AF3C2F4">
            <w:pPr>
              <w:keepNext/>
              <w:jc w:val="center"/>
              <w:rPr>
                <w:szCs w:val="21"/>
              </w:rPr>
            </w:pPr>
            <w:r>
              <w:rPr>
                <w:rFonts w:hint="eastAsia" w:ascii="黑体" w:hAnsi="黑体" w:eastAsia="黑体" w:cs="黑体"/>
                <w:szCs w:val="21"/>
                <w:lang w:bidi="ar"/>
              </w:rPr>
              <w:t>符合</w:t>
            </w:r>
          </w:p>
        </w:tc>
        <w:tc>
          <w:tcPr>
            <w:tcW w:w="531" w:type="pct"/>
            <w:vMerge w:val="restart"/>
            <w:vAlign w:val="center"/>
          </w:tcPr>
          <w:p w14:paraId="140D5DED">
            <w:pPr>
              <w:keepNext/>
              <w:jc w:val="center"/>
              <w:rPr>
                <w:szCs w:val="21"/>
                <w:lang w:bidi="ar"/>
              </w:rPr>
            </w:pPr>
            <w:r>
              <w:rPr>
                <w:rFonts w:hint="eastAsia" w:ascii="黑体" w:hAnsi="黑体" w:eastAsia="黑体" w:cs="黑体"/>
                <w:szCs w:val="21"/>
                <w:lang w:bidi="ar"/>
              </w:rPr>
              <w:t>符合</w:t>
            </w:r>
          </w:p>
        </w:tc>
        <w:tc>
          <w:tcPr>
            <w:tcW w:w="1022" w:type="pct"/>
            <w:vAlign w:val="center"/>
          </w:tcPr>
          <w:p w14:paraId="3ECBF6E7">
            <w:pPr>
              <w:keepNext/>
              <w:jc w:val="center"/>
              <w:rPr>
                <w:szCs w:val="21"/>
                <w:lang w:bidi="ar"/>
              </w:rPr>
            </w:pPr>
            <w:r>
              <w:rPr>
                <w:rFonts w:hint="eastAsia"/>
                <w:szCs w:val="21"/>
                <w:lang w:bidi="ar"/>
              </w:rPr>
              <w:t>场地</w:t>
            </w:r>
            <w:r>
              <w:rPr>
                <w:rFonts w:hint="eastAsia"/>
                <w:szCs w:val="21"/>
                <w:lang w:eastAsia="zh" w:bidi="ar"/>
              </w:rPr>
              <w:t>规划</w:t>
            </w:r>
            <w:r>
              <w:rPr>
                <w:rFonts w:hint="eastAsia"/>
                <w:szCs w:val="21"/>
                <w:lang w:bidi="ar"/>
              </w:rPr>
              <w:t>（总平面）</w:t>
            </w:r>
          </w:p>
        </w:tc>
      </w:tr>
      <w:tr w14:paraId="36A0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EAE7A27">
            <w:pPr>
              <w:jc w:val="center"/>
              <w:rPr>
                <w:szCs w:val="21"/>
              </w:rPr>
            </w:pPr>
          </w:p>
        </w:tc>
        <w:tc>
          <w:tcPr>
            <w:tcW w:w="383" w:type="pct"/>
            <w:vMerge w:val="continue"/>
            <w:vAlign w:val="center"/>
          </w:tcPr>
          <w:p w14:paraId="08DF3E8C">
            <w:pPr>
              <w:jc w:val="center"/>
              <w:rPr>
                <w:kern w:val="0"/>
                <w:szCs w:val="21"/>
              </w:rPr>
            </w:pPr>
          </w:p>
        </w:tc>
        <w:tc>
          <w:tcPr>
            <w:tcW w:w="435" w:type="pct"/>
            <w:vAlign w:val="center"/>
          </w:tcPr>
          <w:p w14:paraId="52C2B240">
            <w:pPr>
              <w:keepNext/>
              <w:jc w:val="center"/>
              <w:rPr>
                <w:szCs w:val="21"/>
              </w:rPr>
            </w:pPr>
            <w:r>
              <w:rPr>
                <w:rFonts w:hint="eastAsia"/>
                <w:szCs w:val="21"/>
              </w:rPr>
              <w:t>4.1.2</w:t>
            </w:r>
          </w:p>
        </w:tc>
        <w:tc>
          <w:tcPr>
            <w:tcW w:w="1676" w:type="pct"/>
            <w:vAlign w:val="center"/>
          </w:tcPr>
          <w:p w14:paraId="1873850B">
            <w:pPr>
              <w:keepNext/>
              <w:rPr>
                <w:rFonts w:ascii="黑体" w:hAnsi="黑体" w:eastAsia="黑体" w:cs="黑体"/>
                <w:kern w:val="0"/>
                <w:szCs w:val="21"/>
              </w:rPr>
            </w:pPr>
            <w:r>
              <w:rPr>
                <w:rFonts w:hint="eastAsia" w:ascii="黑体" w:hAnsi="黑体" w:eastAsia="黑体" w:cs="黑体"/>
                <w:kern w:val="0"/>
                <w:szCs w:val="21"/>
              </w:rPr>
              <w:t>结构承载及使用功能</w:t>
            </w:r>
          </w:p>
        </w:tc>
        <w:tc>
          <w:tcPr>
            <w:tcW w:w="522" w:type="pct"/>
            <w:vMerge w:val="continue"/>
            <w:vAlign w:val="center"/>
          </w:tcPr>
          <w:p w14:paraId="766C9659">
            <w:pPr>
              <w:keepNext/>
              <w:jc w:val="center"/>
              <w:rPr>
                <w:szCs w:val="21"/>
              </w:rPr>
            </w:pPr>
          </w:p>
        </w:tc>
        <w:tc>
          <w:tcPr>
            <w:tcW w:w="531" w:type="pct"/>
            <w:vMerge w:val="continue"/>
            <w:vAlign w:val="center"/>
          </w:tcPr>
          <w:p w14:paraId="561F32BF">
            <w:pPr>
              <w:keepNext/>
              <w:jc w:val="center"/>
              <w:rPr>
                <w:szCs w:val="21"/>
                <w:lang w:bidi="ar"/>
              </w:rPr>
            </w:pPr>
          </w:p>
        </w:tc>
        <w:tc>
          <w:tcPr>
            <w:tcW w:w="1022" w:type="pct"/>
            <w:vAlign w:val="center"/>
          </w:tcPr>
          <w:p w14:paraId="1EF3BE16">
            <w:pPr>
              <w:keepNext/>
              <w:jc w:val="center"/>
              <w:rPr>
                <w:szCs w:val="21"/>
                <w:lang w:bidi="ar"/>
              </w:rPr>
            </w:pPr>
            <w:r>
              <w:rPr>
                <w:rFonts w:hint="eastAsia"/>
                <w:szCs w:val="21"/>
                <w:lang w:bidi="ar"/>
              </w:rPr>
              <w:t>结构</w:t>
            </w:r>
          </w:p>
        </w:tc>
      </w:tr>
      <w:tr w14:paraId="0253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4633F1A">
            <w:pPr>
              <w:jc w:val="center"/>
              <w:rPr>
                <w:szCs w:val="21"/>
              </w:rPr>
            </w:pPr>
          </w:p>
        </w:tc>
        <w:tc>
          <w:tcPr>
            <w:tcW w:w="383" w:type="pct"/>
            <w:vMerge w:val="continue"/>
            <w:vAlign w:val="center"/>
          </w:tcPr>
          <w:p w14:paraId="2162A80F">
            <w:pPr>
              <w:jc w:val="center"/>
              <w:rPr>
                <w:kern w:val="0"/>
                <w:szCs w:val="21"/>
                <w:lang w:bidi="ar"/>
              </w:rPr>
            </w:pPr>
          </w:p>
        </w:tc>
        <w:tc>
          <w:tcPr>
            <w:tcW w:w="435" w:type="pct"/>
            <w:vAlign w:val="center"/>
          </w:tcPr>
          <w:p w14:paraId="51FD19EB">
            <w:pPr>
              <w:keepNext/>
              <w:jc w:val="center"/>
              <w:rPr>
                <w:szCs w:val="21"/>
                <w:lang w:bidi="ar"/>
              </w:rPr>
            </w:pPr>
            <w:r>
              <w:rPr>
                <w:rFonts w:hint="eastAsia"/>
                <w:szCs w:val="21"/>
                <w:lang w:bidi="ar"/>
              </w:rPr>
              <w:t>4.1.3</w:t>
            </w:r>
          </w:p>
        </w:tc>
        <w:tc>
          <w:tcPr>
            <w:tcW w:w="1676" w:type="pct"/>
            <w:vAlign w:val="center"/>
          </w:tcPr>
          <w:p w14:paraId="4A43214D">
            <w:pPr>
              <w:keepNext/>
              <w:rPr>
                <w:rFonts w:ascii="黑体" w:hAnsi="黑体" w:eastAsia="黑体" w:cs="黑体"/>
                <w:kern w:val="0"/>
                <w:szCs w:val="21"/>
                <w:lang w:bidi="ar"/>
              </w:rPr>
            </w:pPr>
            <w:r>
              <w:rPr>
                <w:rFonts w:hint="eastAsia" w:ascii="黑体" w:hAnsi="黑体" w:eastAsia="黑体" w:cs="黑体"/>
                <w:kern w:val="0"/>
                <w:szCs w:val="21"/>
                <w:lang w:bidi="ar"/>
              </w:rPr>
              <w:t>外部构件和设施一体化设计</w:t>
            </w:r>
          </w:p>
        </w:tc>
        <w:tc>
          <w:tcPr>
            <w:tcW w:w="522" w:type="pct"/>
            <w:vMerge w:val="continue"/>
            <w:vAlign w:val="center"/>
          </w:tcPr>
          <w:p w14:paraId="5727F4B7">
            <w:pPr>
              <w:keepNext/>
              <w:jc w:val="center"/>
              <w:rPr>
                <w:szCs w:val="21"/>
                <w:lang w:bidi="ar"/>
              </w:rPr>
            </w:pPr>
          </w:p>
        </w:tc>
        <w:tc>
          <w:tcPr>
            <w:tcW w:w="531" w:type="pct"/>
            <w:vMerge w:val="continue"/>
            <w:vAlign w:val="center"/>
          </w:tcPr>
          <w:p w14:paraId="1585FBC8">
            <w:pPr>
              <w:keepNext/>
              <w:jc w:val="center"/>
              <w:rPr>
                <w:szCs w:val="21"/>
                <w:lang w:bidi="ar"/>
              </w:rPr>
            </w:pPr>
          </w:p>
        </w:tc>
        <w:tc>
          <w:tcPr>
            <w:tcW w:w="1022" w:type="pct"/>
            <w:vAlign w:val="center"/>
          </w:tcPr>
          <w:p w14:paraId="263C3614">
            <w:pPr>
              <w:keepNext/>
              <w:jc w:val="center"/>
              <w:rPr>
                <w:szCs w:val="21"/>
                <w:lang w:bidi="ar"/>
              </w:rPr>
            </w:pPr>
            <w:r>
              <w:rPr>
                <w:rFonts w:hint="eastAsia"/>
                <w:szCs w:val="21"/>
                <w:lang w:bidi="ar"/>
              </w:rPr>
              <w:t>建筑</w:t>
            </w:r>
          </w:p>
        </w:tc>
      </w:tr>
      <w:tr w14:paraId="62D7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F6D40EE">
            <w:pPr>
              <w:jc w:val="center"/>
              <w:rPr>
                <w:szCs w:val="21"/>
              </w:rPr>
            </w:pPr>
          </w:p>
        </w:tc>
        <w:tc>
          <w:tcPr>
            <w:tcW w:w="383" w:type="pct"/>
            <w:vMerge w:val="continue"/>
            <w:vAlign w:val="center"/>
          </w:tcPr>
          <w:p w14:paraId="5BE3BEFE">
            <w:pPr>
              <w:jc w:val="center"/>
              <w:rPr>
                <w:kern w:val="0"/>
                <w:szCs w:val="21"/>
                <w:lang w:bidi="ar"/>
              </w:rPr>
            </w:pPr>
          </w:p>
        </w:tc>
        <w:tc>
          <w:tcPr>
            <w:tcW w:w="435" w:type="pct"/>
            <w:vAlign w:val="center"/>
          </w:tcPr>
          <w:p w14:paraId="3B50A990">
            <w:pPr>
              <w:keepNext/>
              <w:jc w:val="center"/>
              <w:rPr>
                <w:szCs w:val="21"/>
                <w:lang w:bidi="ar"/>
              </w:rPr>
            </w:pPr>
            <w:r>
              <w:rPr>
                <w:rFonts w:hint="eastAsia"/>
                <w:szCs w:val="21"/>
                <w:lang w:bidi="ar"/>
              </w:rPr>
              <w:t>4.1.4</w:t>
            </w:r>
          </w:p>
        </w:tc>
        <w:tc>
          <w:tcPr>
            <w:tcW w:w="1676" w:type="pct"/>
            <w:vAlign w:val="center"/>
          </w:tcPr>
          <w:p w14:paraId="162D928C">
            <w:pPr>
              <w:keepNext/>
              <w:rPr>
                <w:rFonts w:ascii="黑体" w:hAnsi="黑体" w:eastAsia="黑体" w:cs="黑体"/>
                <w:kern w:val="0"/>
                <w:szCs w:val="21"/>
                <w:lang w:bidi="ar"/>
              </w:rPr>
            </w:pPr>
            <w:r>
              <w:rPr>
                <w:rFonts w:hint="eastAsia" w:ascii="黑体" w:hAnsi="黑体" w:eastAsia="黑体" w:cs="黑体"/>
                <w:bCs/>
                <w:szCs w:val="21"/>
              </w:rPr>
              <w:t>非结构构件、设备及附属设施连接牢固</w:t>
            </w:r>
          </w:p>
        </w:tc>
        <w:tc>
          <w:tcPr>
            <w:tcW w:w="522" w:type="pct"/>
            <w:vMerge w:val="continue"/>
            <w:vAlign w:val="center"/>
          </w:tcPr>
          <w:p w14:paraId="45DAEB5D">
            <w:pPr>
              <w:keepNext/>
              <w:jc w:val="center"/>
              <w:rPr>
                <w:szCs w:val="21"/>
                <w:lang w:bidi="ar"/>
              </w:rPr>
            </w:pPr>
          </w:p>
        </w:tc>
        <w:tc>
          <w:tcPr>
            <w:tcW w:w="531" w:type="pct"/>
            <w:vMerge w:val="continue"/>
            <w:vAlign w:val="center"/>
          </w:tcPr>
          <w:p w14:paraId="4900C828">
            <w:pPr>
              <w:keepNext/>
              <w:jc w:val="center"/>
              <w:rPr>
                <w:szCs w:val="21"/>
                <w:lang w:bidi="ar"/>
              </w:rPr>
            </w:pPr>
          </w:p>
        </w:tc>
        <w:tc>
          <w:tcPr>
            <w:tcW w:w="1022" w:type="pct"/>
            <w:vAlign w:val="center"/>
          </w:tcPr>
          <w:p w14:paraId="008A02A8">
            <w:pPr>
              <w:keepNext/>
              <w:jc w:val="center"/>
              <w:rPr>
                <w:szCs w:val="21"/>
                <w:lang w:bidi="ar"/>
              </w:rPr>
            </w:pPr>
            <w:r>
              <w:rPr>
                <w:rFonts w:hint="eastAsia"/>
                <w:szCs w:val="21"/>
                <w:lang w:bidi="ar"/>
              </w:rPr>
              <w:t>建筑、结构</w:t>
            </w:r>
          </w:p>
        </w:tc>
      </w:tr>
      <w:tr w14:paraId="7D7B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55A871B">
            <w:pPr>
              <w:jc w:val="center"/>
              <w:rPr>
                <w:szCs w:val="21"/>
              </w:rPr>
            </w:pPr>
          </w:p>
        </w:tc>
        <w:tc>
          <w:tcPr>
            <w:tcW w:w="383" w:type="pct"/>
            <w:vMerge w:val="continue"/>
            <w:vAlign w:val="center"/>
          </w:tcPr>
          <w:p w14:paraId="41A432B8">
            <w:pPr>
              <w:jc w:val="center"/>
              <w:rPr>
                <w:kern w:val="0"/>
                <w:szCs w:val="21"/>
                <w:lang w:bidi="ar"/>
              </w:rPr>
            </w:pPr>
          </w:p>
        </w:tc>
        <w:tc>
          <w:tcPr>
            <w:tcW w:w="435" w:type="pct"/>
            <w:vAlign w:val="center"/>
          </w:tcPr>
          <w:p w14:paraId="740E4D0B">
            <w:pPr>
              <w:keepNext/>
              <w:jc w:val="center"/>
              <w:rPr>
                <w:szCs w:val="21"/>
                <w:lang w:bidi="ar"/>
              </w:rPr>
            </w:pPr>
            <w:r>
              <w:rPr>
                <w:rFonts w:hint="eastAsia"/>
                <w:szCs w:val="21"/>
                <w:lang w:bidi="ar"/>
              </w:rPr>
              <w:t>4.1.5</w:t>
            </w:r>
          </w:p>
        </w:tc>
        <w:tc>
          <w:tcPr>
            <w:tcW w:w="1676" w:type="pct"/>
            <w:vAlign w:val="center"/>
          </w:tcPr>
          <w:p w14:paraId="56232B3E">
            <w:pPr>
              <w:keepNext/>
              <w:rPr>
                <w:rFonts w:ascii="黑体" w:hAnsi="黑体" w:eastAsia="黑体" w:cs="黑体"/>
                <w:kern w:val="0"/>
                <w:szCs w:val="21"/>
                <w:lang w:bidi="ar"/>
              </w:rPr>
            </w:pPr>
            <w:r>
              <w:rPr>
                <w:rFonts w:hint="eastAsia" w:ascii="黑体" w:hAnsi="黑体" w:eastAsia="黑体" w:cs="黑体"/>
                <w:kern w:val="0"/>
                <w:szCs w:val="21"/>
                <w:lang w:bidi="ar"/>
              </w:rPr>
              <w:t>外门窗、幕墙的抗风压和水密性</w:t>
            </w:r>
          </w:p>
        </w:tc>
        <w:tc>
          <w:tcPr>
            <w:tcW w:w="522" w:type="pct"/>
            <w:vMerge w:val="continue"/>
            <w:vAlign w:val="center"/>
          </w:tcPr>
          <w:p w14:paraId="50CF7155">
            <w:pPr>
              <w:keepNext/>
              <w:jc w:val="center"/>
              <w:rPr>
                <w:szCs w:val="21"/>
                <w:lang w:bidi="ar"/>
              </w:rPr>
            </w:pPr>
          </w:p>
        </w:tc>
        <w:tc>
          <w:tcPr>
            <w:tcW w:w="531" w:type="pct"/>
            <w:vMerge w:val="continue"/>
            <w:vAlign w:val="center"/>
          </w:tcPr>
          <w:p w14:paraId="7D8CDD22">
            <w:pPr>
              <w:keepNext/>
              <w:jc w:val="center"/>
              <w:rPr>
                <w:szCs w:val="21"/>
                <w:lang w:bidi="ar"/>
              </w:rPr>
            </w:pPr>
          </w:p>
        </w:tc>
        <w:tc>
          <w:tcPr>
            <w:tcW w:w="1022" w:type="pct"/>
            <w:vAlign w:val="center"/>
          </w:tcPr>
          <w:p w14:paraId="3843162B">
            <w:pPr>
              <w:keepNext/>
              <w:jc w:val="center"/>
              <w:rPr>
                <w:szCs w:val="21"/>
                <w:lang w:bidi="ar"/>
              </w:rPr>
            </w:pPr>
            <w:r>
              <w:rPr>
                <w:rFonts w:hint="eastAsia"/>
                <w:szCs w:val="21"/>
                <w:lang w:bidi="ar"/>
              </w:rPr>
              <w:t>建筑</w:t>
            </w:r>
          </w:p>
        </w:tc>
      </w:tr>
      <w:tr w14:paraId="5647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3AD9FB7">
            <w:pPr>
              <w:jc w:val="center"/>
              <w:rPr>
                <w:szCs w:val="21"/>
              </w:rPr>
            </w:pPr>
          </w:p>
        </w:tc>
        <w:tc>
          <w:tcPr>
            <w:tcW w:w="383" w:type="pct"/>
            <w:vMerge w:val="continue"/>
            <w:vAlign w:val="center"/>
          </w:tcPr>
          <w:p w14:paraId="0DA262F7">
            <w:pPr>
              <w:jc w:val="center"/>
              <w:rPr>
                <w:kern w:val="0"/>
                <w:szCs w:val="21"/>
                <w:lang w:bidi="ar"/>
              </w:rPr>
            </w:pPr>
          </w:p>
        </w:tc>
        <w:tc>
          <w:tcPr>
            <w:tcW w:w="435" w:type="pct"/>
            <w:vAlign w:val="center"/>
          </w:tcPr>
          <w:p w14:paraId="68302BDF">
            <w:pPr>
              <w:keepNext/>
              <w:jc w:val="center"/>
              <w:rPr>
                <w:szCs w:val="21"/>
                <w:lang w:bidi="ar"/>
              </w:rPr>
            </w:pPr>
            <w:r>
              <w:rPr>
                <w:rFonts w:hint="eastAsia"/>
                <w:szCs w:val="21"/>
                <w:lang w:bidi="ar"/>
              </w:rPr>
              <w:t>4.1.6</w:t>
            </w:r>
          </w:p>
        </w:tc>
        <w:tc>
          <w:tcPr>
            <w:tcW w:w="1676" w:type="pct"/>
            <w:vAlign w:val="center"/>
          </w:tcPr>
          <w:p w14:paraId="36458EA4">
            <w:pPr>
              <w:keepNext/>
              <w:rPr>
                <w:rFonts w:ascii="黑体" w:hAnsi="黑体" w:eastAsia="黑体" w:cs="黑体"/>
                <w:kern w:val="0"/>
                <w:szCs w:val="21"/>
                <w:lang w:bidi="ar"/>
              </w:rPr>
            </w:pPr>
            <w:r>
              <w:rPr>
                <w:rFonts w:hint="eastAsia" w:ascii="黑体" w:hAnsi="黑体" w:eastAsia="黑体" w:cs="黑体"/>
                <w:kern w:val="0"/>
                <w:szCs w:val="21"/>
                <w:lang w:bidi="ar"/>
              </w:rPr>
              <w:t>卫生间、浴室防水、防潮设计</w:t>
            </w:r>
          </w:p>
        </w:tc>
        <w:tc>
          <w:tcPr>
            <w:tcW w:w="522" w:type="pct"/>
            <w:vMerge w:val="continue"/>
            <w:vAlign w:val="center"/>
          </w:tcPr>
          <w:p w14:paraId="3377B3BF">
            <w:pPr>
              <w:keepNext/>
              <w:jc w:val="center"/>
              <w:rPr>
                <w:szCs w:val="21"/>
                <w:lang w:bidi="ar"/>
              </w:rPr>
            </w:pPr>
          </w:p>
        </w:tc>
        <w:tc>
          <w:tcPr>
            <w:tcW w:w="531" w:type="pct"/>
            <w:vMerge w:val="continue"/>
            <w:vAlign w:val="center"/>
          </w:tcPr>
          <w:p w14:paraId="3515CE0A">
            <w:pPr>
              <w:keepNext/>
              <w:jc w:val="center"/>
              <w:rPr>
                <w:szCs w:val="21"/>
                <w:lang w:bidi="ar"/>
              </w:rPr>
            </w:pPr>
          </w:p>
        </w:tc>
        <w:tc>
          <w:tcPr>
            <w:tcW w:w="1022" w:type="pct"/>
            <w:vAlign w:val="center"/>
          </w:tcPr>
          <w:p w14:paraId="366B97A2">
            <w:pPr>
              <w:keepNext/>
              <w:jc w:val="center"/>
              <w:rPr>
                <w:szCs w:val="21"/>
                <w:lang w:bidi="ar"/>
              </w:rPr>
            </w:pPr>
            <w:r>
              <w:rPr>
                <w:rFonts w:hint="eastAsia"/>
                <w:szCs w:val="21"/>
                <w:lang w:bidi="ar"/>
              </w:rPr>
              <w:t>建筑</w:t>
            </w:r>
          </w:p>
        </w:tc>
      </w:tr>
      <w:tr w14:paraId="77FB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AD59D54">
            <w:pPr>
              <w:jc w:val="center"/>
              <w:rPr>
                <w:szCs w:val="21"/>
              </w:rPr>
            </w:pPr>
          </w:p>
        </w:tc>
        <w:tc>
          <w:tcPr>
            <w:tcW w:w="383" w:type="pct"/>
            <w:vMerge w:val="continue"/>
            <w:vAlign w:val="center"/>
          </w:tcPr>
          <w:p w14:paraId="699F565F">
            <w:pPr>
              <w:jc w:val="center"/>
              <w:rPr>
                <w:kern w:val="0"/>
                <w:szCs w:val="21"/>
                <w:lang w:bidi="ar"/>
              </w:rPr>
            </w:pPr>
          </w:p>
        </w:tc>
        <w:tc>
          <w:tcPr>
            <w:tcW w:w="435" w:type="pct"/>
            <w:vAlign w:val="center"/>
          </w:tcPr>
          <w:p w14:paraId="752DCF63">
            <w:pPr>
              <w:keepNext/>
              <w:jc w:val="center"/>
              <w:rPr>
                <w:szCs w:val="21"/>
                <w:lang w:bidi="ar"/>
              </w:rPr>
            </w:pPr>
            <w:r>
              <w:rPr>
                <w:rFonts w:hint="eastAsia"/>
                <w:szCs w:val="21"/>
                <w:lang w:bidi="ar"/>
              </w:rPr>
              <w:t>4.1.7</w:t>
            </w:r>
          </w:p>
        </w:tc>
        <w:tc>
          <w:tcPr>
            <w:tcW w:w="1676" w:type="pct"/>
            <w:vAlign w:val="center"/>
          </w:tcPr>
          <w:p w14:paraId="714C44A3">
            <w:pPr>
              <w:keepNext/>
              <w:rPr>
                <w:rFonts w:ascii="黑体" w:hAnsi="黑体" w:eastAsia="黑体" w:cs="黑体"/>
                <w:kern w:val="0"/>
                <w:szCs w:val="21"/>
                <w:lang w:bidi="ar"/>
              </w:rPr>
            </w:pPr>
            <w:r>
              <w:rPr>
                <w:rFonts w:hint="eastAsia" w:ascii="黑体" w:hAnsi="黑体" w:eastAsia="黑体" w:cs="黑体"/>
                <w:kern w:val="0"/>
                <w:szCs w:val="21"/>
                <w:lang w:bidi="ar"/>
              </w:rPr>
              <w:t>安全疏散、应急通道</w:t>
            </w:r>
          </w:p>
        </w:tc>
        <w:tc>
          <w:tcPr>
            <w:tcW w:w="522" w:type="pct"/>
            <w:vMerge w:val="continue"/>
            <w:vAlign w:val="center"/>
          </w:tcPr>
          <w:p w14:paraId="63DF1569">
            <w:pPr>
              <w:keepNext/>
              <w:jc w:val="center"/>
              <w:rPr>
                <w:szCs w:val="21"/>
                <w:lang w:bidi="ar"/>
              </w:rPr>
            </w:pPr>
          </w:p>
        </w:tc>
        <w:tc>
          <w:tcPr>
            <w:tcW w:w="531" w:type="pct"/>
            <w:vMerge w:val="continue"/>
            <w:vAlign w:val="center"/>
          </w:tcPr>
          <w:p w14:paraId="21DF93B1">
            <w:pPr>
              <w:keepNext/>
              <w:jc w:val="center"/>
              <w:rPr>
                <w:szCs w:val="21"/>
                <w:lang w:bidi="ar"/>
              </w:rPr>
            </w:pPr>
          </w:p>
        </w:tc>
        <w:tc>
          <w:tcPr>
            <w:tcW w:w="1022" w:type="pct"/>
            <w:vAlign w:val="center"/>
          </w:tcPr>
          <w:p w14:paraId="2E39CB6C">
            <w:pPr>
              <w:keepNext/>
              <w:jc w:val="center"/>
              <w:rPr>
                <w:szCs w:val="21"/>
                <w:lang w:bidi="ar"/>
              </w:rPr>
            </w:pPr>
            <w:r>
              <w:rPr>
                <w:rFonts w:hint="eastAsia"/>
                <w:szCs w:val="21"/>
                <w:lang w:bidi="ar"/>
              </w:rPr>
              <w:t>建筑</w:t>
            </w:r>
          </w:p>
        </w:tc>
      </w:tr>
      <w:tr w14:paraId="2BA1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67421E4">
            <w:pPr>
              <w:jc w:val="center"/>
              <w:rPr>
                <w:szCs w:val="21"/>
              </w:rPr>
            </w:pPr>
          </w:p>
        </w:tc>
        <w:tc>
          <w:tcPr>
            <w:tcW w:w="383" w:type="pct"/>
            <w:vMerge w:val="continue"/>
            <w:vAlign w:val="center"/>
          </w:tcPr>
          <w:p w14:paraId="0702F296">
            <w:pPr>
              <w:jc w:val="center"/>
              <w:rPr>
                <w:kern w:val="0"/>
                <w:szCs w:val="21"/>
                <w:lang w:bidi="ar"/>
              </w:rPr>
            </w:pPr>
          </w:p>
        </w:tc>
        <w:tc>
          <w:tcPr>
            <w:tcW w:w="435" w:type="pct"/>
            <w:vAlign w:val="center"/>
          </w:tcPr>
          <w:p w14:paraId="0738BC35">
            <w:pPr>
              <w:keepNext/>
              <w:jc w:val="center"/>
              <w:rPr>
                <w:szCs w:val="21"/>
                <w:lang w:bidi="ar"/>
              </w:rPr>
            </w:pPr>
            <w:r>
              <w:rPr>
                <w:rFonts w:hint="eastAsia"/>
                <w:szCs w:val="21"/>
                <w:lang w:bidi="ar"/>
              </w:rPr>
              <w:t>4.1.8</w:t>
            </w:r>
          </w:p>
        </w:tc>
        <w:tc>
          <w:tcPr>
            <w:tcW w:w="1676" w:type="pct"/>
            <w:vAlign w:val="center"/>
          </w:tcPr>
          <w:p w14:paraId="21510548">
            <w:pPr>
              <w:keepNext/>
              <w:rPr>
                <w:rFonts w:ascii="黑体" w:hAnsi="黑体" w:eastAsia="黑体" w:cs="黑体"/>
                <w:kern w:val="0"/>
                <w:szCs w:val="21"/>
                <w:lang w:bidi="ar"/>
              </w:rPr>
            </w:pPr>
            <w:r>
              <w:rPr>
                <w:rFonts w:hint="eastAsia" w:ascii="黑体" w:hAnsi="黑体" w:eastAsia="黑体" w:cs="黑体"/>
                <w:szCs w:val="21"/>
                <w:lang w:bidi="ar"/>
              </w:rPr>
              <w:t>安全防护警示和引导标识</w:t>
            </w:r>
          </w:p>
        </w:tc>
        <w:tc>
          <w:tcPr>
            <w:tcW w:w="522" w:type="pct"/>
            <w:vMerge w:val="continue"/>
            <w:vAlign w:val="center"/>
          </w:tcPr>
          <w:p w14:paraId="3DEFEE53">
            <w:pPr>
              <w:keepNext/>
              <w:jc w:val="center"/>
              <w:rPr>
                <w:szCs w:val="21"/>
                <w:lang w:bidi="ar"/>
              </w:rPr>
            </w:pPr>
          </w:p>
        </w:tc>
        <w:tc>
          <w:tcPr>
            <w:tcW w:w="531" w:type="pct"/>
            <w:vMerge w:val="continue"/>
            <w:vAlign w:val="center"/>
          </w:tcPr>
          <w:p w14:paraId="473EDD93">
            <w:pPr>
              <w:keepNext/>
              <w:jc w:val="center"/>
              <w:rPr>
                <w:szCs w:val="21"/>
                <w:lang w:bidi="ar"/>
              </w:rPr>
            </w:pPr>
          </w:p>
        </w:tc>
        <w:tc>
          <w:tcPr>
            <w:tcW w:w="1022" w:type="pct"/>
            <w:vAlign w:val="center"/>
          </w:tcPr>
          <w:p w14:paraId="1E5310CD">
            <w:pPr>
              <w:keepNext/>
              <w:jc w:val="center"/>
              <w:rPr>
                <w:szCs w:val="21"/>
                <w:lang w:bidi="ar"/>
              </w:rPr>
            </w:pPr>
            <w:r>
              <w:rPr>
                <w:rFonts w:hint="eastAsia"/>
                <w:szCs w:val="21"/>
                <w:lang w:bidi="ar"/>
              </w:rPr>
              <w:t>建筑</w:t>
            </w:r>
          </w:p>
        </w:tc>
      </w:tr>
      <w:tr w14:paraId="4F77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653FFE5">
            <w:pPr>
              <w:jc w:val="center"/>
              <w:rPr>
                <w:szCs w:val="21"/>
              </w:rPr>
            </w:pPr>
          </w:p>
        </w:tc>
        <w:tc>
          <w:tcPr>
            <w:tcW w:w="383" w:type="pct"/>
            <w:vMerge w:val="continue"/>
            <w:vAlign w:val="center"/>
          </w:tcPr>
          <w:p w14:paraId="234AA917">
            <w:pPr>
              <w:jc w:val="center"/>
              <w:rPr>
                <w:kern w:val="0"/>
                <w:szCs w:val="21"/>
                <w:lang w:bidi="ar"/>
              </w:rPr>
            </w:pPr>
          </w:p>
        </w:tc>
        <w:tc>
          <w:tcPr>
            <w:tcW w:w="435" w:type="pct"/>
            <w:vAlign w:val="center"/>
          </w:tcPr>
          <w:p w14:paraId="5B4C3EF5">
            <w:pPr>
              <w:keepNext/>
              <w:jc w:val="center"/>
              <w:rPr>
                <w:szCs w:val="21"/>
                <w:lang w:bidi="ar"/>
              </w:rPr>
            </w:pPr>
            <w:r>
              <w:rPr>
                <w:rFonts w:hint="eastAsia"/>
                <w:szCs w:val="21"/>
                <w:lang w:bidi="ar"/>
              </w:rPr>
              <w:t>4.1.9</w:t>
            </w:r>
          </w:p>
        </w:tc>
        <w:tc>
          <w:tcPr>
            <w:tcW w:w="1676" w:type="pct"/>
            <w:vAlign w:val="center"/>
          </w:tcPr>
          <w:p w14:paraId="7B82ECC1">
            <w:pPr>
              <w:keepNext/>
              <w:spacing w:line="240" w:lineRule="atLeast"/>
              <w:rPr>
                <w:rFonts w:ascii="黑体" w:hAnsi="黑体" w:eastAsia="黑体" w:cs="黑体"/>
                <w:kern w:val="0"/>
                <w:szCs w:val="21"/>
                <w:lang w:bidi="ar"/>
              </w:rPr>
            </w:pPr>
            <w:r>
              <w:rPr>
                <w:rFonts w:hint="eastAsia" w:ascii="黑体" w:hAnsi="黑体" w:eastAsia="黑体" w:cs="黑体"/>
                <w:szCs w:val="21"/>
              </w:rPr>
              <w:t>有可能冰冻的给水、消防管道防冻措施</w:t>
            </w:r>
          </w:p>
        </w:tc>
        <w:tc>
          <w:tcPr>
            <w:tcW w:w="522" w:type="pct"/>
            <w:vMerge w:val="continue"/>
            <w:vAlign w:val="center"/>
          </w:tcPr>
          <w:p w14:paraId="7058A8C3">
            <w:pPr>
              <w:keepNext/>
              <w:jc w:val="center"/>
              <w:rPr>
                <w:szCs w:val="21"/>
                <w:lang w:bidi="ar"/>
              </w:rPr>
            </w:pPr>
          </w:p>
        </w:tc>
        <w:tc>
          <w:tcPr>
            <w:tcW w:w="531" w:type="pct"/>
            <w:vMerge w:val="continue"/>
            <w:vAlign w:val="center"/>
          </w:tcPr>
          <w:p w14:paraId="7B255F3F">
            <w:pPr>
              <w:keepNext/>
              <w:jc w:val="center"/>
              <w:rPr>
                <w:szCs w:val="21"/>
                <w:lang w:bidi="ar"/>
              </w:rPr>
            </w:pPr>
          </w:p>
        </w:tc>
        <w:tc>
          <w:tcPr>
            <w:tcW w:w="1022" w:type="pct"/>
            <w:vAlign w:val="center"/>
          </w:tcPr>
          <w:p w14:paraId="6CBF8F03">
            <w:pPr>
              <w:keepNext/>
              <w:jc w:val="center"/>
              <w:rPr>
                <w:szCs w:val="21"/>
                <w:lang w:bidi="ar"/>
              </w:rPr>
            </w:pPr>
            <w:r>
              <w:rPr>
                <w:rFonts w:hint="eastAsia"/>
                <w:szCs w:val="21"/>
                <w:lang w:bidi="ar"/>
              </w:rPr>
              <w:t>给排水</w:t>
            </w:r>
          </w:p>
        </w:tc>
      </w:tr>
      <w:tr w14:paraId="5EC7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085956B">
            <w:pPr>
              <w:jc w:val="center"/>
              <w:rPr>
                <w:szCs w:val="21"/>
              </w:rPr>
            </w:pPr>
          </w:p>
        </w:tc>
        <w:tc>
          <w:tcPr>
            <w:tcW w:w="383" w:type="pct"/>
            <w:vMerge w:val="restart"/>
            <w:vAlign w:val="center"/>
          </w:tcPr>
          <w:p w14:paraId="3DC72E48">
            <w:pPr>
              <w:jc w:val="center"/>
              <w:rPr>
                <w:kern w:val="0"/>
                <w:szCs w:val="21"/>
                <w:lang w:bidi="ar"/>
              </w:rPr>
            </w:pPr>
            <w:r>
              <w:rPr>
                <w:rFonts w:hint="eastAsia"/>
                <w:kern w:val="0"/>
                <w:szCs w:val="21"/>
                <w:lang w:bidi="ar"/>
              </w:rPr>
              <w:t>安全</w:t>
            </w:r>
          </w:p>
          <w:p w14:paraId="0D51A50F">
            <w:pPr>
              <w:jc w:val="center"/>
              <w:rPr>
                <w:kern w:val="0"/>
                <w:szCs w:val="21"/>
              </w:rPr>
            </w:pPr>
            <w:r>
              <w:rPr>
                <w:rFonts w:hint="eastAsia"/>
                <w:kern w:val="0"/>
                <w:szCs w:val="21"/>
                <w:lang w:bidi="ar"/>
              </w:rPr>
              <w:t>评分项</w:t>
            </w:r>
          </w:p>
        </w:tc>
        <w:tc>
          <w:tcPr>
            <w:tcW w:w="435" w:type="pct"/>
            <w:vAlign w:val="center"/>
          </w:tcPr>
          <w:p w14:paraId="1149A662">
            <w:pPr>
              <w:keepNext/>
              <w:numPr>
                <w:ilvl w:val="0"/>
                <w:numId w:val="76"/>
              </w:numPr>
              <w:jc w:val="center"/>
              <w:rPr>
                <w:szCs w:val="21"/>
              </w:rPr>
            </w:pPr>
          </w:p>
        </w:tc>
        <w:tc>
          <w:tcPr>
            <w:tcW w:w="1676" w:type="pct"/>
            <w:vAlign w:val="center"/>
          </w:tcPr>
          <w:p w14:paraId="3E453574">
            <w:pPr>
              <w:pStyle w:val="38"/>
              <w:adjustRightInd w:val="0"/>
              <w:spacing w:line="240" w:lineRule="auto"/>
              <w:ind w:left="0" w:firstLine="0" w:firstLineChars="0"/>
              <w:jc w:val="left"/>
              <w:rPr>
                <w:rFonts w:ascii="宋体" w:hAnsi="宋体" w:cs="宋体"/>
                <w:bCs/>
                <w:szCs w:val="21"/>
              </w:rPr>
            </w:pPr>
            <w:r>
              <w:rPr>
                <w:rFonts w:hint="eastAsia" w:ascii="宋体" w:hAnsi="宋体" w:cs="宋体"/>
                <w:bCs/>
                <w:szCs w:val="21"/>
              </w:rPr>
              <w:t>合理提升建筑抗震性能</w:t>
            </w:r>
          </w:p>
        </w:tc>
        <w:tc>
          <w:tcPr>
            <w:tcW w:w="522" w:type="pct"/>
            <w:vAlign w:val="center"/>
          </w:tcPr>
          <w:p w14:paraId="79D1616B">
            <w:pPr>
              <w:pStyle w:val="38"/>
              <w:adjustRightInd w:val="0"/>
              <w:spacing w:line="240" w:lineRule="auto"/>
              <w:ind w:left="0" w:firstLine="0" w:firstLineChars="0"/>
              <w:jc w:val="center"/>
              <w:rPr>
                <w:rFonts w:ascii="宋体" w:hAnsi="宋体" w:cs="宋体"/>
                <w:bCs/>
                <w:szCs w:val="21"/>
              </w:rPr>
            </w:pPr>
            <w:r>
              <w:rPr>
                <w:rFonts w:hint="eastAsia" w:ascii="宋体" w:hAnsi="宋体" w:cs="宋体"/>
                <w:bCs/>
                <w:szCs w:val="21"/>
              </w:rPr>
              <w:t>10</w:t>
            </w:r>
          </w:p>
        </w:tc>
        <w:tc>
          <w:tcPr>
            <w:tcW w:w="531" w:type="pct"/>
            <w:vAlign w:val="center"/>
          </w:tcPr>
          <w:p w14:paraId="71563937">
            <w:pPr>
              <w:pStyle w:val="38"/>
              <w:adjustRightInd w:val="0"/>
              <w:spacing w:line="240" w:lineRule="auto"/>
              <w:ind w:left="0" w:firstLine="0" w:firstLineChars="0"/>
              <w:jc w:val="center"/>
              <w:rPr>
                <w:rFonts w:ascii="宋体" w:hAnsi="宋体" w:cs="宋体"/>
                <w:bCs/>
                <w:szCs w:val="21"/>
              </w:rPr>
            </w:pPr>
          </w:p>
        </w:tc>
        <w:tc>
          <w:tcPr>
            <w:tcW w:w="1022" w:type="pct"/>
            <w:vAlign w:val="center"/>
          </w:tcPr>
          <w:p w14:paraId="2921BF86">
            <w:pPr>
              <w:keepNext/>
              <w:jc w:val="center"/>
              <w:rPr>
                <w:szCs w:val="21"/>
                <w:lang w:bidi="ar"/>
              </w:rPr>
            </w:pPr>
            <w:r>
              <w:rPr>
                <w:rFonts w:hint="eastAsia"/>
                <w:szCs w:val="21"/>
                <w:lang w:bidi="ar"/>
              </w:rPr>
              <w:t>结构</w:t>
            </w:r>
          </w:p>
        </w:tc>
      </w:tr>
      <w:tr w14:paraId="281A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C80D6B5">
            <w:pPr>
              <w:jc w:val="center"/>
              <w:rPr>
                <w:szCs w:val="21"/>
              </w:rPr>
            </w:pPr>
          </w:p>
        </w:tc>
        <w:tc>
          <w:tcPr>
            <w:tcW w:w="383" w:type="pct"/>
            <w:vMerge w:val="continue"/>
            <w:vAlign w:val="center"/>
          </w:tcPr>
          <w:p w14:paraId="648E04FB">
            <w:pPr>
              <w:jc w:val="center"/>
              <w:rPr>
                <w:kern w:val="0"/>
                <w:szCs w:val="21"/>
                <w:lang w:bidi="ar"/>
              </w:rPr>
            </w:pPr>
          </w:p>
        </w:tc>
        <w:tc>
          <w:tcPr>
            <w:tcW w:w="435" w:type="pct"/>
            <w:vAlign w:val="center"/>
          </w:tcPr>
          <w:p w14:paraId="0B8E735A">
            <w:pPr>
              <w:keepNext/>
              <w:numPr>
                <w:ilvl w:val="0"/>
                <w:numId w:val="76"/>
              </w:numPr>
              <w:jc w:val="center"/>
              <w:rPr>
                <w:szCs w:val="21"/>
                <w:lang w:bidi="ar"/>
              </w:rPr>
            </w:pPr>
          </w:p>
        </w:tc>
        <w:tc>
          <w:tcPr>
            <w:tcW w:w="1676" w:type="pct"/>
            <w:vAlign w:val="center"/>
          </w:tcPr>
          <w:p w14:paraId="4026F263">
            <w:pPr>
              <w:keepNext/>
              <w:rPr>
                <w:kern w:val="0"/>
                <w:szCs w:val="21"/>
              </w:rPr>
            </w:pPr>
            <w:r>
              <w:rPr>
                <w:kern w:val="0"/>
                <w:szCs w:val="21"/>
                <w:lang w:bidi="ar"/>
              </w:rPr>
              <w:t>保障人员的安全防护措施</w:t>
            </w:r>
          </w:p>
        </w:tc>
        <w:tc>
          <w:tcPr>
            <w:tcW w:w="522" w:type="pct"/>
            <w:vAlign w:val="center"/>
          </w:tcPr>
          <w:p w14:paraId="1702E778">
            <w:pPr>
              <w:keepNext/>
              <w:jc w:val="center"/>
              <w:rPr>
                <w:szCs w:val="21"/>
              </w:rPr>
            </w:pPr>
            <w:r>
              <w:rPr>
                <w:szCs w:val="21"/>
                <w:lang w:bidi="ar"/>
              </w:rPr>
              <w:t>15</w:t>
            </w:r>
          </w:p>
        </w:tc>
        <w:tc>
          <w:tcPr>
            <w:tcW w:w="531" w:type="pct"/>
            <w:vAlign w:val="center"/>
          </w:tcPr>
          <w:p w14:paraId="17792B77">
            <w:pPr>
              <w:keepNext/>
              <w:jc w:val="center"/>
              <w:rPr>
                <w:szCs w:val="21"/>
                <w:lang w:bidi="ar"/>
              </w:rPr>
            </w:pPr>
          </w:p>
        </w:tc>
        <w:tc>
          <w:tcPr>
            <w:tcW w:w="1022" w:type="pct"/>
            <w:vAlign w:val="center"/>
          </w:tcPr>
          <w:p w14:paraId="49CA890C">
            <w:pPr>
              <w:keepNext/>
              <w:jc w:val="center"/>
              <w:rPr>
                <w:szCs w:val="21"/>
                <w:lang w:bidi="ar"/>
              </w:rPr>
            </w:pPr>
            <w:r>
              <w:rPr>
                <w:rFonts w:hint="eastAsia"/>
                <w:szCs w:val="21"/>
                <w:lang w:bidi="ar"/>
              </w:rPr>
              <w:t>建筑</w:t>
            </w:r>
          </w:p>
        </w:tc>
      </w:tr>
      <w:tr w14:paraId="7D4F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14BB14C">
            <w:pPr>
              <w:jc w:val="center"/>
              <w:rPr>
                <w:szCs w:val="21"/>
              </w:rPr>
            </w:pPr>
          </w:p>
        </w:tc>
        <w:tc>
          <w:tcPr>
            <w:tcW w:w="383" w:type="pct"/>
            <w:vMerge w:val="continue"/>
            <w:vAlign w:val="center"/>
          </w:tcPr>
          <w:p w14:paraId="28848BF9">
            <w:pPr>
              <w:jc w:val="center"/>
              <w:rPr>
                <w:kern w:val="0"/>
                <w:szCs w:val="21"/>
                <w:lang w:bidi="ar"/>
              </w:rPr>
            </w:pPr>
          </w:p>
        </w:tc>
        <w:tc>
          <w:tcPr>
            <w:tcW w:w="435" w:type="pct"/>
            <w:vAlign w:val="center"/>
          </w:tcPr>
          <w:p w14:paraId="4DD55FAC">
            <w:pPr>
              <w:keepNext/>
              <w:numPr>
                <w:ilvl w:val="0"/>
                <w:numId w:val="76"/>
              </w:numPr>
              <w:jc w:val="center"/>
              <w:rPr>
                <w:szCs w:val="21"/>
                <w:lang w:bidi="ar"/>
              </w:rPr>
            </w:pPr>
          </w:p>
        </w:tc>
        <w:tc>
          <w:tcPr>
            <w:tcW w:w="1676" w:type="pct"/>
            <w:vAlign w:val="center"/>
          </w:tcPr>
          <w:p w14:paraId="511ADDC5">
            <w:pPr>
              <w:keepNext/>
              <w:rPr>
                <w:kern w:val="0"/>
                <w:szCs w:val="21"/>
              </w:rPr>
            </w:pPr>
            <w:r>
              <w:rPr>
                <w:kern w:val="0"/>
                <w:szCs w:val="21"/>
                <w:lang w:bidi="ar"/>
              </w:rPr>
              <w:t>安全防护玻璃和防夹功能门窗</w:t>
            </w:r>
          </w:p>
        </w:tc>
        <w:tc>
          <w:tcPr>
            <w:tcW w:w="522" w:type="pct"/>
            <w:vAlign w:val="center"/>
          </w:tcPr>
          <w:p w14:paraId="60E357CB">
            <w:pPr>
              <w:keepNext/>
              <w:jc w:val="center"/>
              <w:rPr>
                <w:szCs w:val="21"/>
              </w:rPr>
            </w:pPr>
            <w:r>
              <w:rPr>
                <w:szCs w:val="21"/>
                <w:lang w:bidi="ar"/>
              </w:rPr>
              <w:t>10</w:t>
            </w:r>
          </w:p>
        </w:tc>
        <w:tc>
          <w:tcPr>
            <w:tcW w:w="531" w:type="pct"/>
            <w:vAlign w:val="center"/>
          </w:tcPr>
          <w:p w14:paraId="0F4533DA">
            <w:pPr>
              <w:keepNext/>
              <w:jc w:val="center"/>
              <w:rPr>
                <w:szCs w:val="21"/>
                <w:lang w:bidi="ar"/>
              </w:rPr>
            </w:pPr>
          </w:p>
        </w:tc>
        <w:tc>
          <w:tcPr>
            <w:tcW w:w="1022" w:type="pct"/>
            <w:vAlign w:val="center"/>
          </w:tcPr>
          <w:p w14:paraId="16E8F9F4">
            <w:pPr>
              <w:keepNext/>
              <w:jc w:val="center"/>
              <w:rPr>
                <w:szCs w:val="21"/>
                <w:lang w:bidi="ar"/>
              </w:rPr>
            </w:pPr>
            <w:r>
              <w:rPr>
                <w:rFonts w:hint="eastAsia"/>
                <w:szCs w:val="21"/>
                <w:lang w:bidi="ar"/>
              </w:rPr>
              <w:t>建筑</w:t>
            </w:r>
          </w:p>
        </w:tc>
      </w:tr>
      <w:tr w14:paraId="199D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4DAB940">
            <w:pPr>
              <w:jc w:val="center"/>
              <w:rPr>
                <w:szCs w:val="21"/>
              </w:rPr>
            </w:pPr>
          </w:p>
        </w:tc>
        <w:tc>
          <w:tcPr>
            <w:tcW w:w="383" w:type="pct"/>
            <w:vMerge w:val="continue"/>
            <w:vAlign w:val="center"/>
          </w:tcPr>
          <w:p w14:paraId="574E3F6A">
            <w:pPr>
              <w:jc w:val="center"/>
              <w:rPr>
                <w:kern w:val="0"/>
                <w:szCs w:val="21"/>
                <w:lang w:bidi="ar"/>
              </w:rPr>
            </w:pPr>
          </w:p>
        </w:tc>
        <w:tc>
          <w:tcPr>
            <w:tcW w:w="435" w:type="pct"/>
            <w:vAlign w:val="center"/>
          </w:tcPr>
          <w:p w14:paraId="525D3C61">
            <w:pPr>
              <w:keepNext/>
              <w:numPr>
                <w:ilvl w:val="0"/>
                <w:numId w:val="76"/>
              </w:numPr>
              <w:jc w:val="center"/>
              <w:rPr>
                <w:szCs w:val="21"/>
                <w:lang w:bidi="ar"/>
              </w:rPr>
            </w:pPr>
          </w:p>
        </w:tc>
        <w:tc>
          <w:tcPr>
            <w:tcW w:w="1676" w:type="pct"/>
            <w:vAlign w:val="center"/>
          </w:tcPr>
          <w:p w14:paraId="60EB9098">
            <w:pPr>
              <w:keepNext/>
              <w:rPr>
                <w:kern w:val="0"/>
                <w:szCs w:val="21"/>
              </w:rPr>
            </w:pPr>
            <w:r>
              <w:rPr>
                <w:kern w:val="0"/>
                <w:szCs w:val="21"/>
                <w:lang w:bidi="ar"/>
              </w:rPr>
              <w:t>室内外防滑措施</w:t>
            </w:r>
          </w:p>
        </w:tc>
        <w:tc>
          <w:tcPr>
            <w:tcW w:w="522" w:type="pct"/>
            <w:vAlign w:val="center"/>
          </w:tcPr>
          <w:p w14:paraId="752FF797">
            <w:pPr>
              <w:keepNext/>
              <w:jc w:val="center"/>
              <w:rPr>
                <w:szCs w:val="21"/>
              </w:rPr>
            </w:pPr>
            <w:r>
              <w:rPr>
                <w:szCs w:val="21"/>
                <w:lang w:bidi="ar"/>
              </w:rPr>
              <w:t>7</w:t>
            </w:r>
          </w:p>
        </w:tc>
        <w:tc>
          <w:tcPr>
            <w:tcW w:w="531" w:type="pct"/>
            <w:vAlign w:val="center"/>
          </w:tcPr>
          <w:p w14:paraId="5EFC3568">
            <w:pPr>
              <w:keepNext/>
              <w:jc w:val="center"/>
              <w:rPr>
                <w:szCs w:val="21"/>
                <w:lang w:bidi="ar"/>
              </w:rPr>
            </w:pPr>
          </w:p>
        </w:tc>
        <w:tc>
          <w:tcPr>
            <w:tcW w:w="1022" w:type="pct"/>
            <w:vAlign w:val="center"/>
          </w:tcPr>
          <w:p w14:paraId="34761F3C">
            <w:pPr>
              <w:keepNext/>
              <w:jc w:val="center"/>
              <w:rPr>
                <w:szCs w:val="21"/>
                <w:lang w:bidi="ar"/>
              </w:rPr>
            </w:pPr>
            <w:r>
              <w:rPr>
                <w:rFonts w:hint="eastAsia"/>
                <w:szCs w:val="21"/>
                <w:lang w:bidi="ar"/>
              </w:rPr>
              <w:t>建筑</w:t>
            </w:r>
          </w:p>
        </w:tc>
      </w:tr>
      <w:tr w14:paraId="5A09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EF8ABDE">
            <w:pPr>
              <w:jc w:val="center"/>
              <w:rPr>
                <w:szCs w:val="21"/>
              </w:rPr>
            </w:pPr>
          </w:p>
        </w:tc>
        <w:tc>
          <w:tcPr>
            <w:tcW w:w="383" w:type="pct"/>
            <w:vMerge w:val="continue"/>
            <w:vAlign w:val="center"/>
          </w:tcPr>
          <w:p w14:paraId="76C2B178">
            <w:pPr>
              <w:jc w:val="center"/>
              <w:rPr>
                <w:kern w:val="0"/>
                <w:szCs w:val="21"/>
                <w:lang w:bidi="ar"/>
              </w:rPr>
            </w:pPr>
          </w:p>
        </w:tc>
        <w:tc>
          <w:tcPr>
            <w:tcW w:w="435" w:type="pct"/>
            <w:vAlign w:val="center"/>
          </w:tcPr>
          <w:p w14:paraId="37868276">
            <w:pPr>
              <w:keepNext/>
              <w:numPr>
                <w:ilvl w:val="0"/>
                <w:numId w:val="76"/>
              </w:numPr>
              <w:jc w:val="center"/>
              <w:rPr>
                <w:szCs w:val="21"/>
                <w:lang w:bidi="ar"/>
              </w:rPr>
            </w:pPr>
          </w:p>
        </w:tc>
        <w:tc>
          <w:tcPr>
            <w:tcW w:w="1676" w:type="pct"/>
            <w:vAlign w:val="center"/>
          </w:tcPr>
          <w:p w14:paraId="490124FC">
            <w:pPr>
              <w:keepNext/>
              <w:rPr>
                <w:kern w:val="0"/>
                <w:szCs w:val="21"/>
                <w:lang w:bidi="ar"/>
              </w:rPr>
            </w:pPr>
            <w:r>
              <w:rPr>
                <w:kern w:val="0"/>
                <w:szCs w:val="21"/>
                <w:lang w:bidi="ar"/>
              </w:rPr>
              <w:t>人车分流</w:t>
            </w:r>
            <w:r>
              <w:rPr>
                <w:rFonts w:hint="eastAsia"/>
                <w:kern w:val="0"/>
                <w:szCs w:val="21"/>
                <w:lang w:bidi="ar"/>
              </w:rPr>
              <w:t>、道路照明</w:t>
            </w:r>
          </w:p>
        </w:tc>
        <w:tc>
          <w:tcPr>
            <w:tcW w:w="522" w:type="pct"/>
            <w:vAlign w:val="center"/>
          </w:tcPr>
          <w:p w14:paraId="1ADA3EC0">
            <w:pPr>
              <w:keepNext/>
              <w:jc w:val="center"/>
              <w:rPr>
                <w:szCs w:val="21"/>
              </w:rPr>
            </w:pPr>
            <w:r>
              <w:rPr>
                <w:rFonts w:hint="eastAsia"/>
                <w:szCs w:val="21"/>
                <w:lang w:bidi="ar"/>
              </w:rPr>
              <w:t>8</w:t>
            </w:r>
          </w:p>
        </w:tc>
        <w:tc>
          <w:tcPr>
            <w:tcW w:w="531" w:type="pct"/>
            <w:vAlign w:val="center"/>
          </w:tcPr>
          <w:p w14:paraId="0E23D299">
            <w:pPr>
              <w:keepNext/>
              <w:jc w:val="center"/>
              <w:rPr>
                <w:szCs w:val="21"/>
                <w:lang w:bidi="ar"/>
              </w:rPr>
            </w:pPr>
          </w:p>
        </w:tc>
        <w:tc>
          <w:tcPr>
            <w:tcW w:w="1022" w:type="pct"/>
            <w:vAlign w:val="center"/>
          </w:tcPr>
          <w:p w14:paraId="0A2F3601">
            <w:pPr>
              <w:keepNext/>
              <w:jc w:val="center"/>
              <w:rPr>
                <w:szCs w:val="21"/>
                <w:lang w:bidi="ar"/>
              </w:rPr>
            </w:pPr>
            <w:r>
              <w:rPr>
                <w:rFonts w:hint="eastAsia"/>
                <w:szCs w:val="21"/>
                <w:lang w:bidi="ar"/>
              </w:rPr>
              <w:t>建筑、电气</w:t>
            </w:r>
          </w:p>
        </w:tc>
      </w:tr>
      <w:tr w14:paraId="07DD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71A5373">
            <w:pPr>
              <w:jc w:val="center"/>
              <w:rPr>
                <w:szCs w:val="21"/>
              </w:rPr>
            </w:pPr>
          </w:p>
        </w:tc>
        <w:tc>
          <w:tcPr>
            <w:tcW w:w="383" w:type="pct"/>
            <w:vMerge w:val="restart"/>
            <w:vAlign w:val="center"/>
          </w:tcPr>
          <w:p w14:paraId="3EEDDF66">
            <w:pPr>
              <w:jc w:val="center"/>
              <w:rPr>
                <w:kern w:val="0"/>
                <w:szCs w:val="21"/>
                <w:lang w:bidi="ar"/>
              </w:rPr>
            </w:pPr>
            <w:r>
              <w:rPr>
                <w:rFonts w:hint="eastAsia"/>
                <w:kern w:val="0"/>
                <w:szCs w:val="21"/>
                <w:lang w:bidi="ar"/>
              </w:rPr>
              <w:t>耐久</w:t>
            </w:r>
          </w:p>
          <w:p w14:paraId="456DF3AC">
            <w:pPr>
              <w:jc w:val="center"/>
              <w:rPr>
                <w:kern w:val="0"/>
                <w:szCs w:val="21"/>
                <w:lang w:bidi="ar"/>
              </w:rPr>
            </w:pPr>
            <w:r>
              <w:rPr>
                <w:rFonts w:hint="eastAsia"/>
                <w:kern w:val="0"/>
                <w:szCs w:val="21"/>
                <w:lang w:bidi="ar"/>
              </w:rPr>
              <w:t>评分项</w:t>
            </w:r>
          </w:p>
        </w:tc>
        <w:tc>
          <w:tcPr>
            <w:tcW w:w="435" w:type="pct"/>
            <w:vAlign w:val="center"/>
          </w:tcPr>
          <w:p w14:paraId="7C30DBB1">
            <w:pPr>
              <w:keepNext/>
              <w:numPr>
                <w:ilvl w:val="0"/>
                <w:numId w:val="76"/>
              </w:numPr>
              <w:jc w:val="center"/>
              <w:rPr>
                <w:szCs w:val="21"/>
              </w:rPr>
            </w:pPr>
          </w:p>
        </w:tc>
        <w:tc>
          <w:tcPr>
            <w:tcW w:w="1676" w:type="pct"/>
            <w:vAlign w:val="center"/>
          </w:tcPr>
          <w:p w14:paraId="235C0B89">
            <w:pPr>
              <w:keepNext/>
              <w:rPr>
                <w:kern w:val="0"/>
                <w:szCs w:val="21"/>
              </w:rPr>
            </w:pPr>
            <w:r>
              <w:rPr>
                <w:rFonts w:hint="eastAsia"/>
                <w:kern w:val="0"/>
                <w:szCs w:val="21"/>
                <w:lang w:bidi="ar"/>
              </w:rPr>
              <w:t>提升建筑适变性</w:t>
            </w:r>
          </w:p>
        </w:tc>
        <w:tc>
          <w:tcPr>
            <w:tcW w:w="522" w:type="pct"/>
            <w:vAlign w:val="center"/>
          </w:tcPr>
          <w:p w14:paraId="08BDC1DE">
            <w:pPr>
              <w:keepNext/>
              <w:jc w:val="center"/>
              <w:rPr>
                <w:szCs w:val="21"/>
              </w:rPr>
            </w:pPr>
            <w:r>
              <w:rPr>
                <w:rFonts w:hint="eastAsia"/>
                <w:szCs w:val="21"/>
                <w:lang w:bidi="ar"/>
              </w:rPr>
              <w:t>15</w:t>
            </w:r>
          </w:p>
        </w:tc>
        <w:tc>
          <w:tcPr>
            <w:tcW w:w="531" w:type="pct"/>
            <w:vAlign w:val="center"/>
          </w:tcPr>
          <w:p w14:paraId="57545A25">
            <w:pPr>
              <w:keepNext/>
              <w:jc w:val="center"/>
              <w:rPr>
                <w:szCs w:val="21"/>
                <w:lang w:bidi="ar"/>
              </w:rPr>
            </w:pPr>
          </w:p>
        </w:tc>
        <w:tc>
          <w:tcPr>
            <w:tcW w:w="1022" w:type="pct"/>
            <w:vAlign w:val="center"/>
          </w:tcPr>
          <w:p w14:paraId="1151FD85">
            <w:pPr>
              <w:keepNext/>
              <w:jc w:val="center"/>
              <w:rPr>
                <w:szCs w:val="21"/>
                <w:lang w:bidi="ar"/>
              </w:rPr>
            </w:pPr>
            <w:r>
              <w:rPr>
                <w:rFonts w:hint="eastAsia"/>
                <w:szCs w:val="21"/>
                <w:lang w:bidi="ar"/>
              </w:rPr>
              <w:t>建筑、水、暖、电</w:t>
            </w:r>
          </w:p>
        </w:tc>
      </w:tr>
      <w:tr w14:paraId="3E60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EC75BF5">
            <w:pPr>
              <w:jc w:val="center"/>
              <w:rPr>
                <w:szCs w:val="21"/>
              </w:rPr>
            </w:pPr>
          </w:p>
        </w:tc>
        <w:tc>
          <w:tcPr>
            <w:tcW w:w="383" w:type="pct"/>
            <w:vMerge w:val="continue"/>
            <w:vAlign w:val="center"/>
          </w:tcPr>
          <w:p w14:paraId="3E263155">
            <w:pPr>
              <w:jc w:val="center"/>
              <w:rPr>
                <w:kern w:val="0"/>
                <w:szCs w:val="21"/>
                <w:lang w:bidi="ar"/>
              </w:rPr>
            </w:pPr>
          </w:p>
        </w:tc>
        <w:tc>
          <w:tcPr>
            <w:tcW w:w="435" w:type="pct"/>
            <w:vAlign w:val="center"/>
          </w:tcPr>
          <w:p w14:paraId="0D483A6E">
            <w:pPr>
              <w:keepNext/>
              <w:numPr>
                <w:ilvl w:val="0"/>
                <w:numId w:val="76"/>
              </w:numPr>
              <w:jc w:val="center"/>
              <w:rPr>
                <w:szCs w:val="21"/>
              </w:rPr>
            </w:pPr>
          </w:p>
        </w:tc>
        <w:tc>
          <w:tcPr>
            <w:tcW w:w="1676" w:type="pct"/>
            <w:vAlign w:val="center"/>
          </w:tcPr>
          <w:p w14:paraId="57BAC1FF">
            <w:pPr>
              <w:keepNext/>
              <w:rPr>
                <w:kern w:val="0"/>
                <w:szCs w:val="21"/>
              </w:rPr>
            </w:pPr>
            <w:r>
              <w:rPr>
                <w:rFonts w:hint="eastAsia"/>
                <w:szCs w:val="21"/>
              </w:rPr>
              <w:t>提升建筑部件耐久性</w:t>
            </w:r>
          </w:p>
        </w:tc>
        <w:tc>
          <w:tcPr>
            <w:tcW w:w="522" w:type="pct"/>
            <w:vAlign w:val="center"/>
          </w:tcPr>
          <w:p w14:paraId="09AAE3D5">
            <w:pPr>
              <w:keepNext/>
              <w:jc w:val="center"/>
              <w:rPr>
                <w:szCs w:val="21"/>
                <w:lang w:bidi="ar"/>
              </w:rPr>
            </w:pPr>
            <w:r>
              <w:rPr>
                <w:rFonts w:hint="eastAsia"/>
                <w:szCs w:val="21"/>
                <w:lang w:bidi="ar"/>
              </w:rPr>
              <w:t>13</w:t>
            </w:r>
          </w:p>
        </w:tc>
        <w:tc>
          <w:tcPr>
            <w:tcW w:w="531" w:type="pct"/>
            <w:vAlign w:val="center"/>
          </w:tcPr>
          <w:p w14:paraId="2B5EEBF4">
            <w:pPr>
              <w:keepNext/>
              <w:jc w:val="center"/>
              <w:rPr>
                <w:szCs w:val="21"/>
                <w:lang w:bidi="ar"/>
              </w:rPr>
            </w:pPr>
          </w:p>
        </w:tc>
        <w:tc>
          <w:tcPr>
            <w:tcW w:w="1022" w:type="pct"/>
            <w:vAlign w:val="center"/>
          </w:tcPr>
          <w:p w14:paraId="359801F6">
            <w:pPr>
              <w:keepNext/>
              <w:jc w:val="center"/>
              <w:rPr>
                <w:szCs w:val="21"/>
                <w:lang w:bidi="ar"/>
              </w:rPr>
            </w:pPr>
            <w:r>
              <w:rPr>
                <w:rFonts w:hint="eastAsia"/>
                <w:szCs w:val="21"/>
                <w:lang w:bidi="ar"/>
              </w:rPr>
              <w:t>建筑、水、暖、电</w:t>
            </w:r>
          </w:p>
        </w:tc>
      </w:tr>
      <w:tr w14:paraId="2EE0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B5AD984">
            <w:pPr>
              <w:jc w:val="center"/>
              <w:rPr>
                <w:szCs w:val="21"/>
              </w:rPr>
            </w:pPr>
          </w:p>
        </w:tc>
        <w:tc>
          <w:tcPr>
            <w:tcW w:w="383" w:type="pct"/>
            <w:vMerge w:val="continue"/>
            <w:vAlign w:val="center"/>
          </w:tcPr>
          <w:p w14:paraId="412BA75B">
            <w:pPr>
              <w:jc w:val="center"/>
              <w:rPr>
                <w:kern w:val="0"/>
                <w:szCs w:val="21"/>
                <w:lang w:bidi="ar"/>
              </w:rPr>
            </w:pPr>
          </w:p>
        </w:tc>
        <w:tc>
          <w:tcPr>
            <w:tcW w:w="435" w:type="pct"/>
            <w:vAlign w:val="center"/>
          </w:tcPr>
          <w:p w14:paraId="01ADBA93">
            <w:pPr>
              <w:keepNext/>
              <w:numPr>
                <w:ilvl w:val="0"/>
                <w:numId w:val="76"/>
              </w:numPr>
              <w:jc w:val="center"/>
              <w:rPr>
                <w:szCs w:val="21"/>
              </w:rPr>
            </w:pPr>
          </w:p>
        </w:tc>
        <w:tc>
          <w:tcPr>
            <w:tcW w:w="1676" w:type="pct"/>
            <w:vAlign w:val="center"/>
          </w:tcPr>
          <w:p w14:paraId="13BBC372">
            <w:pPr>
              <w:keepNext/>
              <w:rPr>
                <w:kern w:val="0"/>
                <w:szCs w:val="21"/>
              </w:rPr>
            </w:pPr>
            <w:r>
              <w:rPr>
                <w:rFonts w:hint="eastAsia"/>
                <w:kern w:val="0"/>
                <w:szCs w:val="21"/>
              </w:rPr>
              <w:t>提高结构材料耐久性</w:t>
            </w:r>
          </w:p>
        </w:tc>
        <w:tc>
          <w:tcPr>
            <w:tcW w:w="522" w:type="pct"/>
            <w:vAlign w:val="center"/>
          </w:tcPr>
          <w:p w14:paraId="2960EF28">
            <w:pPr>
              <w:keepNext/>
              <w:jc w:val="center"/>
              <w:rPr>
                <w:szCs w:val="21"/>
                <w:lang w:bidi="ar"/>
              </w:rPr>
            </w:pPr>
            <w:r>
              <w:rPr>
                <w:rFonts w:hint="eastAsia"/>
                <w:szCs w:val="21"/>
                <w:lang w:bidi="ar"/>
              </w:rPr>
              <w:t>10</w:t>
            </w:r>
          </w:p>
        </w:tc>
        <w:tc>
          <w:tcPr>
            <w:tcW w:w="531" w:type="pct"/>
            <w:vAlign w:val="center"/>
          </w:tcPr>
          <w:p w14:paraId="587F3983">
            <w:pPr>
              <w:keepNext/>
              <w:jc w:val="center"/>
              <w:rPr>
                <w:szCs w:val="21"/>
                <w:lang w:bidi="ar"/>
              </w:rPr>
            </w:pPr>
          </w:p>
        </w:tc>
        <w:tc>
          <w:tcPr>
            <w:tcW w:w="1022" w:type="pct"/>
            <w:vAlign w:val="center"/>
          </w:tcPr>
          <w:p w14:paraId="0522C34A">
            <w:pPr>
              <w:keepNext/>
              <w:jc w:val="center"/>
              <w:rPr>
                <w:szCs w:val="21"/>
                <w:lang w:bidi="ar"/>
              </w:rPr>
            </w:pPr>
            <w:r>
              <w:rPr>
                <w:rFonts w:hint="eastAsia"/>
                <w:szCs w:val="21"/>
                <w:lang w:bidi="ar"/>
              </w:rPr>
              <w:t>结构</w:t>
            </w:r>
          </w:p>
        </w:tc>
      </w:tr>
      <w:tr w14:paraId="632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3D1B433">
            <w:pPr>
              <w:jc w:val="center"/>
              <w:rPr>
                <w:szCs w:val="21"/>
              </w:rPr>
            </w:pPr>
          </w:p>
        </w:tc>
        <w:tc>
          <w:tcPr>
            <w:tcW w:w="383" w:type="pct"/>
            <w:vMerge w:val="continue"/>
            <w:vAlign w:val="center"/>
          </w:tcPr>
          <w:p w14:paraId="61D8904C">
            <w:pPr>
              <w:jc w:val="center"/>
              <w:rPr>
                <w:kern w:val="0"/>
                <w:szCs w:val="21"/>
                <w:lang w:bidi="ar"/>
              </w:rPr>
            </w:pPr>
          </w:p>
        </w:tc>
        <w:tc>
          <w:tcPr>
            <w:tcW w:w="435" w:type="pct"/>
            <w:vAlign w:val="center"/>
          </w:tcPr>
          <w:p w14:paraId="0524160F">
            <w:pPr>
              <w:keepNext/>
              <w:numPr>
                <w:ilvl w:val="0"/>
                <w:numId w:val="76"/>
              </w:numPr>
              <w:jc w:val="center"/>
              <w:rPr>
                <w:szCs w:val="21"/>
              </w:rPr>
            </w:pPr>
          </w:p>
        </w:tc>
        <w:tc>
          <w:tcPr>
            <w:tcW w:w="1676" w:type="pct"/>
            <w:vAlign w:val="center"/>
          </w:tcPr>
          <w:p w14:paraId="28456ECA">
            <w:pPr>
              <w:keepNext/>
              <w:rPr>
                <w:kern w:val="0"/>
                <w:szCs w:val="21"/>
              </w:rPr>
            </w:pPr>
            <w:r>
              <w:rPr>
                <w:rFonts w:hint="eastAsia"/>
                <w:kern w:val="0"/>
                <w:szCs w:val="21"/>
              </w:rPr>
              <w:t>采用耐久性好、易维护装饰装修材料</w:t>
            </w:r>
          </w:p>
        </w:tc>
        <w:tc>
          <w:tcPr>
            <w:tcW w:w="522" w:type="pct"/>
            <w:vAlign w:val="center"/>
          </w:tcPr>
          <w:p w14:paraId="6A30CB44">
            <w:pPr>
              <w:keepNext/>
              <w:jc w:val="center"/>
              <w:rPr>
                <w:szCs w:val="21"/>
                <w:lang w:bidi="ar"/>
              </w:rPr>
            </w:pPr>
            <w:r>
              <w:rPr>
                <w:rFonts w:hint="eastAsia"/>
                <w:szCs w:val="21"/>
                <w:lang w:bidi="ar"/>
              </w:rPr>
              <w:t>12</w:t>
            </w:r>
          </w:p>
        </w:tc>
        <w:tc>
          <w:tcPr>
            <w:tcW w:w="531" w:type="pct"/>
            <w:vAlign w:val="center"/>
          </w:tcPr>
          <w:p w14:paraId="5952090A">
            <w:pPr>
              <w:keepNext/>
              <w:jc w:val="center"/>
              <w:rPr>
                <w:szCs w:val="21"/>
                <w:lang w:bidi="ar"/>
              </w:rPr>
            </w:pPr>
          </w:p>
        </w:tc>
        <w:tc>
          <w:tcPr>
            <w:tcW w:w="1022" w:type="pct"/>
            <w:vAlign w:val="center"/>
          </w:tcPr>
          <w:p w14:paraId="4487CE8B">
            <w:pPr>
              <w:keepNext/>
              <w:jc w:val="center"/>
              <w:rPr>
                <w:szCs w:val="21"/>
                <w:lang w:bidi="ar"/>
              </w:rPr>
            </w:pPr>
            <w:r>
              <w:rPr>
                <w:rFonts w:hint="eastAsia"/>
                <w:szCs w:val="21"/>
                <w:lang w:bidi="ar"/>
              </w:rPr>
              <w:t>建筑</w:t>
            </w:r>
          </w:p>
        </w:tc>
      </w:tr>
      <w:tr w14:paraId="2E6D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restart"/>
            <w:vAlign w:val="center"/>
          </w:tcPr>
          <w:p w14:paraId="34320EE4">
            <w:pPr>
              <w:jc w:val="center"/>
              <w:rPr>
                <w:szCs w:val="21"/>
              </w:rPr>
            </w:pPr>
            <w:r>
              <w:rPr>
                <w:rFonts w:hint="eastAsia"/>
                <w:szCs w:val="21"/>
              </w:rPr>
              <w:t>健康</w:t>
            </w:r>
          </w:p>
          <w:p w14:paraId="6B34927C">
            <w:pPr>
              <w:jc w:val="center"/>
              <w:rPr>
                <w:szCs w:val="21"/>
              </w:rPr>
            </w:pPr>
            <w:r>
              <w:rPr>
                <w:rFonts w:hint="eastAsia"/>
                <w:szCs w:val="21"/>
              </w:rPr>
              <w:t>舒适</w:t>
            </w:r>
          </w:p>
          <w:p w14:paraId="5802589D">
            <w:pPr>
              <w:jc w:val="center"/>
              <w:rPr>
                <w:szCs w:val="21"/>
              </w:rPr>
            </w:pPr>
            <w:r>
              <w:rPr>
                <w:rFonts w:hint="eastAsia"/>
                <w:szCs w:val="21"/>
              </w:rPr>
              <w:t>100分</w:t>
            </w:r>
          </w:p>
        </w:tc>
        <w:tc>
          <w:tcPr>
            <w:tcW w:w="383" w:type="pct"/>
            <w:vMerge w:val="restart"/>
            <w:vAlign w:val="center"/>
          </w:tcPr>
          <w:p w14:paraId="04B842DF">
            <w:pPr>
              <w:jc w:val="center"/>
              <w:rPr>
                <w:kern w:val="0"/>
                <w:szCs w:val="21"/>
                <w:lang w:bidi="ar"/>
              </w:rPr>
            </w:pPr>
            <w:r>
              <w:rPr>
                <w:rFonts w:hint="eastAsia"/>
                <w:kern w:val="0"/>
                <w:szCs w:val="21"/>
                <w:lang w:bidi="ar"/>
              </w:rPr>
              <w:t>控制项</w:t>
            </w:r>
          </w:p>
        </w:tc>
        <w:tc>
          <w:tcPr>
            <w:tcW w:w="435" w:type="pct"/>
            <w:vAlign w:val="center"/>
          </w:tcPr>
          <w:p w14:paraId="2310DE16">
            <w:pPr>
              <w:keepNext/>
              <w:numPr>
                <w:ilvl w:val="0"/>
                <w:numId w:val="77"/>
              </w:numPr>
              <w:jc w:val="center"/>
              <w:rPr>
                <w:szCs w:val="21"/>
              </w:rPr>
            </w:pPr>
          </w:p>
        </w:tc>
        <w:tc>
          <w:tcPr>
            <w:tcW w:w="1676" w:type="pct"/>
            <w:vAlign w:val="center"/>
          </w:tcPr>
          <w:p w14:paraId="6DBCB400">
            <w:pPr>
              <w:rPr>
                <w:rFonts w:ascii="黑体" w:hAnsi="黑体" w:eastAsia="黑体" w:cs="黑体"/>
                <w:szCs w:val="21"/>
              </w:rPr>
            </w:pPr>
            <w:r>
              <w:rPr>
                <w:rFonts w:hint="eastAsia" w:ascii="黑体" w:hAnsi="黑体" w:eastAsia="黑体" w:cs="黑体"/>
                <w:szCs w:val="21"/>
                <w:lang w:bidi="ar"/>
              </w:rPr>
              <w:t>室内空气质量和禁烟</w:t>
            </w:r>
          </w:p>
        </w:tc>
        <w:tc>
          <w:tcPr>
            <w:tcW w:w="522" w:type="pct"/>
            <w:vMerge w:val="restart"/>
            <w:vAlign w:val="center"/>
          </w:tcPr>
          <w:p w14:paraId="45518200">
            <w:pPr>
              <w:keepNext/>
              <w:jc w:val="center"/>
              <w:rPr>
                <w:rFonts w:ascii="黑体" w:hAnsi="黑体" w:eastAsia="黑体" w:cs="黑体"/>
                <w:szCs w:val="21"/>
                <w:lang w:bidi="ar"/>
              </w:rPr>
            </w:pPr>
            <w:r>
              <w:rPr>
                <w:rFonts w:hint="eastAsia" w:ascii="黑体" w:hAnsi="黑体" w:eastAsia="黑体" w:cs="黑体"/>
                <w:szCs w:val="21"/>
                <w:lang w:bidi="ar"/>
              </w:rPr>
              <w:t>符合</w:t>
            </w:r>
          </w:p>
        </w:tc>
        <w:tc>
          <w:tcPr>
            <w:tcW w:w="531" w:type="pct"/>
            <w:vMerge w:val="restart"/>
            <w:vAlign w:val="center"/>
          </w:tcPr>
          <w:p w14:paraId="00CD0E68">
            <w:pPr>
              <w:keepNext/>
              <w:jc w:val="center"/>
              <w:rPr>
                <w:rFonts w:ascii="黑体" w:hAnsi="黑体" w:eastAsia="黑体" w:cs="黑体"/>
                <w:szCs w:val="21"/>
                <w:lang w:bidi="ar"/>
              </w:rPr>
            </w:pPr>
            <w:r>
              <w:rPr>
                <w:rFonts w:hint="eastAsia" w:ascii="黑体" w:hAnsi="黑体" w:eastAsia="黑体" w:cs="黑体"/>
                <w:szCs w:val="21"/>
                <w:lang w:bidi="ar"/>
              </w:rPr>
              <w:t>符合</w:t>
            </w:r>
          </w:p>
        </w:tc>
        <w:tc>
          <w:tcPr>
            <w:tcW w:w="1022" w:type="pct"/>
            <w:vAlign w:val="center"/>
          </w:tcPr>
          <w:p w14:paraId="51C1ABD6">
            <w:pPr>
              <w:keepNext/>
              <w:jc w:val="center"/>
              <w:rPr>
                <w:szCs w:val="21"/>
                <w:lang w:bidi="ar"/>
              </w:rPr>
            </w:pPr>
            <w:r>
              <w:rPr>
                <w:rFonts w:hint="eastAsia"/>
                <w:szCs w:val="21"/>
                <w:lang w:bidi="ar"/>
              </w:rPr>
              <w:t>建筑、暖通</w:t>
            </w:r>
          </w:p>
        </w:tc>
      </w:tr>
      <w:tr w14:paraId="0BC8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EE044A5">
            <w:pPr>
              <w:jc w:val="center"/>
              <w:rPr>
                <w:szCs w:val="21"/>
              </w:rPr>
            </w:pPr>
          </w:p>
        </w:tc>
        <w:tc>
          <w:tcPr>
            <w:tcW w:w="383" w:type="pct"/>
            <w:vMerge w:val="continue"/>
            <w:vAlign w:val="center"/>
          </w:tcPr>
          <w:p w14:paraId="784FC273">
            <w:pPr>
              <w:jc w:val="center"/>
              <w:rPr>
                <w:kern w:val="0"/>
                <w:szCs w:val="21"/>
                <w:lang w:bidi="ar"/>
              </w:rPr>
            </w:pPr>
          </w:p>
        </w:tc>
        <w:tc>
          <w:tcPr>
            <w:tcW w:w="435" w:type="pct"/>
            <w:vAlign w:val="center"/>
          </w:tcPr>
          <w:p w14:paraId="6137AEF5">
            <w:pPr>
              <w:keepNext/>
              <w:numPr>
                <w:ilvl w:val="0"/>
                <w:numId w:val="77"/>
              </w:numPr>
              <w:jc w:val="center"/>
              <w:rPr>
                <w:szCs w:val="21"/>
              </w:rPr>
            </w:pPr>
          </w:p>
        </w:tc>
        <w:tc>
          <w:tcPr>
            <w:tcW w:w="1676" w:type="pct"/>
            <w:vAlign w:val="center"/>
          </w:tcPr>
          <w:p w14:paraId="55E790E0">
            <w:pPr>
              <w:rPr>
                <w:rFonts w:ascii="黑体" w:hAnsi="黑体" w:eastAsia="黑体" w:cs="黑体"/>
                <w:szCs w:val="21"/>
              </w:rPr>
            </w:pPr>
            <w:r>
              <w:rPr>
                <w:rFonts w:hint="eastAsia" w:ascii="黑体" w:hAnsi="黑体" w:eastAsia="黑体" w:cs="黑体"/>
                <w:szCs w:val="21"/>
                <w:lang w:bidi="ar"/>
              </w:rPr>
              <w:t>防止污染物串通</w:t>
            </w:r>
          </w:p>
        </w:tc>
        <w:tc>
          <w:tcPr>
            <w:tcW w:w="522" w:type="pct"/>
            <w:vMerge w:val="continue"/>
            <w:vAlign w:val="center"/>
          </w:tcPr>
          <w:p w14:paraId="5F808AFC">
            <w:pPr>
              <w:keepNext/>
              <w:jc w:val="center"/>
              <w:rPr>
                <w:szCs w:val="21"/>
                <w:lang w:bidi="ar"/>
              </w:rPr>
            </w:pPr>
          </w:p>
        </w:tc>
        <w:tc>
          <w:tcPr>
            <w:tcW w:w="531" w:type="pct"/>
            <w:vMerge w:val="continue"/>
            <w:vAlign w:val="center"/>
          </w:tcPr>
          <w:p w14:paraId="355C9FEA">
            <w:pPr>
              <w:keepNext/>
              <w:jc w:val="center"/>
              <w:rPr>
                <w:szCs w:val="21"/>
                <w:lang w:bidi="ar"/>
              </w:rPr>
            </w:pPr>
          </w:p>
        </w:tc>
        <w:tc>
          <w:tcPr>
            <w:tcW w:w="1022" w:type="pct"/>
            <w:vAlign w:val="center"/>
          </w:tcPr>
          <w:p w14:paraId="2D251149">
            <w:pPr>
              <w:keepNext/>
              <w:jc w:val="center"/>
              <w:rPr>
                <w:szCs w:val="21"/>
                <w:lang w:bidi="ar"/>
              </w:rPr>
            </w:pPr>
            <w:r>
              <w:rPr>
                <w:rFonts w:hint="eastAsia"/>
                <w:szCs w:val="21"/>
                <w:lang w:bidi="ar"/>
              </w:rPr>
              <w:t>建筑、暖通</w:t>
            </w:r>
          </w:p>
        </w:tc>
      </w:tr>
      <w:tr w14:paraId="01F9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486455D">
            <w:pPr>
              <w:jc w:val="center"/>
              <w:rPr>
                <w:szCs w:val="21"/>
              </w:rPr>
            </w:pPr>
          </w:p>
        </w:tc>
        <w:tc>
          <w:tcPr>
            <w:tcW w:w="383" w:type="pct"/>
            <w:vMerge w:val="continue"/>
            <w:vAlign w:val="center"/>
          </w:tcPr>
          <w:p w14:paraId="1A712F98">
            <w:pPr>
              <w:jc w:val="center"/>
              <w:rPr>
                <w:kern w:val="0"/>
                <w:szCs w:val="21"/>
                <w:lang w:bidi="ar"/>
              </w:rPr>
            </w:pPr>
          </w:p>
        </w:tc>
        <w:tc>
          <w:tcPr>
            <w:tcW w:w="435" w:type="pct"/>
            <w:vAlign w:val="center"/>
          </w:tcPr>
          <w:p w14:paraId="760C85C0">
            <w:pPr>
              <w:keepNext/>
              <w:numPr>
                <w:ilvl w:val="0"/>
                <w:numId w:val="77"/>
              </w:numPr>
              <w:jc w:val="center"/>
              <w:rPr>
                <w:szCs w:val="21"/>
              </w:rPr>
            </w:pPr>
          </w:p>
        </w:tc>
        <w:tc>
          <w:tcPr>
            <w:tcW w:w="1676" w:type="pct"/>
            <w:vAlign w:val="center"/>
          </w:tcPr>
          <w:p w14:paraId="3BB00428">
            <w:pPr>
              <w:rPr>
                <w:rFonts w:ascii="黑体" w:hAnsi="黑体" w:eastAsia="黑体" w:cs="黑体"/>
                <w:szCs w:val="21"/>
              </w:rPr>
            </w:pPr>
            <w:r>
              <w:rPr>
                <w:rFonts w:hint="eastAsia" w:ascii="黑体" w:hAnsi="黑体" w:eastAsia="黑体" w:cs="黑体"/>
                <w:szCs w:val="21"/>
              </w:rPr>
              <w:t>给排水系统设置</w:t>
            </w:r>
          </w:p>
        </w:tc>
        <w:tc>
          <w:tcPr>
            <w:tcW w:w="522" w:type="pct"/>
            <w:vMerge w:val="continue"/>
            <w:vAlign w:val="center"/>
          </w:tcPr>
          <w:p w14:paraId="607A853C">
            <w:pPr>
              <w:keepNext/>
              <w:jc w:val="center"/>
              <w:rPr>
                <w:szCs w:val="21"/>
                <w:lang w:bidi="ar"/>
              </w:rPr>
            </w:pPr>
          </w:p>
        </w:tc>
        <w:tc>
          <w:tcPr>
            <w:tcW w:w="531" w:type="pct"/>
            <w:vMerge w:val="continue"/>
            <w:vAlign w:val="center"/>
          </w:tcPr>
          <w:p w14:paraId="6652E845">
            <w:pPr>
              <w:keepNext/>
              <w:jc w:val="center"/>
              <w:rPr>
                <w:szCs w:val="21"/>
                <w:lang w:bidi="ar"/>
              </w:rPr>
            </w:pPr>
          </w:p>
        </w:tc>
        <w:tc>
          <w:tcPr>
            <w:tcW w:w="1022" w:type="pct"/>
            <w:vAlign w:val="center"/>
          </w:tcPr>
          <w:p w14:paraId="4FD4EB6D">
            <w:pPr>
              <w:keepNext/>
              <w:jc w:val="center"/>
              <w:rPr>
                <w:szCs w:val="21"/>
                <w:lang w:bidi="ar"/>
              </w:rPr>
            </w:pPr>
            <w:r>
              <w:rPr>
                <w:rFonts w:hint="eastAsia"/>
                <w:szCs w:val="21"/>
                <w:lang w:bidi="ar"/>
              </w:rPr>
              <w:t>给排水</w:t>
            </w:r>
          </w:p>
        </w:tc>
      </w:tr>
      <w:tr w14:paraId="5C70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7A6F81B">
            <w:pPr>
              <w:jc w:val="center"/>
              <w:rPr>
                <w:szCs w:val="21"/>
              </w:rPr>
            </w:pPr>
          </w:p>
        </w:tc>
        <w:tc>
          <w:tcPr>
            <w:tcW w:w="383" w:type="pct"/>
            <w:vMerge w:val="continue"/>
            <w:vAlign w:val="center"/>
          </w:tcPr>
          <w:p w14:paraId="4F36FB2C">
            <w:pPr>
              <w:jc w:val="center"/>
              <w:rPr>
                <w:kern w:val="0"/>
                <w:szCs w:val="21"/>
                <w:lang w:bidi="ar"/>
              </w:rPr>
            </w:pPr>
          </w:p>
        </w:tc>
        <w:tc>
          <w:tcPr>
            <w:tcW w:w="435" w:type="pct"/>
            <w:vAlign w:val="center"/>
          </w:tcPr>
          <w:p w14:paraId="4011AF18">
            <w:pPr>
              <w:keepNext/>
              <w:numPr>
                <w:ilvl w:val="0"/>
                <w:numId w:val="77"/>
              </w:numPr>
              <w:jc w:val="center"/>
              <w:rPr>
                <w:szCs w:val="21"/>
              </w:rPr>
            </w:pPr>
          </w:p>
        </w:tc>
        <w:tc>
          <w:tcPr>
            <w:tcW w:w="1676" w:type="pct"/>
            <w:vAlign w:val="center"/>
          </w:tcPr>
          <w:p w14:paraId="1BF0A81B">
            <w:pPr>
              <w:rPr>
                <w:rFonts w:ascii="黑体" w:hAnsi="黑体" w:eastAsia="黑体" w:cs="黑体"/>
                <w:szCs w:val="21"/>
              </w:rPr>
            </w:pPr>
            <w:r>
              <w:rPr>
                <w:rFonts w:hint="eastAsia" w:ascii="黑体" w:hAnsi="黑体" w:eastAsia="黑体" w:cs="黑体"/>
                <w:szCs w:val="21"/>
                <w:lang w:bidi="ar"/>
              </w:rPr>
              <w:t>室外、室内建筑声环境</w:t>
            </w:r>
          </w:p>
        </w:tc>
        <w:tc>
          <w:tcPr>
            <w:tcW w:w="522" w:type="pct"/>
            <w:vMerge w:val="continue"/>
            <w:vAlign w:val="center"/>
          </w:tcPr>
          <w:p w14:paraId="5E4D8E6C">
            <w:pPr>
              <w:keepNext/>
              <w:jc w:val="center"/>
              <w:rPr>
                <w:szCs w:val="21"/>
                <w:lang w:bidi="ar"/>
              </w:rPr>
            </w:pPr>
          </w:p>
        </w:tc>
        <w:tc>
          <w:tcPr>
            <w:tcW w:w="531" w:type="pct"/>
            <w:vMerge w:val="continue"/>
            <w:vAlign w:val="center"/>
          </w:tcPr>
          <w:p w14:paraId="0ED14CC8">
            <w:pPr>
              <w:keepNext/>
              <w:jc w:val="center"/>
              <w:rPr>
                <w:szCs w:val="21"/>
                <w:lang w:bidi="ar"/>
              </w:rPr>
            </w:pPr>
          </w:p>
        </w:tc>
        <w:tc>
          <w:tcPr>
            <w:tcW w:w="1022" w:type="pct"/>
            <w:vAlign w:val="center"/>
          </w:tcPr>
          <w:p w14:paraId="2C3C44D8">
            <w:pPr>
              <w:keepNext/>
              <w:jc w:val="center"/>
              <w:rPr>
                <w:szCs w:val="21"/>
                <w:lang w:bidi="ar"/>
              </w:rPr>
            </w:pPr>
            <w:r>
              <w:rPr>
                <w:rFonts w:hint="eastAsia"/>
                <w:szCs w:val="21"/>
                <w:lang w:bidi="ar"/>
              </w:rPr>
              <w:t>建筑</w:t>
            </w:r>
          </w:p>
        </w:tc>
      </w:tr>
      <w:tr w14:paraId="36AC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2C0A341">
            <w:pPr>
              <w:jc w:val="center"/>
              <w:rPr>
                <w:szCs w:val="21"/>
              </w:rPr>
            </w:pPr>
          </w:p>
        </w:tc>
        <w:tc>
          <w:tcPr>
            <w:tcW w:w="383" w:type="pct"/>
            <w:vMerge w:val="continue"/>
            <w:vAlign w:val="center"/>
          </w:tcPr>
          <w:p w14:paraId="06D1B11A">
            <w:pPr>
              <w:jc w:val="center"/>
              <w:rPr>
                <w:kern w:val="0"/>
                <w:szCs w:val="21"/>
                <w:lang w:bidi="ar"/>
              </w:rPr>
            </w:pPr>
          </w:p>
        </w:tc>
        <w:tc>
          <w:tcPr>
            <w:tcW w:w="435" w:type="pct"/>
            <w:vAlign w:val="center"/>
          </w:tcPr>
          <w:p w14:paraId="54655FCF">
            <w:pPr>
              <w:keepNext/>
              <w:numPr>
                <w:ilvl w:val="0"/>
                <w:numId w:val="77"/>
              </w:numPr>
              <w:jc w:val="center"/>
              <w:rPr>
                <w:szCs w:val="21"/>
              </w:rPr>
            </w:pPr>
          </w:p>
        </w:tc>
        <w:tc>
          <w:tcPr>
            <w:tcW w:w="1676" w:type="pct"/>
            <w:vAlign w:val="center"/>
          </w:tcPr>
          <w:p w14:paraId="3BEFDF7A">
            <w:pPr>
              <w:rPr>
                <w:rFonts w:ascii="黑体" w:hAnsi="黑体" w:eastAsia="黑体" w:cs="黑体"/>
                <w:szCs w:val="21"/>
              </w:rPr>
            </w:pPr>
            <w:r>
              <w:rPr>
                <w:rFonts w:hint="eastAsia" w:ascii="黑体" w:hAnsi="黑体" w:eastAsia="黑体" w:cs="黑体"/>
                <w:szCs w:val="21"/>
              </w:rPr>
              <w:t>建筑照明</w:t>
            </w:r>
          </w:p>
        </w:tc>
        <w:tc>
          <w:tcPr>
            <w:tcW w:w="522" w:type="pct"/>
            <w:vMerge w:val="continue"/>
            <w:vAlign w:val="center"/>
          </w:tcPr>
          <w:p w14:paraId="22867DBB">
            <w:pPr>
              <w:keepNext/>
              <w:jc w:val="center"/>
              <w:rPr>
                <w:szCs w:val="21"/>
                <w:lang w:bidi="ar"/>
              </w:rPr>
            </w:pPr>
          </w:p>
        </w:tc>
        <w:tc>
          <w:tcPr>
            <w:tcW w:w="531" w:type="pct"/>
            <w:vMerge w:val="continue"/>
            <w:vAlign w:val="center"/>
          </w:tcPr>
          <w:p w14:paraId="059C0EE4">
            <w:pPr>
              <w:keepNext/>
              <w:jc w:val="center"/>
              <w:rPr>
                <w:szCs w:val="21"/>
                <w:lang w:bidi="ar"/>
              </w:rPr>
            </w:pPr>
          </w:p>
        </w:tc>
        <w:tc>
          <w:tcPr>
            <w:tcW w:w="1022" w:type="pct"/>
            <w:vAlign w:val="center"/>
          </w:tcPr>
          <w:p w14:paraId="0769D12D">
            <w:pPr>
              <w:keepNext/>
              <w:jc w:val="center"/>
              <w:rPr>
                <w:szCs w:val="21"/>
                <w:lang w:bidi="ar"/>
              </w:rPr>
            </w:pPr>
            <w:r>
              <w:rPr>
                <w:rFonts w:hint="eastAsia"/>
                <w:szCs w:val="21"/>
                <w:lang w:bidi="ar"/>
              </w:rPr>
              <w:t>电气</w:t>
            </w:r>
          </w:p>
        </w:tc>
      </w:tr>
      <w:tr w14:paraId="6D32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143E5FC">
            <w:pPr>
              <w:jc w:val="center"/>
              <w:rPr>
                <w:szCs w:val="21"/>
              </w:rPr>
            </w:pPr>
          </w:p>
        </w:tc>
        <w:tc>
          <w:tcPr>
            <w:tcW w:w="383" w:type="pct"/>
            <w:vMerge w:val="continue"/>
            <w:vAlign w:val="center"/>
          </w:tcPr>
          <w:p w14:paraId="2B0BA724">
            <w:pPr>
              <w:jc w:val="center"/>
              <w:rPr>
                <w:kern w:val="0"/>
                <w:szCs w:val="21"/>
                <w:lang w:bidi="ar"/>
              </w:rPr>
            </w:pPr>
          </w:p>
        </w:tc>
        <w:tc>
          <w:tcPr>
            <w:tcW w:w="435" w:type="pct"/>
            <w:vAlign w:val="center"/>
          </w:tcPr>
          <w:p w14:paraId="47743FC1">
            <w:pPr>
              <w:keepNext/>
              <w:numPr>
                <w:ilvl w:val="0"/>
                <w:numId w:val="77"/>
              </w:numPr>
              <w:tabs>
                <w:tab w:val="clear" w:pos="420"/>
              </w:tabs>
              <w:jc w:val="center"/>
              <w:rPr>
                <w:szCs w:val="21"/>
              </w:rPr>
            </w:pPr>
          </w:p>
        </w:tc>
        <w:tc>
          <w:tcPr>
            <w:tcW w:w="1676" w:type="pct"/>
            <w:vAlign w:val="center"/>
          </w:tcPr>
          <w:p w14:paraId="1E9D0E91">
            <w:pPr>
              <w:keepNext/>
              <w:rPr>
                <w:rFonts w:ascii="黑体" w:hAnsi="黑体" w:eastAsia="黑体" w:cs="黑体"/>
                <w:kern w:val="0"/>
                <w:szCs w:val="21"/>
              </w:rPr>
            </w:pPr>
            <w:r>
              <w:rPr>
                <w:rFonts w:hint="eastAsia" w:ascii="黑体" w:hAnsi="黑体" w:eastAsia="黑体" w:cs="黑体"/>
                <w:szCs w:val="21"/>
              </w:rPr>
              <w:t>室内热环境</w:t>
            </w:r>
          </w:p>
        </w:tc>
        <w:tc>
          <w:tcPr>
            <w:tcW w:w="522" w:type="pct"/>
            <w:vMerge w:val="continue"/>
            <w:vAlign w:val="center"/>
          </w:tcPr>
          <w:p w14:paraId="3AE27150">
            <w:pPr>
              <w:keepNext/>
              <w:jc w:val="center"/>
              <w:rPr>
                <w:szCs w:val="21"/>
                <w:lang w:bidi="ar"/>
              </w:rPr>
            </w:pPr>
          </w:p>
        </w:tc>
        <w:tc>
          <w:tcPr>
            <w:tcW w:w="531" w:type="pct"/>
            <w:vMerge w:val="continue"/>
            <w:vAlign w:val="center"/>
          </w:tcPr>
          <w:p w14:paraId="64EC2F14">
            <w:pPr>
              <w:keepNext/>
              <w:jc w:val="center"/>
              <w:rPr>
                <w:szCs w:val="21"/>
                <w:lang w:bidi="ar"/>
              </w:rPr>
            </w:pPr>
          </w:p>
        </w:tc>
        <w:tc>
          <w:tcPr>
            <w:tcW w:w="1022" w:type="pct"/>
            <w:vAlign w:val="center"/>
          </w:tcPr>
          <w:p w14:paraId="7C0F292C">
            <w:pPr>
              <w:keepNext/>
              <w:jc w:val="center"/>
              <w:rPr>
                <w:szCs w:val="21"/>
                <w:lang w:bidi="ar"/>
              </w:rPr>
            </w:pPr>
            <w:r>
              <w:rPr>
                <w:rFonts w:hint="eastAsia"/>
                <w:szCs w:val="21"/>
                <w:lang w:bidi="ar"/>
              </w:rPr>
              <w:t>暖通</w:t>
            </w:r>
          </w:p>
        </w:tc>
      </w:tr>
      <w:tr w14:paraId="22BE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B3B39F5">
            <w:pPr>
              <w:jc w:val="center"/>
              <w:rPr>
                <w:szCs w:val="21"/>
              </w:rPr>
            </w:pPr>
          </w:p>
        </w:tc>
        <w:tc>
          <w:tcPr>
            <w:tcW w:w="383" w:type="pct"/>
            <w:vMerge w:val="continue"/>
            <w:vAlign w:val="center"/>
          </w:tcPr>
          <w:p w14:paraId="66E45F41">
            <w:pPr>
              <w:jc w:val="center"/>
              <w:rPr>
                <w:kern w:val="0"/>
                <w:szCs w:val="21"/>
                <w:lang w:bidi="ar"/>
              </w:rPr>
            </w:pPr>
          </w:p>
        </w:tc>
        <w:tc>
          <w:tcPr>
            <w:tcW w:w="435" w:type="pct"/>
            <w:vAlign w:val="center"/>
          </w:tcPr>
          <w:p w14:paraId="06279045">
            <w:pPr>
              <w:keepNext/>
              <w:numPr>
                <w:ilvl w:val="0"/>
                <w:numId w:val="77"/>
              </w:numPr>
              <w:tabs>
                <w:tab w:val="clear" w:pos="420"/>
              </w:tabs>
              <w:jc w:val="center"/>
              <w:rPr>
                <w:szCs w:val="21"/>
              </w:rPr>
            </w:pPr>
          </w:p>
        </w:tc>
        <w:tc>
          <w:tcPr>
            <w:tcW w:w="1676" w:type="pct"/>
            <w:vAlign w:val="center"/>
          </w:tcPr>
          <w:p w14:paraId="7C2782FB">
            <w:pPr>
              <w:keepNext/>
              <w:rPr>
                <w:rFonts w:ascii="黑体" w:hAnsi="黑体" w:eastAsia="黑体" w:cs="黑体"/>
                <w:kern w:val="0"/>
                <w:szCs w:val="21"/>
              </w:rPr>
            </w:pPr>
            <w:r>
              <w:rPr>
                <w:rFonts w:hint="eastAsia" w:ascii="黑体" w:hAnsi="黑体" w:eastAsia="黑体" w:cs="黑体"/>
                <w:szCs w:val="21"/>
                <w:lang w:bidi="ar"/>
              </w:rPr>
              <w:t>围护结构热工性能</w:t>
            </w:r>
          </w:p>
        </w:tc>
        <w:tc>
          <w:tcPr>
            <w:tcW w:w="522" w:type="pct"/>
            <w:vMerge w:val="continue"/>
            <w:vAlign w:val="center"/>
          </w:tcPr>
          <w:p w14:paraId="2F1FACBE">
            <w:pPr>
              <w:keepNext/>
              <w:jc w:val="center"/>
              <w:rPr>
                <w:szCs w:val="21"/>
                <w:lang w:bidi="ar"/>
              </w:rPr>
            </w:pPr>
          </w:p>
        </w:tc>
        <w:tc>
          <w:tcPr>
            <w:tcW w:w="531" w:type="pct"/>
            <w:vMerge w:val="continue"/>
            <w:vAlign w:val="center"/>
          </w:tcPr>
          <w:p w14:paraId="1432370A">
            <w:pPr>
              <w:keepNext/>
              <w:jc w:val="center"/>
              <w:rPr>
                <w:szCs w:val="21"/>
                <w:lang w:bidi="ar"/>
              </w:rPr>
            </w:pPr>
          </w:p>
        </w:tc>
        <w:tc>
          <w:tcPr>
            <w:tcW w:w="1022" w:type="pct"/>
            <w:vAlign w:val="center"/>
          </w:tcPr>
          <w:p w14:paraId="2730DC50">
            <w:pPr>
              <w:keepNext/>
              <w:jc w:val="center"/>
              <w:rPr>
                <w:szCs w:val="21"/>
                <w:lang w:bidi="ar"/>
              </w:rPr>
            </w:pPr>
            <w:r>
              <w:rPr>
                <w:rFonts w:hint="eastAsia"/>
                <w:szCs w:val="21"/>
                <w:lang w:bidi="ar"/>
              </w:rPr>
              <w:t>建筑</w:t>
            </w:r>
          </w:p>
        </w:tc>
      </w:tr>
      <w:tr w14:paraId="3811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4E045C2">
            <w:pPr>
              <w:jc w:val="center"/>
              <w:rPr>
                <w:szCs w:val="21"/>
              </w:rPr>
            </w:pPr>
          </w:p>
        </w:tc>
        <w:tc>
          <w:tcPr>
            <w:tcW w:w="383" w:type="pct"/>
            <w:vMerge w:val="continue"/>
            <w:vAlign w:val="center"/>
          </w:tcPr>
          <w:p w14:paraId="1B4F3128">
            <w:pPr>
              <w:jc w:val="center"/>
              <w:rPr>
                <w:kern w:val="0"/>
                <w:szCs w:val="21"/>
                <w:lang w:bidi="ar"/>
              </w:rPr>
            </w:pPr>
          </w:p>
        </w:tc>
        <w:tc>
          <w:tcPr>
            <w:tcW w:w="435" w:type="pct"/>
            <w:vAlign w:val="center"/>
          </w:tcPr>
          <w:p w14:paraId="04A9FCA7">
            <w:pPr>
              <w:keepNext/>
              <w:numPr>
                <w:ilvl w:val="0"/>
                <w:numId w:val="77"/>
              </w:numPr>
              <w:tabs>
                <w:tab w:val="clear" w:pos="420"/>
              </w:tabs>
              <w:jc w:val="center"/>
              <w:rPr>
                <w:szCs w:val="21"/>
              </w:rPr>
            </w:pPr>
          </w:p>
        </w:tc>
        <w:tc>
          <w:tcPr>
            <w:tcW w:w="1676" w:type="pct"/>
            <w:vAlign w:val="center"/>
          </w:tcPr>
          <w:p w14:paraId="6EAF61E6">
            <w:pPr>
              <w:keepNext/>
              <w:rPr>
                <w:rFonts w:ascii="黑体" w:hAnsi="黑体" w:eastAsia="黑体" w:cs="黑体"/>
                <w:kern w:val="0"/>
                <w:szCs w:val="21"/>
              </w:rPr>
            </w:pPr>
            <w:r>
              <w:rPr>
                <w:rFonts w:hint="eastAsia" w:ascii="黑体" w:hAnsi="黑体" w:eastAsia="黑体" w:cs="黑体"/>
                <w:kern w:val="0"/>
                <w:szCs w:val="21"/>
              </w:rPr>
              <w:t>独立控制热环境调节装置</w:t>
            </w:r>
          </w:p>
        </w:tc>
        <w:tc>
          <w:tcPr>
            <w:tcW w:w="522" w:type="pct"/>
            <w:vMerge w:val="continue"/>
            <w:vAlign w:val="center"/>
          </w:tcPr>
          <w:p w14:paraId="2691B718">
            <w:pPr>
              <w:keepNext/>
              <w:jc w:val="center"/>
              <w:rPr>
                <w:szCs w:val="21"/>
                <w:lang w:bidi="ar"/>
              </w:rPr>
            </w:pPr>
          </w:p>
        </w:tc>
        <w:tc>
          <w:tcPr>
            <w:tcW w:w="531" w:type="pct"/>
            <w:vMerge w:val="continue"/>
            <w:vAlign w:val="center"/>
          </w:tcPr>
          <w:p w14:paraId="2140F9A4">
            <w:pPr>
              <w:keepNext/>
              <w:jc w:val="center"/>
              <w:rPr>
                <w:szCs w:val="21"/>
                <w:lang w:bidi="ar"/>
              </w:rPr>
            </w:pPr>
          </w:p>
        </w:tc>
        <w:tc>
          <w:tcPr>
            <w:tcW w:w="1022" w:type="pct"/>
            <w:vAlign w:val="center"/>
          </w:tcPr>
          <w:p w14:paraId="1240C64F">
            <w:pPr>
              <w:keepNext/>
              <w:jc w:val="center"/>
              <w:rPr>
                <w:szCs w:val="21"/>
                <w:lang w:bidi="ar"/>
              </w:rPr>
            </w:pPr>
            <w:r>
              <w:rPr>
                <w:rFonts w:hint="eastAsia"/>
                <w:szCs w:val="21"/>
                <w:lang w:bidi="ar"/>
              </w:rPr>
              <w:t>暖通</w:t>
            </w:r>
          </w:p>
        </w:tc>
      </w:tr>
      <w:tr w14:paraId="34EC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D2FFBB9">
            <w:pPr>
              <w:jc w:val="center"/>
              <w:rPr>
                <w:szCs w:val="21"/>
              </w:rPr>
            </w:pPr>
          </w:p>
        </w:tc>
        <w:tc>
          <w:tcPr>
            <w:tcW w:w="383" w:type="pct"/>
            <w:vMerge w:val="continue"/>
            <w:vAlign w:val="center"/>
          </w:tcPr>
          <w:p w14:paraId="21EBD4F8">
            <w:pPr>
              <w:jc w:val="center"/>
              <w:rPr>
                <w:kern w:val="0"/>
                <w:szCs w:val="21"/>
                <w:lang w:bidi="ar"/>
              </w:rPr>
            </w:pPr>
          </w:p>
        </w:tc>
        <w:tc>
          <w:tcPr>
            <w:tcW w:w="435" w:type="pct"/>
            <w:vAlign w:val="center"/>
          </w:tcPr>
          <w:p w14:paraId="5BC80F52">
            <w:pPr>
              <w:keepNext/>
              <w:numPr>
                <w:ilvl w:val="0"/>
                <w:numId w:val="77"/>
              </w:numPr>
              <w:tabs>
                <w:tab w:val="clear" w:pos="420"/>
              </w:tabs>
              <w:jc w:val="center"/>
              <w:rPr>
                <w:szCs w:val="21"/>
              </w:rPr>
            </w:pPr>
          </w:p>
        </w:tc>
        <w:tc>
          <w:tcPr>
            <w:tcW w:w="1676" w:type="pct"/>
            <w:vAlign w:val="center"/>
          </w:tcPr>
          <w:p w14:paraId="610DE08A">
            <w:pPr>
              <w:keepNext/>
              <w:rPr>
                <w:rFonts w:ascii="黑体" w:hAnsi="黑体" w:eastAsia="黑体" w:cs="黑体"/>
                <w:kern w:val="0"/>
                <w:szCs w:val="21"/>
              </w:rPr>
            </w:pPr>
            <w:r>
              <w:rPr>
                <w:rFonts w:hint="eastAsia" w:ascii="黑体" w:hAnsi="黑体" w:eastAsia="黑体" w:cs="黑体"/>
                <w:kern w:val="0"/>
                <w:szCs w:val="21"/>
              </w:rPr>
              <w:t>地下车库一氧化碳监测装置</w:t>
            </w:r>
          </w:p>
        </w:tc>
        <w:tc>
          <w:tcPr>
            <w:tcW w:w="522" w:type="pct"/>
            <w:vMerge w:val="continue"/>
            <w:vAlign w:val="center"/>
          </w:tcPr>
          <w:p w14:paraId="24B5E68A">
            <w:pPr>
              <w:keepNext/>
              <w:jc w:val="center"/>
              <w:rPr>
                <w:szCs w:val="21"/>
                <w:lang w:bidi="ar"/>
              </w:rPr>
            </w:pPr>
          </w:p>
        </w:tc>
        <w:tc>
          <w:tcPr>
            <w:tcW w:w="531" w:type="pct"/>
            <w:vMerge w:val="continue"/>
            <w:vAlign w:val="center"/>
          </w:tcPr>
          <w:p w14:paraId="55E4F772">
            <w:pPr>
              <w:keepNext/>
              <w:jc w:val="center"/>
              <w:rPr>
                <w:szCs w:val="21"/>
                <w:lang w:bidi="ar"/>
              </w:rPr>
            </w:pPr>
          </w:p>
        </w:tc>
        <w:tc>
          <w:tcPr>
            <w:tcW w:w="1022" w:type="pct"/>
            <w:vAlign w:val="center"/>
          </w:tcPr>
          <w:p w14:paraId="3DC3DB97">
            <w:pPr>
              <w:keepNext/>
              <w:jc w:val="center"/>
              <w:rPr>
                <w:szCs w:val="21"/>
                <w:lang w:bidi="ar"/>
              </w:rPr>
            </w:pPr>
            <w:r>
              <w:rPr>
                <w:rFonts w:hint="eastAsia"/>
                <w:szCs w:val="21"/>
                <w:lang w:bidi="ar"/>
              </w:rPr>
              <w:t>暖通、电气</w:t>
            </w:r>
          </w:p>
        </w:tc>
      </w:tr>
      <w:tr w14:paraId="246F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41931C4">
            <w:pPr>
              <w:jc w:val="center"/>
              <w:rPr>
                <w:szCs w:val="21"/>
              </w:rPr>
            </w:pPr>
          </w:p>
        </w:tc>
        <w:tc>
          <w:tcPr>
            <w:tcW w:w="383" w:type="pct"/>
            <w:vMerge w:val="restart"/>
            <w:vAlign w:val="center"/>
          </w:tcPr>
          <w:p w14:paraId="6E4F6823">
            <w:pPr>
              <w:jc w:val="center"/>
              <w:rPr>
                <w:kern w:val="0"/>
                <w:szCs w:val="21"/>
                <w:lang w:bidi="ar"/>
              </w:rPr>
            </w:pPr>
            <w:r>
              <w:rPr>
                <w:rFonts w:hint="eastAsia"/>
                <w:kern w:val="0"/>
                <w:szCs w:val="21"/>
                <w:lang w:bidi="ar"/>
              </w:rPr>
              <w:t>室内空气品质</w:t>
            </w:r>
          </w:p>
        </w:tc>
        <w:tc>
          <w:tcPr>
            <w:tcW w:w="435" w:type="pct"/>
            <w:vAlign w:val="center"/>
          </w:tcPr>
          <w:p w14:paraId="30FF59CD">
            <w:pPr>
              <w:keepNext/>
              <w:numPr>
                <w:ilvl w:val="0"/>
                <w:numId w:val="78"/>
              </w:numPr>
              <w:jc w:val="center"/>
              <w:rPr>
                <w:szCs w:val="21"/>
              </w:rPr>
            </w:pPr>
          </w:p>
        </w:tc>
        <w:tc>
          <w:tcPr>
            <w:tcW w:w="1676" w:type="pct"/>
            <w:vAlign w:val="center"/>
          </w:tcPr>
          <w:p w14:paraId="5EC32C6F">
            <w:pPr>
              <w:keepNext/>
              <w:rPr>
                <w:kern w:val="0"/>
                <w:szCs w:val="21"/>
              </w:rPr>
            </w:pPr>
            <w:r>
              <w:rPr>
                <w:rFonts w:hint="eastAsia" w:ascii="宋体" w:hAnsi="宋体" w:cs="宋体"/>
                <w:szCs w:val="21"/>
              </w:rPr>
              <w:t>污染物浓度</w:t>
            </w:r>
          </w:p>
        </w:tc>
        <w:tc>
          <w:tcPr>
            <w:tcW w:w="522" w:type="pct"/>
            <w:vAlign w:val="center"/>
          </w:tcPr>
          <w:p w14:paraId="7943D525">
            <w:pPr>
              <w:keepNext/>
              <w:jc w:val="center"/>
              <w:rPr>
                <w:szCs w:val="21"/>
                <w:lang w:bidi="ar"/>
              </w:rPr>
            </w:pPr>
            <w:r>
              <w:rPr>
                <w:rFonts w:hint="eastAsia"/>
                <w:szCs w:val="21"/>
                <w:lang w:bidi="ar"/>
              </w:rPr>
              <w:t>12</w:t>
            </w:r>
          </w:p>
        </w:tc>
        <w:tc>
          <w:tcPr>
            <w:tcW w:w="531" w:type="pct"/>
            <w:vAlign w:val="center"/>
          </w:tcPr>
          <w:p w14:paraId="52807E8A">
            <w:pPr>
              <w:keepNext/>
              <w:jc w:val="center"/>
              <w:rPr>
                <w:szCs w:val="21"/>
                <w:lang w:bidi="ar"/>
              </w:rPr>
            </w:pPr>
          </w:p>
        </w:tc>
        <w:tc>
          <w:tcPr>
            <w:tcW w:w="1022" w:type="pct"/>
            <w:vAlign w:val="center"/>
          </w:tcPr>
          <w:p w14:paraId="1676A22E">
            <w:pPr>
              <w:keepNext/>
              <w:jc w:val="center"/>
              <w:rPr>
                <w:szCs w:val="21"/>
                <w:lang w:bidi="ar"/>
              </w:rPr>
            </w:pPr>
            <w:r>
              <w:rPr>
                <w:rFonts w:hint="eastAsia"/>
                <w:szCs w:val="21"/>
                <w:lang w:bidi="ar"/>
              </w:rPr>
              <w:t>暖通</w:t>
            </w:r>
          </w:p>
        </w:tc>
      </w:tr>
      <w:tr w14:paraId="375D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AF13A67">
            <w:pPr>
              <w:jc w:val="center"/>
              <w:rPr>
                <w:szCs w:val="21"/>
              </w:rPr>
            </w:pPr>
          </w:p>
        </w:tc>
        <w:tc>
          <w:tcPr>
            <w:tcW w:w="383" w:type="pct"/>
            <w:vMerge w:val="continue"/>
            <w:vAlign w:val="center"/>
          </w:tcPr>
          <w:p w14:paraId="1DE5C958">
            <w:pPr>
              <w:jc w:val="center"/>
              <w:rPr>
                <w:kern w:val="0"/>
                <w:szCs w:val="21"/>
                <w:lang w:bidi="ar"/>
              </w:rPr>
            </w:pPr>
          </w:p>
        </w:tc>
        <w:tc>
          <w:tcPr>
            <w:tcW w:w="435" w:type="pct"/>
            <w:vAlign w:val="center"/>
          </w:tcPr>
          <w:p w14:paraId="021FD2D4">
            <w:pPr>
              <w:keepNext/>
              <w:numPr>
                <w:ilvl w:val="0"/>
                <w:numId w:val="78"/>
              </w:numPr>
              <w:tabs>
                <w:tab w:val="clear" w:pos="420"/>
              </w:tabs>
              <w:jc w:val="center"/>
              <w:rPr>
                <w:szCs w:val="21"/>
              </w:rPr>
            </w:pPr>
          </w:p>
        </w:tc>
        <w:tc>
          <w:tcPr>
            <w:tcW w:w="1676" w:type="pct"/>
            <w:vAlign w:val="center"/>
          </w:tcPr>
          <w:p w14:paraId="206086C0">
            <w:pPr>
              <w:keepNext/>
              <w:rPr>
                <w:kern w:val="0"/>
                <w:szCs w:val="21"/>
              </w:rPr>
            </w:pPr>
            <w:r>
              <w:rPr>
                <w:szCs w:val="21"/>
                <w:lang w:bidi="ar"/>
              </w:rPr>
              <w:t>装饰装修材料有害物质限量要求</w:t>
            </w:r>
          </w:p>
        </w:tc>
        <w:tc>
          <w:tcPr>
            <w:tcW w:w="522" w:type="pct"/>
            <w:vAlign w:val="center"/>
          </w:tcPr>
          <w:p w14:paraId="7653EC0D">
            <w:pPr>
              <w:keepNext/>
              <w:jc w:val="center"/>
              <w:rPr>
                <w:szCs w:val="21"/>
                <w:lang w:bidi="ar"/>
              </w:rPr>
            </w:pPr>
            <w:r>
              <w:rPr>
                <w:rFonts w:hint="eastAsia"/>
                <w:szCs w:val="21"/>
                <w:lang w:bidi="ar"/>
              </w:rPr>
              <w:t>8</w:t>
            </w:r>
          </w:p>
        </w:tc>
        <w:tc>
          <w:tcPr>
            <w:tcW w:w="531" w:type="pct"/>
            <w:vAlign w:val="center"/>
          </w:tcPr>
          <w:p w14:paraId="387C2421">
            <w:pPr>
              <w:keepNext/>
              <w:jc w:val="center"/>
              <w:rPr>
                <w:szCs w:val="21"/>
                <w:lang w:bidi="ar"/>
              </w:rPr>
            </w:pPr>
          </w:p>
        </w:tc>
        <w:tc>
          <w:tcPr>
            <w:tcW w:w="1022" w:type="pct"/>
            <w:vAlign w:val="center"/>
          </w:tcPr>
          <w:p w14:paraId="4488E849">
            <w:pPr>
              <w:keepNext/>
              <w:jc w:val="center"/>
              <w:rPr>
                <w:szCs w:val="21"/>
                <w:lang w:bidi="ar"/>
              </w:rPr>
            </w:pPr>
            <w:r>
              <w:rPr>
                <w:rFonts w:hint="eastAsia"/>
                <w:szCs w:val="21"/>
                <w:lang w:bidi="ar"/>
              </w:rPr>
              <w:t>建筑</w:t>
            </w:r>
          </w:p>
        </w:tc>
      </w:tr>
      <w:tr w14:paraId="1879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EFDD7E2">
            <w:pPr>
              <w:jc w:val="center"/>
              <w:rPr>
                <w:szCs w:val="21"/>
              </w:rPr>
            </w:pPr>
          </w:p>
        </w:tc>
        <w:tc>
          <w:tcPr>
            <w:tcW w:w="383" w:type="pct"/>
            <w:vMerge w:val="restart"/>
            <w:vAlign w:val="center"/>
          </w:tcPr>
          <w:p w14:paraId="49EEF15F">
            <w:pPr>
              <w:jc w:val="center"/>
              <w:rPr>
                <w:kern w:val="0"/>
                <w:szCs w:val="21"/>
                <w:lang w:bidi="ar"/>
              </w:rPr>
            </w:pPr>
            <w:r>
              <w:rPr>
                <w:rFonts w:hint="eastAsia"/>
                <w:kern w:val="0"/>
                <w:szCs w:val="21"/>
                <w:lang w:bidi="ar"/>
              </w:rPr>
              <w:t>水质</w:t>
            </w:r>
          </w:p>
        </w:tc>
        <w:tc>
          <w:tcPr>
            <w:tcW w:w="435" w:type="pct"/>
            <w:vAlign w:val="center"/>
          </w:tcPr>
          <w:p w14:paraId="491AAF99">
            <w:pPr>
              <w:keepNext/>
              <w:numPr>
                <w:ilvl w:val="0"/>
                <w:numId w:val="78"/>
              </w:numPr>
              <w:tabs>
                <w:tab w:val="clear" w:pos="420"/>
              </w:tabs>
              <w:jc w:val="center"/>
              <w:rPr>
                <w:szCs w:val="21"/>
              </w:rPr>
            </w:pPr>
          </w:p>
        </w:tc>
        <w:tc>
          <w:tcPr>
            <w:tcW w:w="1676" w:type="pct"/>
            <w:vAlign w:val="center"/>
          </w:tcPr>
          <w:p w14:paraId="365556F3">
            <w:pPr>
              <w:rPr>
                <w:szCs w:val="21"/>
              </w:rPr>
            </w:pPr>
            <w:r>
              <w:rPr>
                <w:rFonts w:hint="eastAsia"/>
                <w:szCs w:val="21"/>
              </w:rPr>
              <w:t>供水设施</w:t>
            </w:r>
          </w:p>
        </w:tc>
        <w:tc>
          <w:tcPr>
            <w:tcW w:w="522" w:type="pct"/>
            <w:vAlign w:val="center"/>
          </w:tcPr>
          <w:p w14:paraId="4D001104">
            <w:pPr>
              <w:jc w:val="center"/>
              <w:rPr>
                <w:szCs w:val="21"/>
              </w:rPr>
            </w:pPr>
            <w:r>
              <w:rPr>
                <w:rFonts w:hint="eastAsia"/>
                <w:szCs w:val="21"/>
              </w:rPr>
              <w:t>12</w:t>
            </w:r>
          </w:p>
        </w:tc>
        <w:tc>
          <w:tcPr>
            <w:tcW w:w="531" w:type="pct"/>
            <w:vAlign w:val="center"/>
          </w:tcPr>
          <w:p w14:paraId="40633BBF">
            <w:pPr>
              <w:jc w:val="center"/>
              <w:rPr>
                <w:szCs w:val="21"/>
              </w:rPr>
            </w:pPr>
          </w:p>
        </w:tc>
        <w:tc>
          <w:tcPr>
            <w:tcW w:w="1022" w:type="pct"/>
            <w:vMerge w:val="restart"/>
            <w:vAlign w:val="center"/>
          </w:tcPr>
          <w:p w14:paraId="23CBDD83">
            <w:pPr>
              <w:keepNext/>
              <w:jc w:val="center"/>
              <w:rPr>
                <w:szCs w:val="21"/>
                <w:lang w:bidi="ar"/>
              </w:rPr>
            </w:pPr>
            <w:r>
              <w:rPr>
                <w:rFonts w:hint="eastAsia"/>
                <w:szCs w:val="21"/>
                <w:lang w:bidi="ar"/>
              </w:rPr>
              <w:t>给排水</w:t>
            </w:r>
          </w:p>
        </w:tc>
      </w:tr>
      <w:tr w14:paraId="510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9364059">
            <w:pPr>
              <w:jc w:val="center"/>
              <w:rPr>
                <w:szCs w:val="21"/>
              </w:rPr>
            </w:pPr>
          </w:p>
        </w:tc>
        <w:tc>
          <w:tcPr>
            <w:tcW w:w="383" w:type="pct"/>
            <w:vMerge w:val="continue"/>
            <w:vAlign w:val="center"/>
          </w:tcPr>
          <w:p w14:paraId="0E65335E">
            <w:pPr>
              <w:jc w:val="center"/>
              <w:rPr>
                <w:kern w:val="0"/>
                <w:szCs w:val="21"/>
                <w:lang w:bidi="ar"/>
              </w:rPr>
            </w:pPr>
          </w:p>
        </w:tc>
        <w:tc>
          <w:tcPr>
            <w:tcW w:w="435" w:type="pct"/>
            <w:vAlign w:val="center"/>
          </w:tcPr>
          <w:p w14:paraId="18F765BB">
            <w:pPr>
              <w:keepNext/>
              <w:numPr>
                <w:ilvl w:val="0"/>
                <w:numId w:val="78"/>
              </w:numPr>
              <w:tabs>
                <w:tab w:val="clear" w:pos="420"/>
              </w:tabs>
              <w:jc w:val="center"/>
              <w:rPr>
                <w:szCs w:val="21"/>
              </w:rPr>
            </w:pPr>
          </w:p>
        </w:tc>
        <w:tc>
          <w:tcPr>
            <w:tcW w:w="1676" w:type="pct"/>
            <w:vAlign w:val="center"/>
          </w:tcPr>
          <w:p w14:paraId="311E458A">
            <w:pPr>
              <w:rPr>
                <w:szCs w:val="21"/>
              </w:rPr>
            </w:pPr>
            <w:r>
              <w:rPr>
                <w:szCs w:val="21"/>
              </w:rPr>
              <w:t>水箱储水不变质</w:t>
            </w:r>
          </w:p>
        </w:tc>
        <w:tc>
          <w:tcPr>
            <w:tcW w:w="522" w:type="pct"/>
            <w:vAlign w:val="center"/>
          </w:tcPr>
          <w:p w14:paraId="732E375D">
            <w:pPr>
              <w:jc w:val="center"/>
              <w:rPr>
                <w:szCs w:val="21"/>
              </w:rPr>
            </w:pPr>
            <w:r>
              <w:rPr>
                <w:rFonts w:hint="eastAsia"/>
                <w:szCs w:val="21"/>
              </w:rPr>
              <w:t>5</w:t>
            </w:r>
          </w:p>
        </w:tc>
        <w:tc>
          <w:tcPr>
            <w:tcW w:w="531" w:type="pct"/>
            <w:vAlign w:val="center"/>
          </w:tcPr>
          <w:p w14:paraId="3F8457A6">
            <w:pPr>
              <w:jc w:val="center"/>
              <w:rPr>
                <w:szCs w:val="21"/>
              </w:rPr>
            </w:pPr>
          </w:p>
        </w:tc>
        <w:tc>
          <w:tcPr>
            <w:tcW w:w="1022" w:type="pct"/>
            <w:vMerge w:val="continue"/>
            <w:vAlign w:val="center"/>
          </w:tcPr>
          <w:p w14:paraId="7CBC39A3">
            <w:pPr>
              <w:keepNext/>
              <w:jc w:val="center"/>
              <w:rPr>
                <w:szCs w:val="21"/>
                <w:lang w:bidi="ar"/>
              </w:rPr>
            </w:pPr>
          </w:p>
        </w:tc>
      </w:tr>
      <w:tr w14:paraId="4CAB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95D17A7">
            <w:pPr>
              <w:jc w:val="center"/>
              <w:rPr>
                <w:szCs w:val="21"/>
              </w:rPr>
            </w:pPr>
          </w:p>
        </w:tc>
        <w:tc>
          <w:tcPr>
            <w:tcW w:w="383" w:type="pct"/>
            <w:vMerge w:val="continue"/>
            <w:vAlign w:val="center"/>
          </w:tcPr>
          <w:p w14:paraId="2ED3AFBE">
            <w:pPr>
              <w:jc w:val="center"/>
              <w:rPr>
                <w:kern w:val="0"/>
                <w:szCs w:val="21"/>
                <w:lang w:bidi="ar"/>
              </w:rPr>
            </w:pPr>
          </w:p>
        </w:tc>
        <w:tc>
          <w:tcPr>
            <w:tcW w:w="435" w:type="pct"/>
            <w:vAlign w:val="center"/>
          </w:tcPr>
          <w:p w14:paraId="5CDB6C32">
            <w:pPr>
              <w:keepNext/>
              <w:numPr>
                <w:ilvl w:val="0"/>
                <w:numId w:val="78"/>
              </w:numPr>
              <w:tabs>
                <w:tab w:val="clear" w:pos="420"/>
              </w:tabs>
              <w:jc w:val="center"/>
              <w:rPr>
                <w:szCs w:val="21"/>
              </w:rPr>
            </w:pPr>
          </w:p>
        </w:tc>
        <w:tc>
          <w:tcPr>
            <w:tcW w:w="1676" w:type="pct"/>
            <w:vAlign w:val="center"/>
          </w:tcPr>
          <w:p w14:paraId="620CAEF1">
            <w:pPr>
              <w:rPr>
                <w:szCs w:val="21"/>
              </w:rPr>
            </w:pPr>
            <w:r>
              <w:rPr>
                <w:szCs w:val="21"/>
              </w:rPr>
              <w:t>给排水管道</w:t>
            </w:r>
            <w:r>
              <w:rPr>
                <w:rFonts w:hint="eastAsia"/>
                <w:szCs w:val="21"/>
                <w:lang w:eastAsia="zh"/>
              </w:rPr>
              <w:t>、设备、设施</w:t>
            </w:r>
            <w:r>
              <w:rPr>
                <w:szCs w:val="21"/>
              </w:rPr>
              <w:t>标识</w:t>
            </w:r>
          </w:p>
        </w:tc>
        <w:tc>
          <w:tcPr>
            <w:tcW w:w="522" w:type="pct"/>
            <w:vAlign w:val="center"/>
          </w:tcPr>
          <w:p w14:paraId="270FF3BB">
            <w:pPr>
              <w:jc w:val="center"/>
              <w:rPr>
                <w:szCs w:val="21"/>
              </w:rPr>
            </w:pPr>
            <w:r>
              <w:rPr>
                <w:rFonts w:hint="eastAsia"/>
                <w:szCs w:val="21"/>
              </w:rPr>
              <w:t>6</w:t>
            </w:r>
          </w:p>
        </w:tc>
        <w:tc>
          <w:tcPr>
            <w:tcW w:w="531" w:type="pct"/>
            <w:vAlign w:val="center"/>
          </w:tcPr>
          <w:p w14:paraId="0634310E">
            <w:pPr>
              <w:jc w:val="center"/>
              <w:rPr>
                <w:szCs w:val="21"/>
              </w:rPr>
            </w:pPr>
          </w:p>
        </w:tc>
        <w:tc>
          <w:tcPr>
            <w:tcW w:w="1022" w:type="pct"/>
            <w:vMerge w:val="continue"/>
            <w:vAlign w:val="center"/>
          </w:tcPr>
          <w:p w14:paraId="242AF90C">
            <w:pPr>
              <w:keepNext/>
              <w:jc w:val="center"/>
              <w:rPr>
                <w:szCs w:val="21"/>
                <w:lang w:bidi="ar"/>
              </w:rPr>
            </w:pPr>
          </w:p>
        </w:tc>
      </w:tr>
      <w:tr w14:paraId="4690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1FF38C3">
            <w:pPr>
              <w:jc w:val="center"/>
              <w:rPr>
                <w:szCs w:val="21"/>
              </w:rPr>
            </w:pPr>
          </w:p>
        </w:tc>
        <w:tc>
          <w:tcPr>
            <w:tcW w:w="383" w:type="pct"/>
            <w:vMerge w:val="restart"/>
            <w:vAlign w:val="center"/>
          </w:tcPr>
          <w:p w14:paraId="13AE424B">
            <w:pPr>
              <w:jc w:val="center"/>
              <w:rPr>
                <w:kern w:val="0"/>
                <w:szCs w:val="21"/>
                <w:lang w:bidi="ar"/>
              </w:rPr>
            </w:pPr>
            <w:r>
              <w:rPr>
                <w:rFonts w:hint="eastAsia"/>
                <w:kern w:val="0"/>
                <w:szCs w:val="21"/>
                <w:lang w:bidi="ar"/>
              </w:rPr>
              <w:t>声环境与</w:t>
            </w:r>
          </w:p>
          <w:p w14:paraId="7120F352">
            <w:pPr>
              <w:jc w:val="center"/>
              <w:rPr>
                <w:kern w:val="0"/>
                <w:szCs w:val="21"/>
                <w:lang w:bidi="ar"/>
              </w:rPr>
            </w:pPr>
            <w:r>
              <w:rPr>
                <w:rFonts w:hint="eastAsia"/>
                <w:kern w:val="0"/>
                <w:szCs w:val="21"/>
                <w:lang w:bidi="ar"/>
              </w:rPr>
              <w:t>光环境</w:t>
            </w:r>
          </w:p>
        </w:tc>
        <w:tc>
          <w:tcPr>
            <w:tcW w:w="435" w:type="pct"/>
            <w:vAlign w:val="center"/>
          </w:tcPr>
          <w:p w14:paraId="79CA2B04">
            <w:pPr>
              <w:keepNext/>
              <w:numPr>
                <w:ilvl w:val="0"/>
                <w:numId w:val="78"/>
              </w:numPr>
              <w:tabs>
                <w:tab w:val="clear" w:pos="420"/>
              </w:tabs>
              <w:jc w:val="center"/>
              <w:rPr>
                <w:szCs w:val="21"/>
              </w:rPr>
            </w:pPr>
          </w:p>
        </w:tc>
        <w:tc>
          <w:tcPr>
            <w:tcW w:w="1676" w:type="pct"/>
            <w:vAlign w:val="center"/>
          </w:tcPr>
          <w:p w14:paraId="56D9E086">
            <w:pPr>
              <w:keepNext/>
              <w:rPr>
                <w:kern w:val="0"/>
                <w:szCs w:val="21"/>
              </w:rPr>
            </w:pPr>
            <w:r>
              <w:rPr>
                <w:rFonts w:hint="eastAsia" w:ascii="宋体" w:hAnsi="宋体" w:cs="宋体"/>
                <w:szCs w:val="21"/>
              </w:rPr>
              <w:t>提升室内声环境</w:t>
            </w:r>
          </w:p>
        </w:tc>
        <w:tc>
          <w:tcPr>
            <w:tcW w:w="522" w:type="pct"/>
            <w:vAlign w:val="center"/>
          </w:tcPr>
          <w:p w14:paraId="629D0128">
            <w:pPr>
              <w:keepNext/>
              <w:jc w:val="center"/>
              <w:rPr>
                <w:szCs w:val="21"/>
                <w:lang w:bidi="ar"/>
              </w:rPr>
            </w:pPr>
            <w:r>
              <w:rPr>
                <w:rFonts w:hint="eastAsia"/>
                <w:szCs w:val="21"/>
                <w:lang w:bidi="ar"/>
              </w:rPr>
              <w:t>8</w:t>
            </w:r>
          </w:p>
        </w:tc>
        <w:tc>
          <w:tcPr>
            <w:tcW w:w="531" w:type="pct"/>
            <w:vAlign w:val="center"/>
          </w:tcPr>
          <w:p w14:paraId="7E230891">
            <w:pPr>
              <w:keepNext/>
              <w:jc w:val="center"/>
              <w:rPr>
                <w:szCs w:val="21"/>
                <w:lang w:bidi="ar"/>
              </w:rPr>
            </w:pPr>
          </w:p>
        </w:tc>
        <w:tc>
          <w:tcPr>
            <w:tcW w:w="1022" w:type="pct"/>
            <w:vAlign w:val="center"/>
          </w:tcPr>
          <w:p w14:paraId="32111302">
            <w:pPr>
              <w:keepNext/>
              <w:jc w:val="center"/>
              <w:rPr>
                <w:szCs w:val="21"/>
                <w:lang w:bidi="ar"/>
              </w:rPr>
            </w:pPr>
            <w:r>
              <w:rPr>
                <w:rFonts w:hint="eastAsia"/>
                <w:szCs w:val="21"/>
                <w:lang w:bidi="ar"/>
              </w:rPr>
              <w:t>建筑、暖通、电气</w:t>
            </w:r>
          </w:p>
        </w:tc>
      </w:tr>
      <w:tr w14:paraId="365B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59DC03B">
            <w:pPr>
              <w:jc w:val="center"/>
              <w:rPr>
                <w:szCs w:val="21"/>
              </w:rPr>
            </w:pPr>
          </w:p>
        </w:tc>
        <w:tc>
          <w:tcPr>
            <w:tcW w:w="383" w:type="pct"/>
            <w:vMerge w:val="continue"/>
            <w:vAlign w:val="center"/>
          </w:tcPr>
          <w:p w14:paraId="518FA4F5">
            <w:pPr>
              <w:jc w:val="center"/>
              <w:rPr>
                <w:kern w:val="0"/>
                <w:szCs w:val="21"/>
                <w:lang w:bidi="ar"/>
              </w:rPr>
            </w:pPr>
          </w:p>
        </w:tc>
        <w:tc>
          <w:tcPr>
            <w:tcW w:w="435" w:type="pct"/>
            <w:vAlign w:val="center"/>
          </w:tcPr>
          <w:p w14:paraId="47AD9761">
            <w:pPr>
              <w:keepNext/>
              <w:numPr>
                <w:ilvl w:val="0"/>
                <w:numId w:val="78"/>
              </w:numPr>
              <w:tabs>
                <w:tab w:val="clear" w:pos="420"/>
              </w:tabs>
              <w:jc w:val="center"/>
              <w:rPr>
                <w:szCs w:val="21"/>
              </w:rPr>
            </w:pPr>
          </w:p>
        </w:tc>
        <w:tc>
          <w:tcPr>
            <w:tcW w:w="1676" w:type="pct"/>
            <w:vAlign w:val="center"/>
          </w:tcPr>
          <w:p w14:paraId="1162696D">
            <w:pPr>
              <w:keepNext/>
              <w:rPr>
                <w:szCs w:val="21"/>
              </w:rPr>
            </w:pPr>
            <w:r>
              <w:rPr>
                <w:szCs w:val="21"/>
                <w:lang w:bidi="ar"/>
              </w:rPr>
              <w:t>主要功能房间隔声性能良好</w:t>
            </w:r>
          </w:p>
        </w:tc>
        <w:tc>
          <w:tcPr>
            <w:tcW w:w="522" w:type="pct"/>
            <w:vAlign w:val="center"/>
          </w:tcPr>
          <w:p w14:paraId="5E952402">
            <w:pPr>
              <w:keepNext/>
              <w:jc w:val="center"/>
              <w:rPr>
                <w:szCs w:val="21"/>
              </w:rPr>
            </w:pPr>
            <w:r>
              <w:rPr>
                <w:rFonts w:hint="eastAsia"/>
                <w:szCs w:val="21"/>
                <w:lang w:bidi="ar"/>
              </w:rPr>
              <w:t>12</w:t>
            </w:r>
          </w:p>
        </w:tc>
        <w:tc>
          <w:tcPr>
            <w:tcW w:w="531" w:type="pct"/>
            <w:vAlign w:val="center"/>
          </w:tcPr>
          <w:p w14:paraId="04ED1FB5">
            <w:pPr>
              <w:keepNext/>
              <w:jc w:val="center"/>
              <w:rPr>
                <w:szCs w:val="21"/>
                <w:lang w:bidi="ar"/>
              </w:rPr>
            </w:pPr>
          </w:p>
        </w:tc>
        <w:tc>
          <w:tcPr>
            <w:tcW w:w="1022" w:type="pct"/>
            <w:vAlign w:val="center"/>
          </w:tcPr>
          <w:p w14:paraId="357503A7">
            <w:pPr>
              <w:keepNext/>
              <w:jc w:val="center"/>
              <w:rPr>
                <w:szCs w:val="21"/>
                <w:lang w:bidi="ar"/>
              </w:rPr>
            </w:pPr>
            <w:r>
              <w:rPr>
                <w:rFonts w:hint="eastAsia"/>
                <w:szCs w:val="21"/>
                <w:lang w:bidi="ar"/>
              </w:rPr>
              <w:t>建筑</w:t>
            </w:r>
          </w:p>
        </w:tc>
      </w:tr>
      <w:tr w14:paraId="429F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17BEA1D">
            <w:pPr>
              <w:jc w:val="center"/>
              <w:rPr>
                <w:szCs w:val="21"/>
              </w:rPr>
            </w:pPr>
          </w:p>
        </w:tc>
        <w:tc>
          <w:tcPr>
            <w:tcW w:w="383" w:type="pct"/>
            <w:vMerge w:val="continue"/>
            <w:vAlign w:val="center"/>
          </w:tcPr>
          <w:p w14:paraId="5EDED842">
            <w:pPr>
              <w:jc w:val="center"/>
              <w:rPr>
                <w:kern w:val="0"/>
                <w:szCs w:val="21"/>
                <w:lang w:bidi="ar"/>
              </w:rPr>
            </w:pPr>
          </w:p>
        </w:tc>
        <w:tc>
          <w:tcPr>
            <w:tcW w:w="435" w:type="pct"/>
            <w:vAlign w:val="center"/>
          </w:tcPr>
          <w:p w14:paraId="1612E6F1">
            <w:pPr>
              <w:keepNext/>
              <w:numPr>
                <w:ilvl w:val="0"/>
                <w:numId w:val="78"/>
              </w:numPr>
              <w:tabs>
                <w:tab w:val="clear" w:pos="420"/>
              </w:tabs>
              <w:jc w:val="center"/>
              <w:rPr>
                <w:szCs w:val="21"/>
              </w:rPr>
            </w:pPr>
          </w:p>
        </w:tc>
        <w:tc>
          <w:tcPr>
            <w:tcW w:w="1676" w:type="pct"/>
            <w:vAlign w:val="center"/>
          </w:tcPr>
          <w:p w14:paraId="061B6D23">
            <w:pPr>
              <w:keepNext/>
              <w:rPr>
                <w:szCs w:val="21"/>
              </w:rPr>
            </w:pPr>
            <w:r>
              <w:rPr>
                <w:szCs w:val="21"/>
                <w:lang w:bidi="ar"/>
              </w:rPr>
              <w:t>充分利用天然光</w:t>
            </w:r>
          </w:p>
        </w:tc>
        <w:tc>
          <w:tcPr>
            <w:tcW w:w="522" w:type="pct"/>
            <w:vAlign w:val="center"/>
          </w:tcPr>
          <w:p w14:paraId="68BE5508">
            <w:pPr>
              <w:keepNext/>
              <w:jc w:val="center"/>
              <w:rPr>
                <w:szCs w:val="21"/>
              </w:rPr>
            </w:pPr>
            <w:r>
              <w:rPr>
                <w:szCs w:val="21"/>
                <w:lang w:bidi="ar"/>
              </w:rPr>
              <w:t>12</w:t>
            </w:r>
          </w:p>
        </w:tc>
        <w:tc>
          <w:tcPr>
            <w:tcW w:w="531" w:type="pct"/>
            <w:vAlign w:val="center"/>
          </w:tcPr>
          <w:p w14:paraId="53DA492A">
            <w:pPr>
              <w:keepNext/>
              <w:jc w:val="center"/>
              <w:rPr>
                <w:szCs w:val="21"/>
                <w:lang w:bidi="ar"/>
              </w:rPr>
            </w:pPr>
          </w:p>
        </w:tc>
        <w:tc>
          <w:tcPr>
            <w:tcW w:w="1022" w:type="pct"/>
            <w:vAlign w:val="center"/>
          </w:tcPr>
          <w:p w14:paraId="26BF98A0">
            <w:pPr>
              <w:keepNext/>
              <w:jc w:val="center"/>
              <w:rPr>
                <w:szCs w:val="21"/>
                <w:lang w:bidi="ar"/>
              </w:rPr>
            </w:pPr>
            <w:r>
              <w:rPr>
                <w:rFonts w:hint="eastAsia"/>
                <w:szCs w:val="21"/>
                <w:lang w:bidi="ar"/>
              </w:rPr>
              <w:t>建筑</w:t>
            </w:r>
          </w:p>
          <w:p w14:paraId="15BE24BE">
            <w:pPr>
              <w:keepNext/>
              <w:jc w:val="center"/>
              <w:rPr>
                <w:szCs w:val="21"/>
                <w:lang w:bidi="ar"/>
              </w:rPr>
            </w:pPr>
          </w:p>
        </w:tc>
      </w:tr>
      <w:tr w14:paraId="1F5A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6580E5A">
            <w:pPr>
              <w:jc w:val="center"/>
              <w:rPr>
                <w:szCs w:val="21"/>
              </w:rPr>
            </w:pPr>
          </w:p>
        </w:tc>
        <w:tc>
          <w:tcPr>
            <w:tcW w:w="383" w:type="pct"/>
            <w:vMerge w:val="restart"/>
            <w:vAlign w:val="center"/>
          </w:tcPr>
          <w:p w14:paraId="5F44BF88">
            <w:pPr>
              <w:jc w:val="center"/>
              <w:rPr>
                <w:kern w:val="0"/>
                <w:szCs w:val="21"/>
                <w:lang w:bidi="ar"/>
              </w:rPr>
            </w:pPr>
            <w:r>
              <w:rPr>
                <w:rFonts w:hint="eastAsia"/>
                <w:kern w:val="0"/>
                <w:szCs w:val="21"/>
                <w:lang w:bidi="ar"/>
              </w:rPr>
              <w:t>室内热湿环境</w:t>
            </w:r>
          </w:p>
        </w:tc>
        <w:tc>
          <w:tcPr>
            <w:tcW w:w="435" w:type="pct"/>
            <w:vAlign w:val="center"/>
          </w:tcPr>
          <w:p w14:paraId="2516AAFB">
            <w:pPr>
              <w:keepNext/>
              <w:numPr>
                <w:ilvl w:val="0"/>
                <w:numId w:val="78"/>
              </w:numPr>
              <w:tabs>
                <w:tab w:val="clear" w:pos="420"/>
              </w:tabs>
              <w:jc w:val="center"/>
              <w:rPr>
                <w:szCs w:val="21"/>
              </w:rPr>
            </w:pPr>
          </w:p>
        </w:tc>
        <w:tc>
          <w:tcPr>
            <w:tcW w:w="1676" w:type="pct"/>
            <w:vAlign w:val="center"/>
          </w:tcPr>
          <w:p w14:paraId="41C727E4">
            <w:pPr>
              <w:keepNext/>
              <w:rPr>
                <w:rFonts w:ascii="宋体" w:hAnsi="宋体" w:cs="宋体"/>
                <w:szCs w:val="21"/>
              </w:rPr>
            </w:pPr>
            <w:r>
              <w:rPr>
                <w:rFonts w:hint="eastAsia" w:ascii="宋体" w:hAnsi="宋体" w:cs="宋体"/>
                <w:szCs w:val="21"/>
              </w:rPr>
              <w:t>室内热湿环境</w:t>
            </w:r>
          </w:p>
        </w:tc>
        <w:tc>
          <w:tcPr>
            <w:tcW w:w="522" w:type="pct"/>
            <w:vAlign w:val="center"/>
          </w:tcPr>
          <w:p w14:paraId="40FED626">
            <w:pPr>
              <w:keepNext/>
              <w:jc w:val="center"/>
              <w:rPr>
                <w:rFonts w:ascii="宋体" w:hAnsi="宋体" w:cs="宋体"/>
                <w:szCs w:val="21"/>
              </w:rPr>
            </w:pPr>
            <w:r>
              <w:rPr>
                <w:rFonts w:hint="eastAsia"/>
                <w:szCs w:val="21"/>
                <w:lang w:bidi="ar"/>
              </w:rPr>
              <w:t>8</w:t>
            </w:r>
          </w:p>
        </w:tc>
        <w:tc>
          <w:tcPr>
            <w:tcW w:w="531" w:type="pct"/>
            <w:vAlign w:val="center"/>
          </w:tcPr>
          <w:p w14:paraId="210078B7">
            <w:pPr>
              <w:jc w:val="center"/>
              <w:rPr>
                <w:rFonts w:ascii="宋体" w:hAnsi="宋体" w:cs="宋体"/>
                <w:szCs w:val="21"/>
              </w:rPr>
            </w:pPr>
          </w:p>
        </w:tc>
        <w:tc>
          <w:tcPr>
            <w:tcW w:w="1022" w:type="pct"/>
            <w:vAlign w:val="center"/>
          </w:tcPr>
          <w:p w14:paraId="59BF17A1">
            <w:pPr>
              <w:keepNext/>
              <w:jc w:val="center"/>
              <w:rPr>
                <w:szCs w:val="21"/>
                <w:lang w:bidi="ar"/>
              </w:rPr>
            </w:pPr>
            <w:r>
              <w:rPr>
                <w:rFonts w:hint="eastAsia"/>
                <w:szCs w:val="21"/>
                <w:lang w:bidi="ar"/>
              </w:rPr>
              <w:t>建筑、暖通</w:t>
            </w:r>
          </w:p>
        </w:tc>
      </w:tr>
      <w:tr w14:paraId="5644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EE57AC8">
            <w:pPr>
              <w:jc w:val="center"/>
              <w:rPr>
                <w:szCs w:val="21"/>
              </w:rPr>
            </w:pPr>
          </w:p>
        </w:tc>
        <w:tc>
          <w:tcPr>
            <w:tcW w:w="383" w:type="pct"/>
            <w:vMerge w:val="continue"/>
            <w:vAlign w:val="center"/>
          </w:tcPr>
          <w:p w14:paraId="14B6743C">
            <w:pPr>
              <w:jc w:val="center"/>
              <w:rPr>
                <w:kern w:val="0"/>
                <w:szCs w:val="21"/>
                <w:lang w:bidi="ar"/>
              </w:rPr>
            </w:pPr>
          </w:p>
        </w:tc>
        <w:tc>
          <w:tcPr>
            <w:tcW w:w="435" w:type="pct"/>
            <w:vAlign w:val="center"/>
          </w:tcPr>
          <w:p w14:paraId="29D5779E">
            <w:pPr>
              <w:keepNext/>
              <w:numPr>
                <w:ilvl w:val="0"/>
                <w:numId w:val="78"/>
              </w:numPr>
              <w:tabs>
                <w:tab w:val="clear" w:pos="420"/>
              </w:tabs>
              <w:jc w:val="center"/>
              <w:rPr>
                <w:szCs w:val="21"/>
              </w:rPr>
            </w:pPr>
          </w:p>
        </w:tc>
        <w:tc>
          <w:tcPr>
            <w:tcW w:w="1676" w:type="pct"/>
            <w:vAlign w:val="center"/>
          </w:tcPr>
          <w:p w14:paraId="6D2114AE">
            <w:pPr>
              <w:keepNext/>
              <w:rPr>
                <w:kern w:val="0"/>
                <w:szCs w:val="21"/>
              </w:rPr>
            </w:pPr>
            <w:r>
              <w:rPr>
                <w:rFonts w:hint="eastAsia"/>
                <w:kern w:val="0"/>
                <w:szCs w:val="21"/>
              </w:rPr>
              <w:t>促进过渡季节自然通风</w:t>
            </w:r>
          </w:p>
        </w:tc>
        <w:tc>
          <w:tcPr>
            <w:tcW w:w="522" w:type="pct"/>
            <w:vAlign w:val="center"/>
          </w:tcPr>
          <w:p w14:paraId="682B8FE0">
            <w:pPr>
              <w:keepNext/>
              <w:jc w:val="center"/>
              <w:rPr>
                <w:szCs w:val="21"/>
                <w:lang w:bidi="ar"/>
              </w:rPr>
            </w:pPr>
            <w:r>
              <w:rPr>
                <w:rFonts w:hint="eastAsia"/>
                <w:szCs w:val="21"/>
                <w:lang w:bidi="ar"/>
              </w:rPr>
              <w:t>8</w:t>
            </w:r>
          </w:p>
        </w:tc>
        <w:tc>
          <w:tcPr>
            <w:tcW w:w="531" w:type="pct"/>
            <w:vAlign w:val="center"/>
          </w:tcPr>
          <w:p w14:paraId="695CEEB2">
            <w:pPr>
              <w:keepNext/>
              <w:jc w:val="center"/>
              <w:rPr>
                <w:szCs w:val="21"/>
                <w:lang w:bidi="ar"/>
              </w:rPr>
            </w:pPr>
          </w:p>
        </w:tc>
        <w:tc>
          <w:tcPr>
            <w:tcW w:w="1022" w:type="pct"/>
            <w:vAlign w:val="center"/>
          </w:tcPr>
          <w:p w14:paraId="6F03519E">
            <w:pPr>
              <w:keepNext/>
              <w:jc w:val="center"/>
              <w:rPr>
                <w:szCs w:val="21"/>
                <w:lang w:bidi="ar"/>
              </w:rPr>
            </w:pPr>
            <w:r>
              <w:rPr>
                <w:rFonts w:hint="eastAsia"/>
                <w:szCs w:val="21"/>
                <w:lang w:bidi="ar"/>
              </w:rPr>
              <w:t>建筑</w:t>
            </w:r>
          </w:p>
        </w:tc>
      </w:tr>
      <w:tr w14:paraId="4EFE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26675E3">
            <w:pPr>
              <w:jc w:val="center"/>
              <w:rPr>
                <w:szCs w:val="21"/>
              </w:rPr>
            </w:pPr>
          </w:p>
        </w:tc>
        <w:tc>
          <w:tcPr>
            <w:tcW w:w="383" w:type="pct"/>
            <w:vMerge w:val="continue"/>
            <w:vAlign w:val="center"/>
          </w:tcPr>
          <w:p w14:paraId="321D1A56">
            <w:pPr>
              <w:jc w:val="center"/>
              <w:rPr>
                <w:kern w:val="0"/>
                <w:szCs w:val="21"/>
                <w:lang w:bidi="ar"/>
              </w:rPr>
            </w:pPr>
          </w:p>
        </w:tc>
        <w:tc>
          <w:tcPr>
            <w:tcW w:w="435" w:type="pct"/>
            <w:vAlign w:val="center"/>
          </w:tcPr>
          <w:p w14:paraId="6AFA6228">
            <w:pPr>
              <w:keepNext/>
              <w:numPr>
                <w:ilvl w:val="0"/>
                <w:numId w:val="78"/>
              </w:numPr>
              <w:tabs>
                <w:tab w:val="clear" w:pos="420"/>
              </w:tabs>
              <w:jc w:val="center"/>
              <w:rPr>
                <w:szCs w:val="21"/>
              </w:rPr>
            </w:pPr>
          </w:p>
        </w:tc>
        <w:tc>
          <w:tcPr>
            <w:tcW w:w="1676" w:type="pct"/>
            <w:vAlign w:val="center"/>
          </w:tcPr>
          <w:p w14:paraId="69B297A7">
            <w:pPr>
              <w:keepNext/>
              <w:rPr>
                <w:kern w:val="0"/>
                <w:szCs w:val="21"/>
              </w:rPr>
            </w:pPr>
            <w:r>
              <w:rPr>
                <w:rFonts w:hint="eastAsia"/>
                <w:kern w:val="0"/>
                <w:szCs w:val="21"/>
              </w:rPr>
              <w:t>可调节外遮阳</w:t>
            </w:r>
          </w:p>
        </w:tc>
        <w:tc>
          <w:tcPr>
            <w:tcW w:w="522" w:type="pct"/>
            <w:vAlign w:val="center"/>
          </w:tcPr>
          <w:p w14:paraId="66E013A1">
            <w:pPr>
              <w:keepNext/>
              <w:jc w:val="center"/>
              <w:rPr>
                <w:szCs w:val="21"/>
                <w:lang w:bidi="ar"/>
              </w:rPr>
            </w:pPr>
            <w:r>
              <w:rPr>
                <w:rFonts w:hint="eastAsia"/>
                <w:szCs w:val="21"/>
                <w:lang w:bidi="ar"/>
              </w:rPr>
              <w:t>9</w:t>
            </w:r>
          </w:p>
        </w:tc>
        <w:tc>
          <w:tcPr>
            <w:tcW w:w="531" w:type="pct"/>
            <w:vAlign w:val="center"/>
          </w:tcPr>
          <w:p w14:paraId="1C99BF36">
            <w:pPr>
              <w:keepNext/>
              <w:jc w:val="center"/>
              <w:rPr>
                <w:szCs w:val="21"/>
                <w:lang w:bidi="ar"/>
              </w:rPr>
            </w:pPr>
          </w:p>
        </w:tc>
        <w:tc>
          <w:tcPr>
            <w:tcW w:w="1022" w:type="pct"/>
            <w:vAlign w:val="center"/>
          </w:tcPr>
          <w:p w14:paraId="16C80726">
            <w:pPr>
              <w:keepNext/>
              <w:jc w:val="center"/>
              <w:rPr>
                <w:szCs w:val="21"/>
                <w:lang w:bidi="ar"/>
              </w:rPr>
            </w:pPr>
            <w:r>
              <w:rPr>
                <w:rFonts w:hint="eastAsia"/>
                <w:szCs w:val="21"/>
                <w:lang w:bidi="ar"/>
              </w:rPr>
              <w:t>建筑</w:t>
            </w:r>
          </w:p>
        </w:tc>
      </w:tr>
      <w:tr w14:paraId="0611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restart"/>
            <w:vAlign w:val="center"/>
          </w:tcPr>
          <w:p w14:paraId="4738D129">
            <w:pPr>
              <w:jc w:val="center"/>
              <w:rPr>
                <w:szCs w:val="21"/>
              </w:rPr>
            </w:pPr>
            <w:r>
              <w:rPr>
                <w:szCs w:val="21"/>
                <w:lang w:bidi="ar"/>
              </w:rPr>
              <w:t>生活</w:t>
            </w:r>
          </w:p>
          <w:p w14:paraId="678CAFD9">
            <w:pPr>
              <w:jc w:val="center"/>
              <w:rPr>
                <w:szCs w:val="21"/>
                <w:lang w:bidi="ar"/>
              </w:rPr>
            </w:pPr>
            <w:r>
              <w:rPr>
                <w:szCs w:val="21"/>
                <w:lang w:bidi="ar"/>
              </w:rPr>
              <w:t>便利</w:t>
            </w:r>
          </w:p>
          <w:p w14:paraId="0CC8F7AB">
            <w:pPr>
              <w:jc w:val="center"/>
              <w:rPr>
                <w:szCs w:val="21"/>
                <w:lang w:bidi="ar"/>
              </w:rPr>
            </w:pPr>
          </w:p>
          <w:p w14:paraId="7B444074">
            <w:pPr>
              <w:jc w:val="center"/>
              <w:rPr>
                <w:szCs w:val="21"/>
                <w:lang w:bidi="ar"/>
              </w:rPr>
            </w:pPr>
            <w:r>
              <w:rPr>
                <w:rFonts w:hint="eastAsia"/>
                <w:szCs w:val="21"/>
                <w:lang w:bidi="ar"/>
              </w:rPr>
              <w:t>70分</w:t>
            </w:r>
          </w:p>
          <w:p w14:paraId="5D6ACF78">
            <w:pPr>
              <w:jc w:val="center"/>
              <w:rPr>
                <w:szCs w:val="21"/>
              </w:rPr>
            </w:pPr>
          </w:p>
        </w:tc>
        <w:tc>
          <w:tcPr>
            <w:tcW w:w="383" w:type="pct"/>
            <w:vMerge w:val="restart"/>
            <w:vAlign w:val="center"/>
          </w:tcPr>
          <w:p w14:paraId="1B16FC8C">
            <w:pPr>
              <w:keepNext/>
              <w:jc w:val="center"/>
              <w:rPr>
                <w:kern w:val="0"/>
                <w:szCs w:val="21"/>
                <w:lang w:bidi="ar"/>
              </w:rPr>
            </w:pPr>
            <w:r>
              <w:rPr>
                <w:kern w:val="0"/>
                <w:szCs w:val="21"/>
                <w:lang w:bidi="ar"/>
              </w:rPr>
              <w:t>控制项</w:t>
            </w:r>
          </w:p>
          <w:p w14:paraId="3881921E">
            <w:pPr>
              <w:jc w:val="center"/>
              <w:rPr>
                <w:szCs w:val="21"/>
              </w:rPr>
            </w:pPr>
          </w:p>
        </w:tc>
        <w:tc>
          <w:tcPr>
            <w:tcW w:w="435" w:type="pct"/>
            <w:vAlign w:val="center"/>
          </w:tcPr>
          <w:p w14:paraId="49E990A1">
            <w:pPr>
              <w:keepNext/>
              <w:jc w:val="center"/>
              <w:rPr>
                <w:szCs w:val="21"/>
              </w:rPr>
            </w:pPr>
            <w:r>
              <w:rPr>
                <w:szCs w:val="21"/>
                <w:lang w:bidi="ar"/>
              </w:rPr>
              <w:t>6.1.1</w:t>
            </w:r>
          </w:p>
        </w:tc>
        <w:tc>
          <w:tcPr>
            <w:tcW w:w="1676" w:type="pct"/>
            <w:vAlign w:val="center"/>
          </w:tcPr>
          <w:p w14:paraId="21C0D52C">
            <w:pPr>
              <w:keepNext/>
              <w:rPr>
                <w:rFonts w:ascii="黑体" w:hAnsi="黑体" w:eastAsia="黑体" w:cs="黑体"/>
                <w:szCs w:val="21"/>
              </w:rPr>
            </w:pPr>
            <w:r>
              <w:rPr>
                <w:rFonts w:hint="eastAsia" w:ascii="黑体" w:hAnsi="黑体" w:eastAsia="黑体" w:cs="黑体"/>
                <w:szCs w:val="21"/>
                <w:lang w:bidi="ar"/>
              </w:rPr>
              <w:t>建筑与场地无障碍设计</w:t>
            </w:r>
          </w:p>
        </w:tc>
        <w:tc>
          <w:tcPr>
            <w:tcW w:w="522" w:type="pct"/>
            <w:vMerge w:val="restart"/>
            <w:vAlign w:val="center"/>
          </w:tcPr>
          <w:p w14:paraId="43AE64E0">
            <w:pPr>
              <w:keepNext/>
              <w:jc w:val="center"/>
              <w:rPr>
                <w:szCs w:val="21"/>
              </w:rPr>
            </w:pPr>
            <w:r>
              <w:rPr>
                <w:rFonts w:ascii="黑体" w:hAnsi="黑体" w:eastAsia="黑体" w:cs="黑体"/>
                <w:szCs w:val="21"/>
                <w:lang w:bidi="ar"/>
              </w:rPr>
              <w:t>符合</w:t>
            </w:r>
          </w:p>
        </w:tc>
        <w:tc>
          <w:tcPr>
            <w:tcW w:w="531" w:type="pct"/>
            <w:vMerge w:val="restart"/>
            <w:vAlign w:val="center"/>
          </w:tcPr>
          <w:p w14:paraId="17E914CD">
            <w:pPr>
              <w:keepNext/>
              <w:jc w:val="center"/>
              <w:rPr>
                <w:szCs w:val="21"/>
                <w:lang w:bidi="ar"/>
              </w:rPr>
            </w:pPr>
            <w:r>
              <w:rPr>
                <w:rFonts w:ascii="黑体" w:hAnsi="黑体" w:eastAsia="黑体" w:cs="黑体"/>
                <w:szCs w:val="21"/>
                <w:lang w:bidi="ar"/>
              </w:rPr>
              <w:t>符合</w:t>
            </w:r>
          </w:p>
        </w:tc>
        <w:tc>
          <w:tcPr>
            <w:tcW w:w="1022" w:type="pct"/>
            <w:vAlign w:val="center"/>
          </w:tcPr>
          <w:p w14:paraId="7EF0804A">
            <w:pPr>
              <w:keepNext/>
              <w:jc w:val="center"/>
              <w:rPr>
                <w:szCs w:val="21"/>
                <w:lang w:bidi="ar"/>
              </w:rPr>
            </w:pPr>
            <w:r>
              <w:rPr>
                <w:rFonts w:hint="eastAsia"/>
                <w:szCs w:val="21"/>
                <w:lang w:bidi="ar"/>
              </w:rPr>
              <w:t>建筑</w:t>
            </w:r>
          </w:p>
        </w:tc>
      </w:tr>
      <w:tr w14:paraId="54F9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AEDA457">
            <w:pPr>
              <w:jc w:val="center"/>
              <w:rPr>
                <w:szCs w:val="21"/>
              </w:rPr>
            </w:pPr>
          </w:p>
        </w:tc>
        <w:tc>
          <w:tcPr>
            <w:tcW w:w="383" w:type="pct"/>
            <w:vMerge w:val="continue"/>
            <w:vAlign w:val="center"/>
          </w:tcPr>
          <w:p w14:paraId="7AD3E1A7">
            <w:pPr>
              <w:jc w:val="center"/>
              <w:rPr>
                <w:szCs w:val="21"/>
              </w:rPr>
            </w:pPr>
          </w:p>
        </w:tc>
        <w:tc>
          <w:tcPr>
            <w:tcW w:w="435" w:type="pct"/>
            <w:vAlign w:val="center"/>
          </w:tcPr>
          <w:p w14:paraId="043EBDAF">
            <w:pPr>
              <w:keepNext/>
              <w:jc w:val="center"/>
              <w:rPr>
                <w:szCs w:val="21"/>
              </w:rPr>
            </w:pPr>
            <w:r>
              <w:rPr>
                <w:szCs w:val="21"/>
                <w:lang w:bidi="ar"/>
              </w:rPr>
              <w:t>6.1.2</w:t>
            </w:r>
          </w:p>
        </w:tc>
        <w:tc>
          <w:tcPr>
            <w:tcW w:w="1676" w:type="pct"/>
            <w:vAlign w:val="center"/>
          </w:tcPr>
          <w:p w14:paraId="65EC02B2">
            <w:pPr>
              <w:keepNext/>
              <w:rPr>
                <w:rFonts w:ascii="黑体" w:hAnsi="黑体" w:eastAsia="黑体" w:cs="黑体"/>
                <w:szCs w:val="21"/>
              </w:rPr>
            </w:pPr>
            <w:r>
              <w:rPr>
                <w:rFonts w:hint="eastAsia" w:ascii="黑体" w:hAnsi="黑体" w:eastAsia="黑体" w:cs="黑体"/>
                <w:szCs w:val="21"/>
                <w:lang w:bidi="ar"/>
              </w:rPr>
              <w:t>公共交通站点（或专用接驳车）</w:t>
            </w:r>
          </w:p>
        </w:tc>
        <w:tc>
          <w:tcPr>
            <w:tcW w:w="522" w:type="pct"/>
            <w:vMerge w:val="continue"/>
            <w:vAlign w:val="center"/>
          </w:tcPr>
          <w:p w14:paraId="27B6A6AE">
            <w:pPr>
              <w:keepNext/>
              <w:jc w:val="center"/>
              <w:rPr>
                <w:szCs w:val="21"/>
              </w:rPr>
            </w:pPr>
          </w:p>
        </w:tc>
        <w:tc>
          <w:tcPr>
            <w:tcW w:w="531" w:type="pct"/>
            <w:vMerge w:val="continue"/>
            <w:vAlign w:val="center"/>
          </w:tcPr>
          <w:p w14:paraId="6B766965">
            <w:pPr>
              <w:keepNext/>
              <w:jc w:val="center"/>
              <w:rPr>
                <w:szCs w:val="21"/>
                <w:lang w:bidi="ar"/>
              </w:rPr>
            </w:pPr>
          </w:p>
        </w:tc>
        <w:tc>
          <w:tcPr>
            <w:tcW w:w="1022" w:type="pct"/>
            <w:vAlign w:val="center"/>
          </w:tcPr>
          <w:p w14:paraId="7BD3B403">
            <w:pPr>
              <w:keepNext/>
              <w:jc w:val="center"/>
              <w:rPr>
                <w:szCs w:val="21"/>
                <w:lang w:bidi="ar"/>
              </w:rPr>
            </w:pPr>
            <w:r>
              <w:rPr>
                <w:rFonts w:hint="eastAsia"/>
                <w:szCs w:val="21"/>
                <w:lang w:bidi="ar"/>
              </w:rPr>
              <w:t>建筑</w:t>
            </w:r>
          </w:p>
        </w:tc>
      </w:tr>
      <w:tr w14:paraId="0F18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6C7A2DB">
            <w:pPr>
              <w:jc w:val="center"/>
              <w:rPr>
                <w:szCs w:val="21"/>
              </w:rPr>
            </w:pPr>
          </w:p>
        </w:tc>
        <w:tc>
          <w:tcPr>
            <w:tcW w:w="383" w:type="pct"/>
            <w:vMerge w:val="continue"/>
            <w:vAlign w:val="center"/>
          </w:tcPr>
          <w:p w14:paraId="34019401">
            <w:pPr>
              <w:jc w:val="center"/>
              <w:rPr>
                <w:szCs w:val="21"/>
              </w:rPr>
            </w:pPr>
          </w:p>
        </w:tc>
        <w:tc>
          <w:tcPr>
            <w:tcW w:w="435" w:type="pct"/>
            <w:vAlign w:val="center"/>
          </w:tcPr>
          <w:p w14:paraId="7AF0703B">
            <w:pPr>
              <w:keepNext/>
              <w:jc w:val="center"/>
              <w:rPr>
                <w:szCs w:val="21"/>
              </w:rPr>
            </w:pPr>
            <w:r>
              <w:rPr>
                <w:szCs w:val="21"/>
                <w:lang w:bidi="ar"/>
              </w:rPr>
              <w:t>6.1.3</w:t>
            </w:r>
          </w:p>
        </w:tc>
        <w:tc>
          <w:tcPr>
            <w:tcW w:w="1676" w:type="pct"/>
            <w:vAlign w:val="center"/>
          </w:tcPr>
          <w:p w14:paraId="55E6A624">
            <w:pPr>
              <w:keepNext/>
              <w:rPr>
                <w:rFonts w:ascii="黑体" w:hAnsi="黑体" w:eastAsia="黑体" w:cs="黑体"/>
                <w:szCs w:val="21"/>
              </w:rPr>
            </w:pPr>
            <w:r>
              <w:rPr>
                <w:rFonts w:hint="eastAsia" w:ascii="黑体" w:hAnsi="黑体" w:eastAsia="黑体" w:cs="黑体"/>
                <w:szCs w:val="21"/>
                <w:lang w:bidi="ar"/>
              </w:rPr>
              <w:t>电动汽车和无障碍汽车停车位</w:t>
            </w:r>
          </w:p>
        </w:tc>
        <w:tc>
          <w:tcPr>
            <w:tcW w:w="522" w:type="pct"/>
            <w:vMerge w:val="continue"/>
            <w:vAlign w:val="center"/>
          </w:tcPr>
          <w:p w14:paraId="6834791C">
            <w:pPr>
              <w:keepNext/>
              <w:jc w:val="center"/>
              <w:rPr>
                <w:szCs w:val="21"/>
              </w:rPr>
            </w:pPr>
          </w:p>
        </w:tc>
        <w:tc>
          <w:tcPr>
            <w:tcW w:w="531" w:type="pct"/>
            <w:vMerge w:val="continue"/>
            <w:vAlign w:val="center"/>
          </w:tcPr>
          <w:p w14:paraId="745A09FE">
            <w:pPr>
              <w:keepNext/>
              <w:jc w:val="center"/>
              <w:rPr>
                <w:szCs w:val="21"/>
                <w:lang w:bidi="ar"/>
              </w:rPr>
            </w:pPr>
          </w:p>
        </w:tc>
        <w:tc>
          <w:tcPr>
            <w:tcW w:w="1022" w:type="pct"/>
            <w:vAlign w:val="center"/>
          </w:tcPr>
          <w:p w14:paraId="109DD082">
            <w:pPr>
              <w:keepNext/>
              <w:jc w:val="center"/>
              <w:rPr>
                <w:szCs w:val="21"/>
                <w:lang w:bidi="ar"/>
              </w:rPr>
            </w:pPr>
            <w:r>
              <w:rPr>
                <w:rFonts w:hint="eastAsia"/>
                <w:szCs w:val="21"/>
                <w:lang w:bidi="ar"/>
              </w:rPr>
              <w:t>建筑、电气</w:t>
            </w:r>
          </w:p>
        </w:tc>
      </w:tr>
      <w:tr w14:paraId="043F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F566AFA">
            <w:pPr>
              <w:jc w:val="center"/>
              <w:rPr>
                <w:szCs w:val="21"/>
              </w:rPr>
            </w:pPr>
          </w:p>
        </w:tc>
        <w:tc>
          <w:tcPr>
            <w:tcW w:w="383" w:type="pct"/>
            <w:vMerge w:val="continue"/>
            <w:vAlign w:val="center"/>
          </w:tcPr>
          <w:p w14:paraId="526C8299">
            <w:pPr>
              <w:jc w:val="center"/>
              <w:rPr>
                <w:szCs w:val="21"/>
              </w:rPr>
            </w:pPr>
          </w:p>
        </w:tc>
        <w:tc>
          <w:tcPr>
            <w:tcW w:w="435" w:type="pct"/>
            <w:vAlign w:val="center"/>
          </w:tcPr>
          <w:p w14:paraId="45E3A1DC">
            <w:pPr>
              <w:keepNext/>
              <w:jc w:val="center"/>
              <w:rPr>
                <w:szCs w:val="21"/>
              </w:rPr>
            </w:pPr>
            <w:r>
              <w:rPr>
                <w:szCs w:val="21"/>
                <w:lang w:bidi="ar"/>
              </w:rPr>
              <w:t>6.1.4</w:t>
            </w:r>
          </w:p>
        </w:tc>
        <w:tc>
          <w:tcPr>
            <w:tcW w:w="1676" w:type="pct"/>
            <w:vAlign w:val="center"/>
          </w:tcPr>
          <w:p w14:paraId="182D05FB">
            <w:pPr>
              <w:keepNext/>
              <w:rPr>
                <w:rFonts w:ascii="黑体" w:hAnsi="黑体" w:eastAsia="黑体" w:cs="黑体"/>
                <w:szCs w:val="21"/>
              </w:rPr>
            </w:pPr>
            <w:r>
              <w:rPr>
                <w:rFonts w:hint="eastAsia" w:ascii="黑体" w:hAnsi="黑体" w:eastAsia="黑体" w:cs="黑体"/>
                <w:szCs w:val="21"/>
                <w:lang w:bidi="ar"/>
              </w:rPr>
              <w:t>非机动车停车场所合理方便</w:t>
            </w:r>
          </w:p>
        </w:tc>
        <w:tc>
          <w:tcPr>
            <w:tcW w:w="522" w:type="pct"/>
            <w:vMerge w:val="continue"/>
            <w:vAlign w:val="center"/>
          </w:tcPr>
          <w:p w14:paraId="4E2CACC3">
            <w:pPr>
              <w:keepNext/>
              <w:jc w:val="center"/>
              <w:rPr>
                <w:szCs w:val="21"/>
              </w:rPr>
            </w:pPr>
          </w:p>
        </w:tc>
        <w:tc>
          <w:tcPr>
            <w:tcW w:w="531" w:type="pct"/>
            <w:vMerge w:val="continue"/>
            <w:vAlign w:val="center"/>
          </w:tcPr>
          <w:p w14:paraId="48ADF1C4">
            <w:pPr>
              <w:keepNext/>
              <w:jc w:val="center"/>
              <w:rPr>
                <w:szCs w:val="21"/>
                <w:lang w:bidi="ar"/>
              </w:rPr>
            </w:pPr>
          </w:p>
        </w:tc>
        <w:tc>
          <w:tcPr>
            <w:tcW w:w="1022" w:type="pct"/>
            <w:vAlign w:val="center"/>
          </w:tcPr>
          <w:p w14:paraId="225BD893">
            <w:pPr>
              <w:keepNext/>
              <w:jc w:val="center"/>
              <w:rPr>
                <w:szCs w:val="21"/>
                <w:lang w:bidi="ar"/>
              </w:rPr>
            </w:pPr>
            <w:r>
              <w:rPr>
                <w:rFonts w:hint="eastAsia"/>
                <w:szCs w:val="21"/>
                <w:lang w:bidi="ar"/>
              </w:rPr>
              <w:t>建筑、电气</w:t>
            </w:r>
          </w:p>
        </w:tc>
      </w:tr>
      <w:tr w14:paraId="1596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4A9C9D0">
            <w:pPr>
              <w:jc w:val="center"/>
              <w:rPr>
                <w:szCs w:val="21"/>
              </w:rPr>
            </w:pPr>
          </w:p>
        </w:tc>
        <w:tc>
          <w:tcPr>
            <w:tcW w:w="383" w:type="pct"/>
            <w:vMerge w:val="continue"/>
            <w:vAlign w:val="center"/>
          </w:tcPr>
          <w:p w14:paraId="1A72D417">
            <w:pPr>
              <w:jc w:val="center"/>
              <w:rPr>
                <w:szCs w:val="21"/>
              </w:rPr>
            </w:pPr>
          </w:p>
        </w:tc>
        <w:tc>
          <w:tcPr>
            <w:tcW w:w="435" w:type="pct"/>
            <w:vAlign w:val="center"/>
          </w:tcPr>
          <w:p w14:paraId="2EFDB183">
            <w:pPr>
              <w:keepNext/>
              <w:jc w:val="center"/>
              <w:rPr>
                <w:szCs w:val="21"/>
                <w:lang w:bidi="ar"/>
              </w:rPr>
            </w:pPr>
            <w:r>
              <w:rPr>
                <w:rFonts w:hint="eastAsia"/>
                <w:szCs w:val="21"/>
                <w:lang w:bidi="ar"/>
              </w:rPr>
              <w:t>6.1.5</w:t>
            </w:r>
          </w:p>
        </w:tc>
        <w:tc>
          <w:tcPr>
            <w:tcW w:w="1676" w:type="pct"/>
            <w:vAlign w:val="center"/>
          </w:tcPr>
          <w:p w14:paraId="674FEF66">
            <w:pPr>
              <w:keepNext/>
              <w:rPr>
                <w:rFonts w:ascii="黑体" w:hAnsi="黑体" w:eastAsia="黑体" w:cs="黑体"/>
                <w:szCs w:val="21"/>
                <w:lang w:bidi="ar"/>
              </w:rPr>
            </w:pPr>
            <w:r>
              <w:rPr>
                <w:rFonts w:hint="eastAsia" w:ascii="黑体" w:hAnsi="黑体" w:eastAsia="黑体" w:cs="黑体"/>
                <w:szCs w:val="21"/>
                <w:lang w:bidi="ar"/>
              </w:rPr>
              <w:t>合理设置设备自动监控系统</w:t>
            </w:r>
          </w:p>
        </w:tc>
        <w:tc>
          <w:tcPr>
            <w:tcW w:w="522" w:type="pct"/>
            <w:vMerge w:val="continue"/>
            <w:vAlign w:val="center"/>
          </w:tcPr>
          <w:p w14:paraId="4F5E5A78">
            <w:pPr>
              <w:keepNext/>
              <w:jc w:val="center"/>
              <w:rPr>
                <w:szCs w:val="21"/>
                <w:lang w:bidi="ar"/>
              </w:rPr>
            </w:pPr>
          </w:p>
        </w:tc>
        <w:tc>
          <w:tcPr>
            <w:tcW w:w="531" w:type="pct"/>
            <w:vMerge w:val="continue"/>
            <w:vAlign w:val="center"/>
          </w:tcPr>
          <w:p w14:paraId="62710576">
            <w:pPr>
              <w:keepNext/>
              <w:jc w:val="center"/>
              <w:rPr>
                <w:szCs w:val="21"/>
                <w:lang w:bidi="ar"/>
              </w:rPr>
            </w:pPr>
          </w:p>
        </w:tc>
        <w:tc>
          <w:tcPr>
            <w:tcW w:w="1022" w:type="pct"/>
            <w:vAlign w:val="center"/>
          </w:tcPr>
          <w:p w14:paraId="50F81562">
            <w:pPr>
              <w:keepNext/>
              <w:jc w:val="center"/>
              <w:rPr>
                <w:szCs w:val="21"/>
                <w:lang w:bidi="ar"/>
              </w:rPr>
            </w:pPr>
            <w:r>
              <w:rPr>
                <w:rFonts w:hint="eastAsia"/>
                <w:szCs w:val="21"/>
                <w:lang w:bidi="ar"/>
              </w:rPr>
              <w:t>电气</w:t>
            </w:r>
          </w:p>
        </w:tc>
      </w:tr>
      <w:tr w14:paraId="3A61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B13D9D0">
            <w:pPr>
              <w:jc w:val="center"/>
              <w:rPr>
                <w:szCs w:val="21"/>
              </w:rPr>
            </w:pPr>
          </w:p>
        </w:tc>
        <w:tc>
          <w:tcPr>
            <w:tcW w:w="383" w:type="pct"/>
            <w:vMerge w:val="restart"/>
            <w:vAlign w:val="center"/>
          </w:tcPr>
          <w:p w14:paraId="0D8CCD50">
            <w:pPr>
              <w:keepNext/>
              <w:jc w:val="center"/>
              <w:rPr>
                <w:szCs w:val="21"/>
              </w:rPr>
            </w:pPr>
            <w:r>
              <w:rPr>
                <w:szCs w:val="21"/>
                <w:lang w:bidi="ar"/>
              </w:rPr>
              <w:t>出行与服务</w:t>
            </w:r>
          </w:p>
          <w:p w14:paraId="2422FD8F">
            <w:pPr>
              <w:keepNext/>
              <w:jc w:val="center"/>
              <w:rPr>
                <w:szCs w:val="21"/>
              </w:rPr>
            </w:pPr>
          </w:p>
        </w:tc>
        <w:tc>
          <w:tcPr>
            <w:tcW w:w="435" w:type="pct"/>
            <w:vAlign w:val="center"/>
          </w:tcPr>
          <w:p w14:paraId="0DE12F7F">
            <w:pPr>
              <w:keepNext/>
              <w:numPr>
                <w:ilvl w:val="0"/>
                <w:numId w:val="79"/>
              </w:numPr>
              <w:jc w:val="center"/>
              <w:rPr>
                <w:szCs w:val="21"/>
                <w:lang w:bidi="ar"/>
              </w:rPr>
            </w:pPr>
          </w:p>
        </w:tc>
        <w:tc>
          <w:tcPr>
            <w:tcW w:w="1676" w:type="pct"/>
            <w:vAlign w:val="center"/>
          </w:tcPr>
          <w:p w14:paraId="79E5C5BF">
            <w:pPr>
              <w:keepNext/>
              <w:rPr>
                <w:szCs w:val="21"/>
              </w:rPr>
            </w:pPr>
            <w:r>
              <w:rPr>
                <w:szCs w:val="21"/>
                <w:lang w:bidi="ar"/>
              </w:rPr>
              <w:t>场地与公共交通站点联系便捷</w:t>
            </w:r>
          </w:p>
        </w:tc>
        <w:tc>
          <w:tcPr>
            <w:tcW w:w="522" w:type="pct"/>
            <w:vAlign w:val="center"/>
          </w:tcPr>
          <w:p w14:paraId="0F951121">
            <w:pPr>
              <w:keepNext/>
              <w:jc w:val="center"/>
              <w:rPr>
                <w:szCs w:val="21"/>
              </w:rPr>
            </w:pPr>
            <w:r>
              <w:rPr>
                <w:szCs w:val="21"/>
                <w:lang w:bidi="ar"/>
              </w:rPr>
              <w:t>8</w:t>
            </w:r>
          </w:p>
        </w:tc>
        <w:tc>
          <w:tcPr>
            <w:tcW w:w="531" w:type="pct"/>
            <w:vAlign w:val="center"/>
          </w:tcPr>
          <w:p w14:paraId="3B2B054C">
            <w:pPr>
              <w:keepNext/>
              <w:jc w:val="center"/>
              <w:rPr>
                <w:szCs w:val="21"/>
                <w:lang w:bidi="ar"/>
              </w:rPr>
            </w:pPr>
          </w:p>
        </w:tc>
        <w:tc>
          <w:tcPr>
            <w:tcW w:w="1022" w:type="pct"/>
            <w:vMerge w:val="restart"/>
            <w:vAlign w:val="center"/>
          </w:tcPr>
          <w:p w14:paraId="36EFE340">
            <w:pPr>
              <w:keepNext/>
              <w:jc w:val="center"/>
              <w:rPr>
                <w:szCs w:val="21"/>
                <w:lang w:eastAsia="zh" w:bidi="ar"/>
              </w:rPr>
            </w:pPr>
            <w:r>
              <w:rPr>
                <w:rFonts w:hint="eastAsia"/>
                <w:szCs w:val="21"/>
                <w:lang w:bidi="ar"/>
              </w:rPr>
              <w:t>场地</w:t>
            </w:r>
            <w:r>
              <w:rPr>
                <w:rFonts w:hint="eastAsia"/>
                <w:szCs w:val="21"/>
                <w:lang w:eastAsia="zh" w:bidi="ar"/>
              </w:rPr>
              <w:t>规划</w:t>
            </w:r>
          </w:p>
          <w:p w14:paraId="04B48B92">
            <w:pPr>
              <w:keepNext/>
              <w:jc w:val="center"/>
              <w:rPr>
                <w:b/>
                <w:bCs/>
                <w:i/>
                <w:szCs w:val="21"/>
                <w:lang w:bidi="ar"/>
              </w:rPr>
            </w:pPr>
            <w:r>
              <w:rPr>
                <w:rFonts w:hint="eastAsia"/>
                <w:szCs w:val="21"/>
                <w:lang w:bidi="ar"/>
              </w:rPr>
              <w:t>（总平面）</w:t>
            </w:r>
          </w:p>
        </w:tc>
      </w:tr>
      <w:tr w14:paraId="2766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A7675C7">
            <w:pPr>
              <w:jc w:val="center"/>
              <w:rPr>
                <w:szCs w:val="21"/>
              </w:rPr>
            </w:pPr>
          </w:p>
        </w:tc>
        <w:tc>
          <w:tcPr>
            <w:tcW w:w="383" w:type="pct"/>
            <w:vMerge w:val="continue"/>
            <w:vAlign w:val="center"/>
          </w:tcPr>
          <w:p w14:paraId="741A8EDF">
            <w:pPr>
              <w:jc w:val="center"/>
              <w:rPr>
                <w:szCs w:val="21"/>
              </w:rPr>
            </w:pPr>
          </w:p>
        </w:tc>
        <w:tc>
          <w:tcPr>
            <w:tcW w:w="435" w:type="pct"/>
            <w:vAlign w:val="center"/>
          </w:tcPr>
          <w:p w14:paraId="737D22AF">
            <w:pPr>
              <w:keepNext/>
              <w:numPr>
                <w:ilvl w:val="0"/>
                <w:numId w:val="79"/>
              </w:numPr>
              <w:jc w:val="center"/>
              <w:rPr>
                <w:szCs w:val="21"/>
                <w:lang w:bidi="ar"/>
              </w:rPr>
            </w:pPr>
          </w:p>
        </w:tc>
        <w:tc>
          <w:tcPr>
            <w:tcW w:w="1676" w:type="pct"/>
            <w:vAlign w:val="center"/>
          </w:tcPr>
          <w:p w14:paraId="35B3B6AF">
            <w:pPr>
              <w:keepNext/>
              <w:rPr>
                <w:szCs w:val="21"/>
              </w:rPr>
            </w:pPr>
            <w:r>
              <w:rPr>
                <w:szCs w:val="21"/>
                <w:lang w:bidi="ar"/>
              </w:rPr>
              <w:t>全龄化设计</w:t>
            </w:r>
          </w:p>
        </w:tc>
        <w:tc>
          <w:tcPr>
            <w:tcW w:w="522" w:type="pct"/>
            <w:vAlign w:val="center"/>
          </w:tcPr>
          <w:p w14:paraId="64DD4767">
            <w:pPr>
              <w:keepNext/>
              <w:jc w:val="center"/>
              <w:rPr>
                <w:szCs w:val="21"/>
              </w:rPr>
            </w:pPr>
            <w:r>
              <w:rPr>
                <w:szCs w:val="21"/>
                <w:lang w:bidi="ar"/>
              </w:rPr>
              <w:t>8</w:t>
            </w:r>
          </w:p>
        </w:tc>
        <w:tc>
          <w:tcPr>
            <w:tcW w:w="531" w:type="pct"/>
            <w:vAlign w:val="center"/>
          </w:tcPr>
          <w:p w14:paraId="25C87267">
            <w:pPr>
              <w:keepNext/>
              <w:jc w:val="center"/>
              <w:rPr>
                <w:szCs w:val="21"/>
                <w:lang w:bidi="ar"/>
              </w:rPr>
            </w:pPr>
          </w:p>
        </w:tc>
        <w:tc>
          <w:tcPr>
            <w:tcW w:w="1022" w:type="pct"/>
            <w:vMerge w:val="continue"/>
            <w:vAlign w:val="center"/>
          </w:tcPr>
          <w:p w14:paraId="32630EBA">
            <w:pPr>
              <w:keepNext/>
              <w:jc w:val="center"/>
              <w:rPr>
                <w:szCs w:val="21"/>
                <w:lang w:bidi="ar"/>
              </w:rPr>
            </w:pPr>
          </w:p>
        </w:tc>
      </w:tr>
      <w:tr w14:paraId="6295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F797373">
            <w:pPr>
              <w:jc w:val="center"/>
              <w:rPr>
                <w:szCs w:val="21"/>
              </w:rPr>
            </w:pPr>
          </w:p>
        </w:tc>
        <w:tc>
          <w:tcPr>
            <w:tcW w:w="383" w:type="pct"/>
            <w:vMerge w:val="continue"/>
            <w:vAlign w:val="center"/>
          </w:tcPr>
          <w:p w14:paraId="2710FDEF">
            <w:pPr>
              <w:jc w:val="center"/>
              <w:rPr>
                <w:szCs w:val="21"/>
              </w:rPr>
            </w:pPr>
          </w:p>
        </w:tc>
        <w:tc>
          <w:tcPr>
            <w:tcW w:w="435" w:type="pct"/>
            <w:vAlign w:val="center"/>
          </w:tcPr>
          <w:p w14:paraId="5FC3CC3E">
            <w:pPr>
              <w:keepNext/>
              <w:numPr>
                <w:ilvl w:val="0"/>
                <w:numId w:val="79"/>
              </w:numPr>
              <w:jc w:val="center"/>
              <w:rPr>
                <w:szCs w:val="21"/>
                <w:lang w:bidi="ar"/>
              </w:rPr>
            </w:pPr>
          </w:p>
        </w:tc>
        <w:tc>
          <w:tcPr>
            <w:tcW w:w="1676" w:type="pct"/>
            <w:vAlign w:val="center"/>
          </w:tcPr>
          <w:p w14:paraId="3C1C0FE0">
            <w:pPr>
              <w:keepNext/>
              <w:rPr>
                <w:szCs w:val="21"/>
              </w:rPr>
            </w:pPr>
            <w:r>
              <w:rPr>
                <w:szCs w:val="21"/>
                <w:lang w:bidi="ar"/>
              </w:rPr>
              <w:t>公共服务</w:t>
            </w:r>
          </w:p>
        </w:tc>
        <w:tc>
          <w:tcPr>
            <w:tcW w:w="522" w:type="pct"/>
            <w:vAlign w:val="center"/>
          </w:tcPr>
          <w:p w14:paraId="5C2ED2C1">
            <w:pPr>
              <w:keepNext/>
              <w:jc w:val="center"/>
              <w:rPr>
                <w:szCs w:val="21"/>
              </w:rPr>
            </w:pPr>
            <w:r>
              <w:rPr>
                <w:szCs w:val="21"/>
                <w:lang w:bidi="ar"/>
              </w:rPr>
              <w:t>10</w:t>
            </w:r>
          </w:p>
        </w:tc>
        <w:tc>
          <w:tcPr>
            <w:tcW w:w="531" w:type="pct"/>
            <w:vAlign w:val="center"/>
          </w:tcPr>
          <w:p w14:paraId="303DBCAD">
            <w:pPr>
              <w:keepNext/>
              <w:jc w:val="center"/>
              <w:rPr>
                <w:szCs w:val="21"/>
                <w:lang w:bidi="ar"/>
              </w:rPr>
            </w:pPr>
          </w:p>
        </w:tc>
        <w:tc>
          <w:tcPr>
            <w:tcW w:w="1022" w:type="pct"/>
            <w:vMerge w:val="continue"/>
            <w:vAlign w:val="center"/>
          </w:tcPr>
          <w:p w14:paraId="226914AB">
            <w:pPr>
              <w:keepNext/>
              <w:jc w:val="center"/>
              <w:rPr>
                <w:szCs w:val="21"/>
                <w:lang w:bidi="ar"/>
              </w:rPr>
            </w:pPr>
          </w:p>
        </w:tc>
      </w:tr>
      <w:tr w14:paraId="63D3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03C29A6">
            <w:pPr>
              <w:jc w:val="center"/>
              <w:rPr>
                <w:szCs w:val="21"/>
              </w:rPr>
            </w:pPr>
          </w:p>
        </w:tc>
        <w:tc>
          <w:tcPr>
            <w:tcW w:w="383" w:type="pct"/>
            <w:vMerge w:val="continue"/>
            <w:vAlign w:val="center"/>
          </w:tcPr>
          <w:p w14:paraId="13D6689B">
            <w:pPr>
              <w:jc w:val="center"/>
              <w:rPr>
                <w:szCs w:val="21"/>
              </w:rPr>
            </w:pPr>
          </w:p>
        </w:tc>
        <w:tc>
          <w:tcPr>
            <w:tcW w:w="435" w:type="pct"/>
            <w:vAlign w:val="center"/>
          </w:tcPr>
          <w:p w14:paraId="31DA1614">
            <w:pPr>
              <w:keepNext/>
              <w:numPr>
                <w:ilvl w:val="0"/>
                <w:numId w:val="79"/>
              </w:numPr>
              <w:jc w:val="center"/>
              <w:rPr>
                <w:szCs w:val="21"/>
                <w:lang w:bidi="ar"/>
              </w:rPr>
            </w:pPr>
          </w:p>
        </w:tc>
        <w:tc>
          <w:tcPr>
            <w:tcW w:w="1676" w:type="pct"/>
            <w:vAlign w:val="center"/>
          </w:tcPr>
          <w:p w14:paraId="2F6BEDB0">
            <w:pPr>
              <w:keepNext/>
              <w:rPr>
                <w:szCs w:val="21"/>
              </w:rPr>
            </w:pPr>
            <w:r>
              <w:rPr>
                <w:szCs w:val="21"/>
                <w:lang w:bidi="ar"/>
              </w:rPr>
              <w:t>运动场地和空间</w:t>
            </w:r>
          </w:p>
        </w:tc>
        <w:tc>
          <w:tcPr>
            <w:tcW w:w="522" w:type="pct"/>
            <w:vAlign w:val="center"/>
          </w:tcPr>
          <w:p w14:paraId="0E2FD7CD">
            <w:pPr>
              <w:keepNext/>
              <w:jc w:val="center"/>
              <w:rPr>
                <w:szCs w:val="21"/>
              </w:rPr>
            </w:pPr>
            <w:r>
              <w:rPr>
                <w:szCs w:val="21"/>
                <w:lang w:bidi="ar"/>
              </w:rPr>
              <w:t>14</w:t>
            </w:r>
          </w:p>
        </w:tc>
        <w:tc>
          <w:tcPr>
            <w:tcW w:w="531" w:type="pct"/>
            <w:vAlign w:val="center"/>
          </w:tcPr>
          <w:p w14:paraId="0094B749">
            <w:pPr>
              <w:keepNext/>
              <w:jc w:val="center"/>
              <w:rPr>
                <w:szCs w:val="21"/>
                <w:lang w:bidi="ar"/>
              </w:rPr>
            </w:pPr>
          </w:p>
        </w:tc>
        <w:tc>
          <w:tcPr>
            <w:tcW w:w="1022" w:type="pct"/>
            <w:vMerge w:val="continue"/>
            <w:vAlign w:val="center"/>
          </w:tcPr>
          <w:p w14:paraId="4240306E">
            <w:pPr>
              <w:keepNext/>
              <w:rPr>
                <w:szCs w:val="21"/>
                <w:lang w:bidi="ar"/>
              </w:rPr>
            </w:pPr>
          </w:p>
        </w:tc>
      </w:tr>
      <w:tr w14:paraId="678D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9E08BF6">
            <w:pPr>
              <w:jc w:val="center"/>
              <w:rPr>
                <w:szCs w:val="21"/>
              </w:rPr>
            </w:pPr>
          </w:p>
        </w:tc>
        <w:tc>
          <w:tcPr>
            <w:tcW w:w="383" w:type="pct"/>
            <w:vMerge w:val="restart"/>
            <w:vAlign w:val="center"/>
          </w:tcPr>
          <w:p w14:paraId="1F6C24C2">
            <w:pPr>
              <w:jc w:val="center"/>
              <w:rPr>
                <w:szCs w:val="21"/>
              </w:rPr>
            </w:pPr>
            <w:r>
              <w:rPr>
                <w:rFonts w:hint="eastAsia"/>
                <w:szCs w:val="21"/>
              </w:rPr>
              <w:t>智能化系统</w:t>
            </w:r>
          </w:p>
        </w:tc>
        <w:tc>
          <w:tcPr>
            <w:tcW w:w="435" w:type="pct"/>
            <w:vAlign w:val="center"/>
          </w:tcPr>
          <w:p w14:paraId="3B432CD0">
            <w:pPr>
              <w:keepNext/>
              <w:numPr>
                <w:ilvl w:val="0"/>
                <w:numId w:val="79"/>
              </w:numPr>
              <w:jc w:val="center"/>
              <w:rPr>
                <w:szCs w:val="21"/>
                <w:lang w:bidi="ar"/>
              </w:rPr>
            </w:pPr>
          </w:p>
        </w:tc>
        <w:tc>
          <w:tcPr>
            <w:tcW w:w="1676" w:type="pct"/>
            <w:vAlign w:val="center"/>
          </w:tcPr>
          <w:p w14:paraId="6620BAB3">
            <w:pPr>
              <w:rPr>
                <w:szCs w:val="21"/>
              </w:rPr>
            </w:pPr>
            <w:r>
              <w:rPr>
                <w:bCs/>
                <w:szCs w:val="21"/>
                <w:lang w:bidi="ar"/>
              </w:rPr>
              <w:t>设置能源管理系统实现对建筑能耗的监测、数据分析和管理。</w:t>
            </w:r>
          </w:p>
        </w:tc>
        <w:tc>
          <w:tcPr>
            <w:tcW w:w="522" w:type="pct"/>
            <w:vAlign w:val="center"/>
          </w:tcPr>
          <w:p w14:paraId="463EDCBB">
            <w:pPr>
              <w:jc w:val="center"/>
              <w:rPr>
                <w:szCs w:val="21"/>
              </w:rPr>
            </w:pPr>
            <w:r>
              <w:rPr>
                <w:szCs w:val="21"/>
                <w:lang w:bidi="ar"/>
              </w:rPr>
              <w:t>8</w:t>
            </w:r>
          </w:p>
        </w:tc>
        <w:tc>
          <w:tcPr>
            <w:tcW w:w="531" w:type="pct"/>
            <w:vAlign w:val="center"/>
          </w:tcPr>
          <w:p w14:paraId="4C3152D0">
            <w:pPr>
              <w:jc w:val="center"/>
              <w:rPr>
                <w:szCs w:val="21"/>
                <w:lang w:bidi="ar"/>
              </w:rPr>
            </w:pPr>
          </w:p>
        </w:tc>
        <w:tc>
          <w:tcPr>
            <w:tcW w:w="1022" w:type="pct"/>
            <w:vAlign w:val="center"/>
          </w:tcPr>
          <w:p w14:paraId="217D9495">
            <w:pPr>
              <w:keepNext/>
              <w:jc w:val="center"/>
              <w:rPr>
                <w:szCs w:val="21"/>
                <w:lang w:bidi="ar"/>
              </w:rPr>
            </w:pPr>
            <w:r>
              <w:rPr>
                <w:rFonts w:hint="eastAsia"/>
                <w:szCs w:val="21"/>
                <w:lang w:bidi="ar"/>
              </w:rPr>
              <w:t>电气</w:t>
            </w:r>
          </w:p>
        </w:tc>
      </w:tr>
      <w:tr w14:paraId="0E82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2EDAF2D">
            <w:pPr>
              <w:jc w:val="center"/>
              <w:rPr>
                <w:szCs w:val="21"/>
              </w:rPr>
            </w:pPr>
          </w:p>
        </w:tc>
        <w:tc>
          <w:tcPr>
            <w:tcW w:w="383" w:type="pct"/>
            <w:vMerge w:val="continue"/>
            <w:vAlign w:val="center"/>
          </w:tcPr>
          <w:p w14:paraId="72FC3D75">
            <w:pPr>
              <w:jc w:val="center"/>
              <w:rPr>
                <w:szCs w:val="21"/>
              </w:rPr>
            </w:pPr>
          </w:p>
        </w:tc>
        <w:tc>
          <w:tcPr>
            <w:tcW w:w="435" w:type="pct"/>
            <w:vAlign w:val="center"/>
          </w:tcPr>
          <w:p w14:paraId="0FBA2510">
            <w:pPr>
              <w:keepNext/>
              <w:numPr>
                <w:ilvl w:val="0"/>
                <w:numId w:val="79"/>
              </w:numPr>
              <w:jc w:val="center"/>
              <w:rPr>
                <w:szCs w:val="21"/>
                <w:lang w:bidi="ar"/>
              </w:rPr>
            </w:pPr>
          </w:p>
        </w:tc>
        <w:tc>
          <w:tcPr>
            <w:tcW w:w="1676" w:type="pct"/>
            <w:vAlign w:val="center"/>
          </w:tcPr>
          <w:p w14:paraId="46CFD91E">
            <w:pPr>
              <w:rPr>
                <w:szCs w:val="21"/>
              </w:rPr>
            </w:pPr>
            <w:r>
              <w:rPr>
                <w:bCs/>
                <w:szCs w:val="21"/>
                <w:lang w:bidi="ar"/>
              </w:rPr>
              <w:t>设置PM</w:t>
            </w:r>
            <w:r>
              <w:rPr>
                <w:bCs/>
                <w:szCs w:val="21"/>
                <w:vertAlign w:val="subscript"/>
                <w:lang w:bidi="ar"/>
              </w:rPr>
              <w:t>10</w:t>
            </w:r>
            <w:r>
              <w:rPr>
                <w:bCs/>
                <w:szCs w:val="21"/>
                <w:lang w:bidi="ar"/>
              </w:rPr>
              <w:t>、PM</w:t>
            </w:r>
            <w:r>
              <w:rPr>
                <w:bCs/>
                <w:szCs w:val="21"/>
                <w:vertAlign w:val="subscript"/>
                <w:lang w:bidi="ar"/>
              </w:rPr>
              <w:t>2.5</w:t>
            </w:r>
            <w:r>
              <w:rPr>
                <w:bCs/>
                <w:szCs w:val="21"/>
                <w:lang w:bidi="ar"/>
              </w:rPr>
              <w:t>、CO</w:t>
            </w:r>
            <w:r>
              <w:rPr>
                <w:bCs/>
                <w:szCs w:val="21"/>
                <w:vertAlign w:val="subscript"/>
                <w:lang w:bidi="ar"/>
              </w:rPr>
              <w:t>2</w:t>
            </w:r>
            <w:r>
              <w:rPr>
                <w:bCs/>
                <w:szCs w:val="21"/>
                <w:lang w:bidi="ar"/>
              </w:rPr>
              <w:t>浓度的空气质量监测系统。</w:t>
            </w:r>
          </w:p>
        </w:tc>
        <w:tc>
          <w:tcPr>
            <w:tcW w:w="522" w:type="pct"/>
            <w:vAlign w:val="center"/>
          </w:tcPr>
          <w:p w14:paraId="573BA48B">
            <w:pPr>
              <w:jc w:val="center"/>
              <w:rPr>
                <w:szCs w:val="21"/>
              </w:rPr>
            </w:pPr>
            <w:r>
              <w:rPr>
                <w:szCs w:val="21"/>
                <w:lang w:bidi="ar"/>
              </w:rPr>
              <w:t>8</w:t>
            </w:r>
          </w:p>
        </w:tc>
        <w:tc>
          <w:tcPr>
            <w:tcW w:w="531" w:type="pct"/>
            <w:vAlign w:val="center"/>
          </w:tcPr>
          <w:p w14:paraId="3C5677DD">
            <w:pPr>
              <w:jc w:val="center"/>
              <w:rPr>
                <w:szCs w:val="21"/>
                <w:lang w:bidi="ar"/>
              </w:rPr>
            </w:pPr>
          </w:p>
        </w:tc>
        <w:tc>
          <w:tcPr>
            <w:tcW w:w="1022" w:type="pct"/>
            <w:vAlign w:val="center"/>
          </w:tcPr>
          <w:p w14:paraId="71ED09B1">
            <w:pPr>
              <w:keepNext/>
              <w:jc w:val="center"/>
              <w:rPr>
                <w:szCs w:val="21"/>
                <w:lang w:bidi="ar"/>
              </w:rPr>
            </w:pPr>
            <w:r>
              <w:rPr>
                <w:rFonts w:hint="eastAsia"/>
                <w:szCs w:val="21"/>
                <w:lang w:bidi="ar"/>
              </w:rPr>
              <w:t>暖通、电气</w:t>
            </w:r>
          </w:p>
        </w:tc>
      </w:tr>
      <w:tr w14:paraId="20AE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1FA8603">
            <w:pPr>
              <w:jc w:val="center"/>
              <w:rPr>
                <w:szCs w:val="21"/>
              </w:rPr>
            </w:pPr>
          </w:p>
        </w:tc>
        <w:tc>
          <w:tcPr>
            <w:tcW w:w="383" w:type="pct"/>
            <w:vMerge w:val="continue"/>
            <w:vAlign w:val="center"/>
          </w:tcPr>
          <w:p w14:paraId="4B74985B">
            <w:pPr>
              <w:jc w:val="center"/>
              <w:rPr>
                <w:szCs w:val="21"/>
              </w:rPr>
            </w:pPr>
          </w:p>
        </w:tc>
        <w:tc>
          <w:tcPr>
            <w:tcW w:w="435" w:type="pct"/>
            <w:vAlign w:val="center"/>
          </w:tcPr>
          <w:p w14:paraId="5C11725C">
            <w:pPr>
              <w:keepNext/>
              <w:numPr>
                <w:ilvl w:val="0"/>
                <w:numId w:val="79"/>
              </w:numPr>
              <w:jc w:val="center"/>
              <w:rPr>
                <w:szCs w:val="21"/>
                <w:lang w:bidi="ar"/>
              </w:rPr>
            </w:pPr>
          </w:p>
        </w:tc>
        <w:tc>
          <w:tcPr>
            <w:tcW w:w="1676" w:type="pct"/>
            <w:vAlign w:val="center"/>
          </w:tcPr>
          <w:p w14:paraId="0F4ABBC0">
            <w:pPr>
              <w:rPr>
                <w:szCs w:val="21"/>
              </w:rPr>
            </w:pPr>
            <w:r>
              <w:rPr>
                <w:kern w:val="0"/>
                <w:szCs w:val="21"/>
                <w:lang w:bidi="ar"/>
              </w:rPr>
              <w:t>设置用水远传计量系统</w:t>
            </w:r>
            <w:r>
              <w:rPr>
                <w:rFonts w:hint="eastAsia"/>
                <w:kern w:val="0"/>
                <w:szCs w:val="21"/>
                <w:lang w:bidi="ar"/>
              </w:rPr>
              <w:t>、水质在线监测系统</w:t>
            </w:r>
          </w:p>
        </w:tc>
        <w:tc>
          <w:tcPr>
            <w:tcW w:w="522" w:type="pct"/>
            <w:vAlign w:val="center"/>
          </w:tcPr>
          <w:p w14:paraId="26D55E83">
            <w:pPr>
              <w:jc w:val="center"/>
              <w:rPr>
                <w:szCs w:val="21"/>
              </w:rPr>
            </w:pPr>
            <w:r>
              <w:rPr>
                <w:szCs w:val="21"/>
                <w:lang w:bidi="ar"/>
              </w:rPr>
              <w:t>8</w:t>
            </w:r>
          </w:p>
        </w:tc>
        <w:tc>
          <w:tcPr>
            <w:tcW w:w="531" w:type="pct"/>
            <w:vAlign w:val="center"/>
          </w:tcPr>
          <w:p w14:paraId="36DCA91F">
            <w:pPr>
              <w:jc w:val="center"/>
              <w:rPr>
                <w:szCs w:val="21"/>
                <w:lang w:bidi="ar"/>
              </w:rPr>
            </w:pPr>
          </w:p>
        </w:tc>
        <w:tc>
          <w:tcPr>
            <w:tcW w:w="1022" w:type="pct"/>
            <w:vAlign w:val="center"/>
          </w:tcPr>
          <w:p w14:paraId="3E0BC3DA">
            <w:pPr>
              <w:keepNext/>
              <w:jc w:val="center"/>
              <w:rPr>
                <w:szCs w:val="21"/>
                <w:lang w:bidi="ar"/>
              </w:rPr>
            </w:pPr>
            <w:r>
              <w:rPr>
                <w:rFonts w:hint="eastAsia"/>
                <w:szCs w:val="21"/>
                <w:lang w:bidi="ar"/>
              </w:rPr>
              <w:t>给排水、电气</w:t>
            </w:r>
          </w:p>
        </w:tc>
      </w:tr>
      <w:tr w14:paraId="0CAD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D4D79FF">
            <w:pPr>
              <w:jc w:val="center"/>
              <w:rPr>
                <w:szCs w:val="21"/>
              </w:rPr>
            </w:pPr>
          </w:p>
        </w:tc>
        <w:tc>
          <w:tcPr>
            <w:tcW w:w="383" w:type="pct"/>
            <w:vMerge w:val="continue"/>
            <w:vAlign w:val="center"/>
          </w:tcPr>
          <w:p w14:paraId="1FFF4C95">
            <w:pPr>
              <w:jc w:val="center"/>
              <w:rPr>
                <w:szCs w:val="21"/>
              </w:rPr>
            </w:pPr>
          </w:p>
        </w:tc>
        <w:tc>
          <w:tcPr>
            <w:tcW w:w="435" w:type="pct"/>
            <w:vAlign w:val="center"/>
          </w:tcPr>
          <w:p w14:paraId="368E847A">
            <w:pPr>
              <w:keepNext/>
              <w:numPr>
                <w:ilvl w:val="0"/>
                <w:numId w:val="79"/>
              </w:numPr>
              <w:jc w:val="center"/>
              <w:rPr>
                <w:szCs w:val="21"/>
                <w:lang w:bidi="ar"/>
              </w:rPr>
            </w:pPr>
          </w:p>
        </w:tc>
        <w:tc>
          <w:tcPr>
            <w:tcW w:w="1676" w:type="pct"/>
            <w:vAlign w:val="center"/>
          </w:tcPr>
          <w:p w14:paraId="48568101">
            <w:pPr>
              <w:rPr>
                <w:szCs w:val="21"/>
              </w:rPr>
            </w:pPr>
            <w:r>
              <w:rPr>
                <w:kern w:val="0"/>
                <w:szCs w:val="21"/>
                <w:lang w:bidi="ar"/>
              </w:rPr>
              <w:t>设置智能化服务系统。</w:t>
            </w:r>
          </w:p>
        </w:tc>
        <w:tc>
          <w:tcPr>
            <w:tcW w:w="522" w:type="pct"/>
            <w:vAlign w:val="center"/>
          </w:tcPr>
          <w:p w14:paraId="08152975">
            <w:pPr>
              <w:jc w:val="center"/>
              <w:rPr>
                <w:szCs w:val="21"/>
              </w:rPr>
            </w:pPr>
            <w:r>
              <w:rPr>
                <w:szCs w:val="21"/>
                <w:lang w:bidi="ar"/>
              </w:rPr>
              <w:t>6</w:t>
            </w:r>
          </w:p>
        </w:tc>
        <w:tc>
          <w:tcPr>
            <w:tcW w:w="531" w:type="pct"/>
            <w:vAlign w:val="center"/>
          </w:tcPr>
          <w:p w14:paraId="0A95A4E4">
            <w:pPr>
              <w:jc w:val="center"/>
              <w:rPr>
                <w:szCs w:val="21"/>
                <w:lang w:bidi="ar"/>
              </w:rPr>
            </w:pPr>
          </w:p>
        </w:tc>
        <w:tc>
          <w:tcPr>
            <w:tcW w:w="1022" w:type="pct"/>
            <w:vAlign w:val="center"/>
          </w:tcPr>
          <w:p w14:paraId="61036D10">
            <w:pPr>
              <w:keepNext/>
              <w:jc w:val="center"/>
              <w:rPr>
                <w:szCs w:val="21"/>
                <w:lang w:bidi="ar"/>
              </w:rPr>
            </w:pPr>
            <w:r>
              <w:rPr>
                <w:rFonts w:hint="eastAsia"/>
                <w:szCs w:val="21"/>
                <w:lang w:bidi="ar"/>
              </w:rPr>
              <w:t>电气</w:t>
            </w:r>
          </w:p>
        </w:tc>
      </w:tr>
      <w:tr w14:paraId="4098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restart"/>
            <w:vAlign w:val="center"/>
          </w:tcPr>
          <w:p w14:paraId="7618F0D6">
            <w:pPr>
              <w:jc w:val="center"/>
              <w:rPr>
                <w:szCs w:val="21"/>
              </w:rPr>
            </w:pPr>
            <w:r>
              <w:rPr>
                <w:szCs w:val="21"/>
                <w:lang w:bidi="ar"/>
              </w:rPr>
              <w:t>资源</w:t>
            </w:r>
          </w:p>
          <w:p w14:paraId="24EB5130">
            <w:pPr>
              <w:jc w:val="center"/>
              <w:rPr>
                <w:szCs w:val="21"/>
                <w:lang w:bidi="ar"/>
              </w:rPr>
            </w:pPr>
            <w:r>
              <w:rPr>
                <w:szCs w:val="21"/>
                <w:lang w:bidi="ar"/>
              </w:rPr>
              <w:t>节约</w:t>
            </w:r>
          </w:p>
          <w:p w14:paraId="4ECDEDC8">
            <w:pPr>
              <w:jc w:val="center"/>
              <w:rPr>
                <w:szCs w:val="21"/>
                <w:lang w:bidi="ar"/>
              </w:rPr>
            </w:pPr>
            <w:r>
              <w:rPr>
                <w:rFonts w:hint="eastAsia"/>
                <w:szCs w:val="21"/>
                <w:lang w:bidi="ar"/>
              </w:rPr>
              <w:t>200分</w:t>
            </w:r>
          </w:p>
        </w:tc>
        <w:tc>
          <w:tcPr>
            <w:tcW w:w="383" w:type="pct"/>
            <w:vMerge w:val="restart"/>
            <w:vAlign w:val="center"/>
          </w:tcPr>
          <w:p w14:paraId="3FCD5771">
            <w:pPr>
              <w:keepNext/>
              <w:jc w:val="center"/>
              <w:rPr>
                <w:szCs w:val="21"/>
              </w:rPr>
            </w:pPr>
            <w:r>
              <w:rPr>
                <w:rFonts w:hint="eastAsia"/>
                <w:szCs w:val="21"/>
              </w:rPr>
              <w:t>控制项</w:t>
            </w:r>
          </w:p>
        </w:tc>
        <w:tc>
          <w:tcPr>
            <w:tcW w:w="435" w:type="pct"/>
            <w:vAlign w:val="center"/>
          </w:tcPr>
          <w:p w14:paraId="6C706A03">
            <w:pPr>
              <w:keepNext/>
              <w:numPr>
                <w:ilvl w:val="0"/>
                <w:numId w:val="80"/>
              </w:numPr>
              <w:jc w:val="center"/>
              <w:rPr>
                <w:szCs w:val="21"/>
              </w:rPr>
            </w:pPr>
          </w:p>
        </w:tc>
        <w:tc>
          <w:tcPr>
            <w:tcW w:w="1676" w:type="pct"/>
            <w:vAlign w:val="center"/>
          </w:tcPr>
          <w:p w14:paraId="7B7E3605">
            <w:pPr>
              <w:keepNext/>
              <w:rPr>
                <w:rFonts w:ascii="黑体" w:hAnsi="黑体" w:eastAsia="黑体" w:cs="黑体"/>
                <w:szCs w:val="21"/>
              </w:rPr>
            </w:pPr>
            <w:r>
              <w:rPr>
                <w:rFonts w:hint="eastAsia" w:ascii="黑体" w:hAnsi="黑体" w:eastAsia="黑体" w:cs="黑体"/>
                <w:szCs w:val="21"/>
              </w:rPr>
              <w:t>分区温度设置</w:t>
            </w:r>
          </w:p>
        </w:tc>
        <w:tc>
          <w:tcPr>
            <w:tcW w:w="522" w:type="pct"/>
            <w:vMerge w:val="restart"/>
            <w:vAlign w:val="center"/>
          </w:tcPr>
          <w:p w14:paraId="13CB0C28">
            <w:pPr>
              <w:keepNext/>
              <w:jc w:val="center"/>
              <w:rPr>
                <w:rFonts w:ascii="黑体" w:hAnsi="黑体" w:eastAsia="黑体" w:cs="黑体"/>
                <w:szCs w:val="21"/>
                <w:lang w:bidi="ar"/>
              </w:rPr>
            </w:pPr>
            <w:r>
              <w:rPr>
                <w:rFonts w:hint="eastAsia" w:ascii="黑体" w:hAnsi="黑体" w:eastAsia="黑体" w:cs="黑体"/>
                <w:szCs w:val="21"/>
                <w:lang w:bidi="ar"/>
              </w:rPr>
              <w:t>符合</w:t>
            </w:r>
          </w:p>
        </w:tc>
        <w:tc>
          <w:tcPr>
            <w:tcW w:w="531" w:type="pct"/>
            <w:vMerge w:val="restart"/>
            <w:vAlign w:val="center"/>
          </w:tcPr>
          <w:p w14:paraId="4FA36DB8">
            <w:pPr>
              <w:keepNext/>
              <w:jc w:val="center"/>
              <w:rPr>
                <w:szCs w:val="21"/>
                <w:lang w:bidi="ar"/>
              </w:rPr>
            </w:pPr>
            <w:r>
              <w:rPr>
                <w:rFonts w:hint="eastAsia" w:ascii="黑体" w:hAnsi="黑体" w:eastAsia="黑体" w:cs="黑体"/>
                <w:szCs w:val="21"/>
                <w:lang w:bidi="ar"/>
              </w:rPr>
              <w:t>符合</w:t>
            </w:r>
          </w:p>
        </w:tc>
        <w:tc>
          <w:tcPr>
            <w:tcW w:w="1022" w:type="pct"/>
            <w:vMerge w:val="restart"/>
            <w:vAlign w:val="center"/>
          </w:tcPr>
          <w:p w14:paraId="0685741F">
            <w:pPr>
              <w:keepNext/>
              <w:jc w:val="center"/>
              <w:rPr>
                <w:szCs w:val="21"/>
                <w:lang w:bidi="ar"/>
              </w:rPr>
            </w:pPr>
            <w:r>
              <w:rPr>
                <w:rFonts w:hint="eastAsia"/>
                <w:szCs w:val="21"/>
                <w:lang w:bidi="ar"/>
              </w:rPr>
              <w:t>暖通</w:t>
            </w:r>
          </w:p>
        </w:tc>
      </w:tr>
      <w:tr w14:paraId="6975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309E3A6">
            <w:pPr>
              <w:jc w:val="center"/>
              <w:rPr>
                <w:szCs w:val="21"/>
              </w:rPr>
            </w:pPr>
          </w:p>
        </w:tc>
        <w:tc>
          <w:tcPr>
            <w:tcW w:w="383" w:type="pct"/>
            <w:vMerge w:val="continue"/>
            <w:vAlign w:val="center"/>
          </w:tcPr>
          <w:p w14:paraId="62E4BF68">
            <w:pPr>
              <w:jc w:val="center"/>
              <w:rPr>
                <w:szCs w:val="21"/>
              </w:rPr>
            </w:pPr>
          </w:p>
        </w:tc>
        <w:tc>
          <w:tcPr>
            <w:tcW w:w="435" w:type="pct"/>
            <w:vAlign w:val="center"/>
          </w:tcPr>
          <w:p w14:paraId="3F6E1066">
            <w:pPr>
              <w:keepNext/>
              <w:numPr>
                <w:ilvl w:val="0"/>
                <w:numId w:val="80"/>
              </w:numPr>
              <w:jc w:val="center"/>
              <w:rPr>
                <w:szCs w:val="21"/>
              </w:rPr>
            </w:pPr>
          </w:p>
        </w:tc>
        <w:tc>
          <w:tcPr>
            <w:tcW w:w="1676" w:type="pct"/>
            <w:vAlign w:val="center"/>
          </w:tcPr>
          <w:p w14:paraId="31E83633">
            <w:pPr>
              <w:rPr>
                <w:rFonts w:ascii="黑体" w:hAnsi="黑体" w:eastAsia="黑体" w:cs="黑体"/>
                <w:szCs w:val="21"/>
              </w:rPr>
            </w:pPr>
            <w:r>
              <w:rPr>
                <w:rFonts w:hint="eastAsia" w:ascii="黑体" w:hAnsi="黑体" w:eastAsia="黑体" w:cs="黑体"/>
                <w:szCs w:val="21"/>
              </w:rPr>
              <w:t>降低部分负荷</w:t>
            </w:r>
          </w:p>
        </w:tc>
        <w:tc>
          <w:tcPr>
            <w:tcW w:w="522" w:type="pct"/>
            <w:vMerge w:val="continue"/>
            <w:vAlign w:val="center"/>
          </w:tcPr>
          <w:p w14:paraId="3D38603E">
            <w:pPr>
              <w:keepNext/>
              <w:jc w:val="center"/>
              <w:rPr>
                <w:szCs w:val="21"/>
              </w:rPr>
            </w:pPr>
          </w:p>
        </w:tc>
        <w:tc>
          <w:tcPr>
            <w:tcW w:w="531" w:type="pct"/>
            <w:vMerge w:val="continue"/>
            <w:vAlign w:val="center"/>
          </w:tcPr>
          <w:p w14:paraId="1550470F">
            <w:pPr>
              <w:keepNext/>
              <w:jc w:val="center"/>
              <w:rPr>
                <w:szCs w:val="21"/>
                <w:lang w:bidi="ar"/>
              </w:rPr>
            </w:pPr>
          </w:p>
        </w:tc>
        <w:tc>
          <w:tcPr>
            <w:tcW w:w="1022" w:type="pct"/>
            <w:vMerge w:val="continue"/>
            <w:vAlign w:val="center"/>
          </w:tcPr>
          <w:p w14:paraId="10C00610">
            <w:pPr>
              <w:keepNext/>
              <w:jc w:val="center"/>
              <w:rPr>
                <w:szCs w:val="21"/>
                <w:lang w:bidi="ar"/>
              </w:rPr>
            </w:pPr>
          </w:p>
        </w:tc>
      </w:tr>
      <w:tr w14:paraId="11CE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5AF0154">
            <w:pPr>
              <w:jc w:val="center"/>
              <w:rPr>
                <w:szCs w:val="21"/>
              </w:rPr>
            </w:pPr>
          </w:p>
        </w:tc>
        <w:tc>
          <w:tcPr>
            <w:tcW w:w="383" w:type="pct"/>
            <w:vMerge w:val="continue"/>
            <w:vAlign w:val="center"/>
          </w:tcPr>
          <w:p w14:paraId="356D50E5">
            <w:pPr>
              <w:jc w:val="center"/>
              <w:rPr>
                <w:szCs w:val="21"/>
              </w:rPr>
            </w:pPr>
          </w:p>
        </w:tc>
        <w:tc>
          <w:tcPr>
            <w:tcW w:w="435" w:type="pct"/>
            <w:vAlign w:val="center"/>
          </w:tcPr>
          <w:p w14:paraId="733BCE34">
            <w:pPr>
              <w:keepNext/>
              <w:numPr>
                <w:ilvl w:val="0"/>
                <w:numId w:val="80"/>
              </w:numPr>
              <w:jc w:val="center"/>
              <w:rPr>
                <w:szCs w:val="21"/>
              </w:rPr>
            </w:pPr>
          </w:p>
        </w:tc>
        <w:tc>
          <w:tcPr>
            <w:tcW w:w="1676" w:type="pct"/>
            <w:vAlign w:val="center"/>
          </w:tcPr>
          <w:p w14:paraId="32764CCE">
            <w:pPr>
              <w:keepNext/>
              <w:rPr>
                <w:rFonts w:ascii="黑体" w:hAnsi="黑体" w:eastAsia="黑体" w:cs="黑体"/>
                <w:szCs w:val="21"/>
              </w:rPr>
            </w:pPr>
            <w:r>
              <w:rPr>
                <w:rFonts w:hint="eastAsia" w:ascii="黑体" w:hAnsi="黑体" w:eastAsia="黑体" w:cs="黑体"/>
                <w:szCs w:val="21"/>
              </w:rPr>
              <w:t>公共区域照明控制</w:t>
            </w:r>
          </w:p>
        </w:tc>
        <w:tc>
          <w:tcPr>
            <w:tcW w:w="522" w:type="pct"/>
            <w:vMerge w:val="continue"/>
            <w:vAlign w:val="center"/>
          </w:tcPr>
          <w:p w14:paraId="14CEC8B1">
            <w:pPr>
              <w:keepNext/>
              <w:jc w:val="center"/>
              <w:rPr>
                <w:szCs w:val="21"/>
              </w:rPr>
            </w:pPr>
          </w:p>
        </w:tc>
        <w:tc>
          <w:tcPr>
            <w:tcW w:w="531" w:type="pct"/>
            <w:vMerge w:val="continue"/>
            <w:vAlign w:val="center"/>
          </w:tcPr>
          <w:p w14:paraId="029C50ED">
            <w:pPr>
              <w:keepNext/>
              <w:jc w:val="center"/>
              <w:rPr>
                <w:szCs w:val="21"/>
                <w:lang w:bidi="ar"/>
              </w:rPr>
            </w:pPr>
          </w:p>
        </w:tc>
        <w:tc>
          <w:tcPr>
            <w:tcW w:w="1022" w:type="pct"/>
            <w:vAlign w:val="center"/>
          </w:tcPr>
          <w:p w14:paraId="5E9B8338">
            <w:pPr>
              <w:keepNext/>
              <w:jc w:val="center"/>
              <w:rPr>
                <w:szCs w:val="21"/>
                <w:lang w:bidi="ar"/>
              </w:rPr>
            </w:pPr>
            <w:r>
              <w:rPr>
                <w:rFonts w:hint="eastAsia"/>
                <w:szCs w:val="21"/>
                <w:lang w:bidi="ar"/>
              </w:rPr>
              <w:t>电气</w:t>
            </w:r>
          </w:p>
        </w:tc>
      </w:tr>
      <w:tr w14:paraId="080A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779FF22">
            <w:pPr>
              <w:jc w:val="center"/>
              <w:rPr>
                <w:szCs w:val="21"/>
              </w:rPr>
            </w:pPr>
          </w:p>
        </w:tc>
        <w:tc>
          <w:tcPr>
            <w:tcW w:w="383" w:type="pct"/>
            <w:vMerge w:val="continue"/>
            <w:vAlign w:val="center"/>
          </w:tcPr>
          <w:p w14:paraId="6B290E85">
            <w:pPr>
              <w:jc w:val="center"/>
              <w:rPr>
                <w:szCs w:val="21"/>
              </w:rPr>
            </w:pPr>
          </w:p>
        </w:tc>
        <w:tc>
          <w:tcPr>
            <w:tcW w:w="435" w:type="pct"/>
            <w:vAlign w:val="center"/>
          </w:tcPr>
          <w:p w14:paraId="3ACFCB5C">
            <w:pPr>
              <w:keepNext/>
              <w:numPr>
                <w:ilvl w:val="0"/>
                <w:numId w:val="80"/>
              </w:numPr>
              <w:jc w:val="center"/>
              <w:rPr>
                <w:szCs w:val="21"/>
                <w:lang w:bidi="ar"/>
              </w:rPr>
            </w:pPr>
          </w:p>
        </w:tc>
        <w:tc>
          <w:tcPr>
            <w:tcW w:w="1676" w:type="pct"/>
            <w:vAlign w:val="center"/>
          </w:tcPr>
          <w:p w14:paraId="3007FD7B">
            <w:pPr>
              <w:keepNext/>
              <w:rPr>
                <w:rFonts w:ascii="黑体" w:hAnsi="黑体" w:eastAsia="黑体" w:cs="黑体"/>
                <w:szCs w:val="21"/>
              </w:rPr>
            </w:pPr>
            <w:r>
              <w:rPr>
                <w:rFonts w:hint="eastAsia" w:ascii="黑体" w:hAnsi="黑体" w:eastAsia="黑体" w:cs="黑体"/>
                <w:szCs w:val="21"/>
              </w:rPr>
              <w:t>能耗分项计量</w:t>
            </w:r>
          </w:p>
        </w:tc>
        <w:tc>
          <w:tcPr>
            <w:tcW w:w="522" w:type="pct"/>
            <w:vMerge w:val="continue"/>
            <w:vAlign w:val="center"/>
          </w:tcPr>
          <w:p w14:paraId="6A535802">
            <w:pPr>
              <w:keepNext/>
              <w:jc w:val="center"/>
              <w:rPr>
                <w:szCs w:val="21"/>
              </w:rPr>
            </w:pPr>
          </w:p>
        </w:tc>
        <w:tc>
          <w:tcPr>
            <w:tcW w:w="531" w:type="pct"/>
            <w:vMerge w:val="continue"/>
            <w:vAlign w:val="center"/>
          </w:tcPr>
          <w:p w14:paraId="0C97ADE3">
            <w:pPr>
              <w:keepNext/>
              <w:jc w:val="center"/>
              <w:rPr>
                <w:szCs w:val="21"/>
                <w:lang w:bidi="ar"/>
              </w:rPr>
            </w:pPr>
          </w:p>
        </w:tc>
        <w:tc>
          <w:tcPr>
            <w:tcW w:w="1022" w:type="pct"/>
            <w:vAlign w:val="center"/>
          </w:tcPr>
          <w:p w14:paraId="7C2AD5AF">
            <w:pPr>
              <w:keepNext/>
              <w:jc w:val="center"/>
              <w:rPr>
                <w:szCs w:val="21"/>
                <w:lang w:bidi="ar"/>
              </w:rPr>
            </w:pPr>
            <w:r>
              <w:rPr>
                <w:rFonts w:hint="eastAsia"/>
                <w:szCs w:val="21"/>
                <w:lang w:bidi="ar"/>
              </w:rPr>
              <w:t>暖通、电气</w:t>
            </w:r>
          </w:p>
        </w:tc>
      </w:tr>
      <w:tr w14:paraId="77C3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3E7A45A">
            <w:pPr>
              <w:jc w:val="center"/>
              <w:rPr>
                <w:szCs w:val="21"/>
              </w:rPr>
            </w:pPr>
          </w:p>
        </w:tc>
        <w:tc>
          <w:tcPr>
            <w:tcW w:w="383" w:type="pct"/>
            <w:vMerge w:val="continue"/>
            <w:vAlign w:val="center"/>
          </w:tcPr>
          <w:p w14:paraId="53E460F5">
            <w:pPr>
              <w:jc w:val="center"/>
              <w:rPr>
                <w:szCs w:val="21"/>
              </w:rPr>
            </w:pPr>
          </w:p>
        </w:tc>
        <w:tc>
          <w:tcPr>
            <w:tcW w:w="435" w:type="pct"/>
            <w:vAlign w:val="center"/>
          </w:tcPr>
          <w:p w14:paraId="2D2F85E2">
            <w:pPr>
              <w:keepNext/>
              <w:numPr>
                <w:ilvl w:val="0"/>
                <w:numId w:val="80"/>
              </w:numPr>
              <w:jc w:val="center"/>
              <w:rPr>
                <w:szCs w:val="21"/>
                <w:lang w:bidi="ar"/>
              </w:rPr>
            </w:pPr>
          </w:p>
        </w:tc>
        <w:tc>
          <w:tcPr>
            <w:tcW w:w="1676" w:type="pct"/>
            <w:vAlign w:val="center"/>
          </w:tcPr>
          <w:p w14:paraId="221A9D3D">
            <w:pPr>
              <w:keepNext/>
              <w:rPr>
                <w:rFonts w:ascii="黑体" w:hAnsi="黑体" w:eastAsia="黑体" w:cs="黑体"/>
                <w:szCs w:val="21"/>
                <w:lang w:bidi="ar"/>
              </w:rPr>
            </w:pPr>
            <w:r>
              <w:rPr>
                <w:rFonts w:hint="eastAsia" w:ascii="黑体" w:hAnsi="黑体" w:eastAsia="黑体" w:cs="黑体"/>
                <w:szCs w:val="21"/>
                <w:lang w:bidi="ar"/>
              </w:rPr>
              <w:t>电梯节能</w:t>
            </w:r>
          </w:p>
        </w:tc>
        <w:tc>
          <w:tcPr>
            <w:tcW w:w="522" w:type="pct"/>
            <w:vMerge w:val="continue"/>
            <w:vAlign w:val="center"/>
          </w:tcPr>
          <w:p w14:paraId="02C76431">
            <w:pPr>
              <w:keepNext/>
              <w:jc w:val="center"/>
              <w:rPr>
                <w:szCs w:val="21"/>
                <w:lang w:bidi="ar"/>
              </w:rPr>
            </w:pPr>
          </w:p>
        </w:tc>
        <w:tc>
          <w:tcPr>
            <w:tcW w:w="531" w:type="pct"/>
            <w:vMerge w:val="continue"/>
            <w:vAlign w:val="center"/>
          </w:tcPr>
          <w:p w14:paraId="2B530453">
            <w:pPr>
              <w:keepNext/>
              <w:jc w:val="center"/>
              <w:rPr>
                <w:szCs w:val="21"/>
                <w:lang w:bidi="ar"/>
              </w:rPr>
            </w:pPr>
          </w:p>
        </w:tc>
        <w:tc>
          <w:tcPr>
            <w:tcW w:w="1022" w:type="pct"/>
            <w:vAlign w:val="center"/>
          </w:tcPr>
          <w:p w14:paraId="05D90494">
            <w:pPr>
              <w:keepNext/>
              <w:jc w:val="center"/>
              <w:rPr>
                <w:szCs w:val="21"/>
                <w:lang w:bidi="ar"/>
              </w:rPr>
            </w:pPr>
            <w:r>
              <w:rPr>
                <w:rFonts w:hint="eastAsia"/>
                <w:szCs w:val="21"/>
                <w:lang w:bidi="ar"/>
              </w:rPr>
              <w:t>电气</w:t>
            </w:r>
          </w:p>
        </w:tc>
      </w:tr>
      <w:tr w14:paraId="2F23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7F46411">
            <w:pPr>
              <w:jc w:val="center"/>
              <w:rPr>
                <w:szCs w:val="21"/>
              </w:rPr>
            </w:pPr>
          </w:p>
        </w:tc>
        <w:tc>
          <w:tcPr>
            <w:tcW w:w="383" w:type="pct"/>
            <w:vMerge w:val="continue"/>
            <w:vAlign w:val="center"/>
          </w:tcPr>
          <w:p w14:paraId="06CE25B4">
            <w:pPr>
              <w:jc w:val="center"/>
              <w:rPr>
                <w:szCs w:val="21"/>
              </w:rPr>
            </w:pPr>
          </w:p>
        </w:tc>
        <w:tc>
          <w:tcPr>
            <w:tcW w:w="435" w:type="pct"/>
            <w:vAlign w:val="center"/>
          </w:tcPr>
          <w:p w14:paraId="4A2D3F38">
            <w:pPr>
              <w:keepNext/>
              <w:numPr>
                <w:ilvl w:val="0"/>
                <w:numId w:val="80"/>
              </w:numPr>
              <w:jc w:val="center"/>
              <w:rPr>
                <w:szCs w:val="21"/>
                <w:lang w:bidi="ar"/>
              </w:rPr>
            </w:pPr>
          </w:p>
        </w:tc>
        <w:tc>
          <w:tcPr>
            <w:tcW w:w="1676" w:type="pct"/>
            <w:vAlign w:val="center"/>
          </w:tcPr>
          <w:p w14:paraId="223B9D2F">
            <w:pPr>
              <w:keepNext/>
              <w:rPr>
                <w:rFonts w:ascii="黑体" w:hAnsi="黑体" w:eastAsia="黑体" w:cs="黑体"/>
                <w:szCs w:val="21"/>
                <w:lang w:bidi="ar"/>
              </w:rPr>
            </w:pPr>
            <w:r>
              <w:rPr>
                <w:rFonts w:hint="eastAsia" w:ascii="黑体" w:hAnsi="黑体" w:eastAsia="黑体" w:cs="黑体"/>
                <w:szCs w:val="21"/>
                <w:lang w:bidi="ar"/>
              </w:rPr>
              <w:t>水资源利用</w:t>
            </w:r>
          </w:p>
        </w:tc>
        <w:tc>
          <w:tcPr>
            <w:tcW w:w="522" w:type="pct"/>
            <w:vMerge w:val="continue"/>
            <w:vAlign w:val="center"/>
          </w:tcPr>
          <w:p w14:paraId="27A566E1">
            <w:pPr>
              <w:keepNext/>
              <w:jc w:val="center"/>
              <w:rPr>
                <w:szCs w:val="21"/>
                <w:lang w:bidi="ar"/>
              </w:rPr>
            </w:pPr>
          </w:p>
        </w:tc>
        <w:tc>
          <w:tcPr>
            <w:tcW w:w="531" w:type="pct"/>
            <w:vMerge w:val="continue"/>
            <w:vAlign w:val="center"/>
          </w:tcPr>
          <w:p w14:paraId="590350B4">
            <w:pPr>
              <w:keepNext/>
              <w:jc w:val="center"/>
              <w:rPr>
                <w:szCs w:val="21"/>
                <w:lang w:bidi="ar"/>
              </w:rPr>
            </w:pPr>
          </w:p>
        </w:tc>
        <w:tc>
          <w:tcPr>
            <w:tcW w:w="1022" w:type="pct"/>
            <w:vAlign w:val="center"/>
          </w:tcPr>
          <w:p w14:paraId="7E1A41E3">
            <w:pPr>
              <w:keepNext/>
              <w:jc w:val="center"/>
              <w:rPr>
                <w:szCs w:val="21"/>
                <w:lang w:bidi="ar"/>
              </w:rPr>
            </w:pPr>
            <w:r>
              <w:rPr>
                <w:rFonts w:hint="eastAsia"/>
                <w:szCs w:val="21"/>
                <w:lang w:bidi="ar"/>
              </w:rPr>
              <w:t>给排水</w:t>
            </w:r>
          </w:p>
        </w:tc>
      </w:tr>
      <w:tr w14:paraId="33AA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6377BA8">
            <w:pPr>
              <w:jc w:val="center"/>
              <w:rPr>
                <w:szCs w:val="21"/>
              </w:rPr>
            </w:pPr>
          </w:p>
        </w:tc>
        <w:tc>
          <w:tcPr>
            <w:tcW w:w="383" w:type="pct"/>
            <w:vMerge w:val="continue"/>
            <w:vAlign w:val="center"/>
          </w:tcPr>
          <w:p w14:paraId="39C24C05">
            <w:pPr>
              <w:jc w:val="center"/>
              <w:rPr>
                <w:szCs w:val="21"/>
              </w:rPr>
            </w:pPr>
          </w:p>
        </w:tc>
        <w:tc>
          <w:tcPr>
            <w:tcW w:w="435" w:type="pct"/>
            <w:vAlign w:val="center"/>
          </w:tcPr>
          <w:p w14:paraId="65A6943A">
            <w:pPr>
              <w:keepNext/>
              <w:numPr>
                <w:ilvl w:val="0"/>
                <w:numId w:val="80"/>
              </w:numPr>
              <w:jc w:val="center"/>
              <w:rPr>
                <w:szCs w:val="21"/>
                <w:lang w:bidi="ar"/>
              </w:rPr>
            </w:pPr>
          </w:p>
        </w:tc>
        <w:tc>
          <w:tcPr>
            <w:tcW w:w="1676" w:type="pct"/>
            <w:vAlign w:val="center"/>
          </w:tcPr>
          <w:p w14:paraId="0D1EC0B2">
            <w:pPr>
              <w:keepNext/>
              <w:rPr>
                <w:rFonts w:ascii="黑体" w:hAnsi="黑体" w:eastAsia="黑体" w:cs="黑体"/>
                <w:szCs w:val="21"/>
                <w:lang w:bidi="ar"/>
              </w:rPr>
            </w:pPr>
            <w:r>
              <w:rPr>
                <w:rFonts w:hint="eastAsia" w:ascii="黑体" w:hAnsi="黑体" w:eastAsia="黑体" w:cs="黑体"/>
                <w:szCs w:val="21"/>
                <w:lang w:bidi="ar"/>
              </w:rPr>
              <w:t>不应采用严重不规则的建筑结构</w:t>
            </w:r>
          </w:p>
        </w:tc>
        <w:tc>
          <w:tcPr>
            <w:tcW w:w="522" w:type="pct"/>
            <w:vMerge w:val="continue"/>
            <w:vAlign w:val="center"/>
          </w:tcPr>
          <w:p w14:paraId="1E55A952">
            <w:pPr>
              <w:keepNext/>
              <w:jc w:val="center"/>
              <w:rPr>
                <w:szCs w:val="21"/>
                <w:lang w:bidi="ar"/>
              </w:rPr>
            </w:pPr>
          </w:p>
        </w:tc>
        <w:tc>
          <w:tcPr>
            <w:tcW w:w="531" w:type="pct"/>
            <w:vMerge w:val="continue"/>
            <w:vAlign w:val="center"/>
          </w:tcPr>
          <w:p w14:paraId="79EED15C">
            <w:pPr>
              <w:keepNext/>
              <w:jc w:val="center"/>
              <w:rPr>
                <w:szCs w:val="21"/>
                <w:lang w:bidi="ar"/>
              </w:rPr>
            </w:pPr>
          </w:p>
        </w:tc>
        <w:tc>
          <w:tcPr>
            <w:tcW w:w="1022" w:type="pct"/>
            <w:vAlign w:val="center"/>
          </w:tcPr>
          <w:p w14:paraId="0870CB5F">
            <w:pPr>
              <w:keepNext/>
              <w:jc w:val="center"/>
              <w:rPr>
                <w:szCs w:val="21"/>
                <w:lang w:bidi="ar"/>
              </w:rPr>
            </w:pPr>
            <w:r>
              <w:rPr>
                <w:rFonts w:hint="eastAsia"/>
                <w:szCs w:val="21"/>
                <w:lang w:bidi="ar"/>
              </w:rPr>
              <w:t>建筑、结构</w:t>
            </w:r>
          </w:p>
        </w:tc>
      </w:tr>
      <w:tr w14:paraId="3BC0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2B44CD1">
            <w:pPr>
              <w:jc w:val="center"/>
              <w:rPr>
                <w:szCs w:val="21"/>
              </w:rPr>
            </w:pPr>
          </w:p>
        </w:tc>
        <w:tc>
          <w:tcPr>
            <w:tcW w:w="383" w:type="pct"/>
            <w:vMerge w:val="continue"/>
            <w:vAlign w:val="center"/>
          </w:tcPr>
          <w:p w14:paraId="775E6183">
            <w:pPr>
              <w:jc w:val="center"/>
              <w:rPr>
                <w:szCs w:val="21"/>
              </w:rPr>
            </w:pPr>
          </w:p>
        </w:tc>
        <w:tc>
          <w:tcPr>
            <w:tcW w:w="435" w:type="pct"/>
            <w:vAlign w:val="center"/>
          </w:tcPr>
          <w:p w14:paraId="22F42762">
            <w:pPr>
              <w:keepNext/>
              <w:numPr>
                <w:ilvl w:val="0"/>
                <w:numId w:val="80"/>
              </w:numPr>
              <w:jc w:val="center"/>
              <w:rPr>
                <w:szCs w:val="21"/>
                <w:lang w:bidi="ar"/>
              </w:rPr>
            </w:pPr>
          </w:p>
        </w:tc>
        <w:tc>
          <w:tcPr>
            <w:tcW w:w="1676" w:type="pct"/>
            <w:vAlign w:val="center"/>
          </w:tcPr>
          <w:p w14:paraId="04E12DF3">
            <w:pPr>
              <w:keepNext/>
              <w:rPr>
                <w:rFonts w:ascii="黑体" w:hAnsi="黑体" w:eastAsia="黑体" w:cs="黑体"/>
                <w:szCs w:val="21"/>
                <w:lang w:bidi="ar"/>
              </w:rPr>
            </w:pPr>
            <w:r>
              <w:rPr>
                <w:rFonts w:hint="eastAsia" w:ascii="黑体" w:hAnsi="黑体" w:eastAsia="黑体" w:cs="黑体"/>
                <w:szCs w:val="21"/>
                <w:lang w:bidi="ar"/>
              </w:rPr>
              <w:t>建筑造型简约</w:t>
            </w:r>
          </w:p>
        </w:tc>
        <w:tc>
          <w:tcPr>
            <w:tcW w:w="522" w:type="pct"/>
            <w:vMerge w:val="continue"/>
            <w:vAlign w:val="center"/>
          </w:tcPr>
          <w:p w14:paraId="75BF701A">
            <w:pPr>
              <w:keepNext/>
              <w:jc w:val="center"/>
              <w:rPr>
                <w:szCs w:val="21"/>
                <w:lang w:bidi="ar"/>
              </w:rPr>
            </w:pPr>
          </w:p>
        </w:tc>
        <w:tc>
          <w:tcPr>
            <w:tcW w:w="531" w:type="pct"/>
            <w:vMerge w:val="continue"/>
            <w:vAlign w:val="center"/>
          </w:tcPr>
          <w:p w14:paraId="33FDB05E">
            <w:pPr>
              <w:keepNext/>
              <w:jc w:val="center"/>
              <w:rPr>
                <w:szCs w:val="21"/>
                <w:lang w:bidi="ar"/>
              </w:rPr>
            </w:pPr>
          </w:p>
        </w:tc>
        <w:tc>
          <w:tcPr>
            <w:tcW w:w="1022" w:type="pct"/>
            <w:vAlign w:val="center"/>
          </w:tcPr>
          <w:p w14:paraId="7E535602">
            <w:pPr>
              <w:keepNext/>
              <w:jc w:val="center"/>
              <w:rPr>
                <w:szCs w:val="21"/>
                <w:lang w:bidi="ar"/>
              </w:rPr>
            </w:pPr>
            <w:r>
              <w:rPr>
                <w:rFonts w:hint="eastAsia"/>
                <w:szCs w:val="21"/>
                <w:lang w:bidi="ar"/>
              </w:rPr>
              <w:t>建筑</w:t>
            </w:r>
          </w:p>
        </w:tc>
      </w:tr>
      <w:tr w14:paraId="5D66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CE3F370">
            <w:pPr>
              <w:jc w:val="center"/>
              <w:rPr>
                <w:szCs w:val="21"/>
              </w:rPr>
            </w:pPr>
          </w:p>
        </w:tc>
        <w:tc>
          <w:tcPr>
            <w:tcW w:w="383" w:type="pct"/>
            <w:vMerge w:val="continue"/>
            <w:vAlign w:val="center"/>
          </w:tcPr>
          <w:p w14:paraId="008F0020">
            <w:pPr>
              <w:jc w:val="center"/>
              <w:rPr>
                <w:szCs w:val="21"/>
              </w:rPr>
            </w:pPr>
          </w:p>
        </w:tc>
        <w:tc>
          <w:tcPr>
            <w:tcW w:w="435" w:type="pct"/>
            <w:vAlign w:val="center"/>
          </w:tcPr>
          <w:p w14:paraId="6BA0448F">
            <w:pPr>
              <w:keepNext/>
              <w:numPr>
                <w:ilvl w:val="0"/>
                <w:numId w:val="80"/>
              </w:numPr>
              <w:jc w:val="center"/>
              <w:rPr>
                <w:szCs w:val="21"/>
                <w:lang w:bidi="ar"/>
              </w:rPr>
            </w:pPr>
          </w:p>
        </w:tc>
        <w:tc>
          <w:tcPr>
            <w:tcW w:w="1676" w:type="pct"/>
            <w:vAlign w:val="center"/>
          </w:tcPr>
          <w:p w14:paraId="0AAC90B3">
            <w:pPr>
              <w:keepNext/>
              <w:rPr>
                <w:rFonts w:ascii="黑体" w:hAnsi="黑体" w:eastAsia="黑体" w:cs="黑体"/>
                <w:szCs w:val="21"/>
                <w:lang w:bidi="ar"/>
              </w:rPr>
            </w:pPr>
            <w:r>
              <w:rPr>
                <w:rFonts w:hint="eastAsia" w:ascii="黑体" w:hAnsi="黑体" w:eastAsia="黑体" w:cs="黑体"/>
                <w:szCs w:val="21"/>
                <w:lang w:bidi="ar"/>
              </w:rPr>
              <w:t>500km以内生产的建筑材料</w:t>
            </w:r>
          </w:p>
        </w:tc>
        <w:tc>
          <w:tcPr>
            <w:tcW w:w="522" w:type="pct"/>
            <w:vMerge w:val="continue"/>
            <w:vAlign w:val="center"/>
          </w:tcPr>
          <w:p w14:paraId="25EFAD36">
            <w:pPr>
              <w:keepNext/>
              <w:jc w:val="center"/>
              <w:rPr>
                <w:szCs w:val="21"/>
                <w:lang w:bidi="ar"/>
              </w:rPr>
            </w:pPr>
          </w:p>
        </w:tc>
        <w:tc>
          <w:tcPr>
            <w:tcW w:w="531" w:type="pct"/>
            <w:vMerge w:val="continue"/>
            <w:vAlign w:val="center"/>
          </w:tcPr>
          <w:p w14:paraId="7D93CF1E">
            <w:pPr>
              <w:keepNext/>
              <w:jc w:val="center"/>
              <w:rPr>
                <w:szCs w:val="21"/>
                <w:lang w:bidi="ar"/>
              </w:rPr>
            </w:pPr>
          </w:p>
        </w:tc>
        <w:tc>
          <w:tcPr>
            <w:tcW w:w="1022" w:type="pct"/>
            <w:vAlign w:val="center"/>
          </w:tcPr>
          <w:p w14:paraId="737F0B67">
            <w:pPr>
              <w:keepNext/>
              <w:jc w:val="center"/>
              <w:rPr>
                <w:szCs w:val="21"/>
                <w:lang w:bidi="ar"/>
              </w:rPr>
            </w:pPr>
            <w:r>
              <w:rPr>
                <w:rFonts w:hint="eastAsia"/>
                <w:szCs w:val="21"/>
                <w:lang w:bidi="ar"/>
              </w:rPr>
              <w:t>结构</w:t>
            </w:r>
          </w:p>
        </w:tc>
      </w:tr>
      <w:tr w14:paraId="173F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D449CA3">
            <w:pPr>
              <w:jc w:val="center"/>
              <w:rPr>
                <w:szCs w:val="21"/>
              </w:rPr>
            </w:pPr>
          </w:p>
        </w:tc>
        <w:tc>
          <w:tcPr>
            <w:tcW w:w="383" w:type="pct"/>
            <w:vMerge w:val="continue"/>
            <w:vAlign w:val="center"/>
          </w:tcPr>
          <w:p w14:paraId="22CC9811">
            <w:pPr>
              <w:jc w:val="center"/>
              <w:rPr>
                <w:szCs w:val="21"/>
              </w:rPr>
            </w:pPr>
          </w:p>
        </w:tc>
        <w:tc>
          <w:tcPr>
            <w:tcW w:w="435" w:type="pct"/>
            <w:vAlign w:val="center"/>
          </w:tcPr>
          <w:p w14:paraId="6F8B7FDD">
            <w:pPr>
              <w:keepNext/>
              <w:numPr>
                <w:ilvl w:val="0"/>
                <w:numId w:val="80"/>
              </w:numPr>
              <w:jc w:val="center"/>
              <w:rPr>
                <w:szCs w:val="21"/>
                <w:lang w:bidi="ar"/>
              </w:rPr>
            </w:pPr>
          </w:p>
        </w:tc>
        <w:tc>
          <w:tcPr>
            <w:tcW w:w="1676" w:type="pct"/>
            <w:vAlign w:val="center"/>
          </w:tcPr>
          <w:p w14:paraId="2EEBC7E0">
            <w:pPr>
              <w:keepNext/>
              <w:rPr>
                <w:rFonts w:ascii="黑体" w:hAnsi="黑体" w:eastAsia="黑体" w:cs="黑体"/>
                <w:szCs w:val="21"/>
                <w:lang w:bidi="ar"/>
              </w:rPr>
            </w:pPr>
            <w:r>
              <w:rPr>
                <w:rFonts w:hint="eastAsia" w:ascii="黑体" w:hAnsi="黑体" w:eastAsia="黑体" w:cs="黑体"/>
                <w:szCs w:val="21"/>
                <w:lang w:bidi="ar"/>
              </w:rPr>
              <w:t>装配式</w:t>
            </w:r>
            <w:r>
              <w:rPr>
                <w:rFonts w:ascii="黑体" w:hAnsi="黑体" w:eastAsia="黑体" w:cs="黑体"/>
                <w:szCs w:val="21"/>
                <w:lang w:bidi="ar"/>
              </w:rPr>
              <w:t>建造</w:t>
            </w:r>
          </w:p>
        </w:tc>
        <w:tc>
          <w:tcPr>
            <w:tcW w:w="522" w:type="pct"/>
            <w:vMerge w:val="continue"/>
            <w:vAlign w:val="center"/>
          </w:tcPr>
          <w:p w14:paraId="7F43920C">
            <w:pPr>
              <w:keepNext/>
              <w:jc w:val="center"/>
              <w:rPr>
                <w:szCs w:val="21"/>
                <w:lang w:bidi="ar"/>
              </w:rPr>
            </w:pPr>
          </w:p>
        </w:tc>
        <w:tc>
          <w:tcPr>
            <w:tcW w:w="531" w:type="pct"/>
            <w:vMerge w:val="continue"/>
            <w:vAlign w:val="center"/>
          </w:tcPr>
          <w:p w14:paraId="10D00688">
            <w:pPr>
              <w:keepNext/>
              <w:jc w:val="center"/>
              <w:rPr>
                <w:szCs w:val="21"/>
                <w:lang w:bidi="ar"/>
              </w:rPr>
            </w:pPr>
          </w:p>
        </w:tc>
        <w:tc>
          <w:tcPr>
            <w:tcW w:w="1022" w:type="pct"/>
            <w:vAlign w:val="center"/>
          </w:tcPr>
          <w:p w14:paraId="77A1BCEE">
            <w:pPr>
              <w:keepNext/>
              <w:jc w:val="center"/>
              <w:rPr>
                <w:szCs w:val="21"/>
                <w:lang w:bidi="ar"/>
              </w:rPr>
            </w:pPr>
            <w:r>
              <w:rPr>
                <w:rFonts w:hint="eastAsia"/>
                <w:szCs w:val="21"/>
                <w:lang w:bidi="ar"/>
              </w:rPr>
              <w:t>建筑</w:t>
            </w:r>
          </w:p>
        </w:tc>
      </w:tr>
      <w:tr w14:paraId="1A27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863E429">
            <w:pPr>
              <w:jc w:val="center"/>
              <w:rPr>
                <w:szCs w:val="21"/>
              </w:rPr>
            </w:pPr>
          </w:p>
        </w:tc>
        <w:tc>
          <w:tcPr>
            <w:tcW w:w="383" w:type="pct"/>
            <w:vMerge w:val="restart"/>
            <w:vAlign w:val="center"/>
          </w:tcPr>
          <w:p w14:paraId="2BE2BB29">
            <w:pPr>
              <w:jc w:val="center"/>
              <w:rPr>
                <w:szCs w:val="21"/>
                <w:lang w:bidi="ar"/>
              </w:rPr>
            </w:pPr>
            <w:r>
              <w:rPr>
                <w:szCs w:val="21"/>
                <w:lang w:bidi="ar"/>
              </w:rPr>
              <w:t>节地与</w:t>
            </w:r>
          </w:p>
          <w:p w14:paraId="37CB9CAE">
            <w:pPr>
              <w:jc w:val="center"/>
              <w:rPr>
                <w:szCs w:val="21"/>
              </w:rPr>
            </w:pPr>
            <w:r>
              <w:rPr>
                <w:szCs w:val="21"/>
                <w:lang w:bidi="ar"/>
              </w:rPr>
              <w:t>土地利用</w:t>
            </w:r>
          </w:p>
        </w:tc>
        <w:tc>
          <w:tcPr>
            <w:tcW w:w="435" w:type="pct"/>
            <w:vAlign w:val="center"/>
          </w:tcPr>
          <w:p w14:paraId="6E7DFCED">
            <w:pPr>
              <w:keepNext/>
              <w:numPr>
                <w:ilvl w:val="0"/>
                <w:numId w:val="81"/>
              </w:numPr>
              <w:jc w:val="center"/>
              <w:rPr>
                <w:szCs w:val="21"/>
              </w:rPr>
            </w:pPr>
          </w:p>
        </w:tc>
        <w:tc>
          <w:tcPr>
            <w:tcW w:w="1676" w:type="pct"/>
            <w:vAlign w:val="center"/>
          </w:tcPr>
          <w:p w14:paraId="5AAF97D3">
            <w:pPr>
              <w:keepNext/>
              <w:rPr>
                <w:szCs w:val="21"/>
              </w:rPr>
            </w:pPr>
            <w:r>
              <w:rPr>
                <w:szCs w:val="21"/>
                <w:lang w:bidi="ar"/>
              </w:rPr>
              <w:t>节约集约用地</w:t>
            </w:r>
          </w:p>
        </w:tc>
        <w:tc>
          <w:tcPr>
            <w:tcW w:w="522" w:type="pct"/>
            <w:vAlign w:val="center"/>
          </w:tcPr>
          <w:p w14:paraId="18022DE1">
            <w:pPr>
              <w:keepNext/>
              <w:jc w:val="center"/>
              <w:rPr>
                <w:szCs w:val="21"/>
              </w:rPr>
            </w:pPr>
            <w:r>
              <w:rPr>
                <w:szCs w:val="21"/>
                <w:lang w:bidi="ar"/>
              </w:rPr>
              <w:t>20</w:t>
            </w:r>
          </w:p>
        </w:tc>
        <w:tc>
          <w:tcPr>
            <w:tcW w:w="531" w:type="pct"/>
            <w:vAlign w:val="center"/>
          </w:tcPr>
          <w:p w14:paraId="15B8AF61">
            <w:pPr>
              <w:keepNext/>
              <w:jc w:val="center"/>
              <w:rPr>
                <w:szCs w:val="21"/>
                <w:lang w:bidi="ar"/>
              </w:rPr>
            </w:pPr>
          </w:p>
        </w:tc>
        <w:tc>
          <w:tcPr>
            <w:tcW w:w="1022" w:type="pct"/>
            <w:vMerge w:val="restart"/>
            <w:vAlign w:val="center"/>
          </w:tcPr>
          <w:p w14:paraId="46961BBE">
            <w:pPr>
              <w:keepNext/>
              <w:jc w:val="center"/>
              <w:rPr>
                <w:szCs w:val="21"/>
                <w:lang w:bidi="ar"/>
              </w:rPr>
            </w:pPr>
            <w:r>
              <w:rPr>
                <w:rFonts w:hint="eastAsia"/>
                <w:szCs w:val="21"/>
                <w:lang w:bidi="ar"/>
              </w:rPr>
              <w:t>场地设计</w:t>
            </w:r>
          </w:p>
          <w:p w14:paraId="48C22CF2">
            <w:pPr>
              <w:keepNext/>
              <w:jc w:val="center"/>
              <w:rPr>
                <w:szCs w:val="21"/>
                <w:lang w:bidi="ar"/>
              </w:rPr>
            </w:pPr>
            <w:r>
              <w:rPr>
                <w:rFonts w:hint="eastAsia"/>
                <w:szCs w:val="21"/>
                <w:lang w:bidi="ar"/>
              </w:rPr>
              <w:t>（总平面）</w:t>
            </w:r>
          </w:p>
        </w:tc>
      </w:tr>
      <w:tr w14:paraId="5553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C881442">
            <w:pPr>
              <w:jc w:val="center"/>
              <w:rPr>
                <w:szCs w:val="21"/>
              </w:rPr>
            </w:pPr>
          </w:p>
        </w:tc>
        <w:tc>
          <w:tcPr>
            <w:tcW w:w="383" w:type="pct"/>
            <w:vMerge w:val="continue"/>
            <w:vAlign w:val="center"/>
          </w:tcPr>
          <w:p w14:paraId="04A1017F">
            <w:pPr>
              <w:jc w:val="center"/>
              <w:rPr>
                <w:szCs w:val="21"/>
              </w:rPr>
            </w:pPr>
          </w:p>
        </w:tc>
        <w:tc>
          <w:tcPr>
            <w:tcW w:w="435" w:type="pct"/>
            <w:vAlign w:val="center"/>
          </w:tcPr>
          <w:p w14:paraId="45C73992">
            <w:pPr>
              <w:keepNext/>
              <w:numPr>
                <w:ilvl w:val="0"/>
                <w:numId w:val="81"/>
              </w:numPr>
              <w:jc w:val="center"/>
              <w:rPr>
                <w:szCs w:val="21"/>
              </w:rPr>
            </w:pPr>
          </w:p>
        </w:tc>
        <w:tc>
          <w:tcPr>
            <w:tcW w:w="1676" w:type="pct"/>
            <w:vAlign w:val="center"/>
          </w:tcPr>
          <w:p w14:paraId="715E698C">
            <w:pPr>
              <w:keepNext/>
              <w:rPr>
                <w:szCs w:val="21"/>
              </w:rPr>
            </w:pPr>
            <w:r>
              <w:rPr>
                <w:szCs w:val="21"/>
                <w:lang w:bidi="ar"/>
              </w:rPr>
              <w:t>地下空间</w:t>
            </w:r>
          </w:p>
        </w:tc>
        <w:tc>
          <w:tcPr>
            <w:tcW w:w="522" w:type="pct"/>
            <w:vAlign w:val="center"/>
          </w:tcPr>
          <w:p w14:paraId="4EB11B89">
            <w:pPr>
              <w:keepNext/>
              <w:jc w:val="center"/>
              <w:rPr>
                <w:szCs w:val="21"/>
              </w:rPr>
            </w:pPr>
            <w:r>
              <w:rPr>
                <w:szCs w:val="21"/>
                <w:lang w:bidi="ar"/>
              </w:rPr>
              <w:t>12</w:t>
            </w:r>
          </w:p>
        </w:tc>
        <w:tc>
          <w:tcPr>
            <w:tcW w:w="531" w:type="pct"/>
            <w:vAlign w:val="center"/>
          </w:tcPr>
          <w:p w14:paraId="2F7A65CB">
            <w:pPr>
              <w:keepNext/>
              <w:jc w:val="center"/>
              <w:rPr>
                <w:szCs w:val="21"/>
                <w:lang w:bidi="ar"/>
              </w:rPr>
            </w:pPr>
          </w:p>
        </w:tc>
        <w:tc>
          <w:tcPr>
            <w:tcW w:w="1022" w:type="pct"/>
            <w:vMerge w:val="continue"/>
            <w:vAlign w:val="center"/>
          </w:tcPr>
          <w:p w14:paraId="10C8865F">
            <w:pPr>
              <w:keepNext/>
              <w:rPr>
                <w:szCs w:val="21"/>
                <w:lang w:bidi="ar"/>
              </w:rPr>
            </w:pPr>
          </w:p>
        </w:tc>
      </w:tr>
      <w:tr w14:paraId="5629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55DEDAD">
            <w:pPr>
              <w:jc w:val="center"/>
              <w:rPr>
                <w:szCs w:val="21"/>
              </w:rPr>
            </w:pPr>
          </w:p>
        </w:tc>
        <w:tc>
          <w:tcPr>
            <w:tcW w:w="383" w:type="pct"/>
            <w:vMerge w:val="continue"/>
            <w:vAlign w:val="center"/>
          </w:tcPr>
          <w:p w14:paraId="15455369">
            <w:pPr>
              <w:jc w:val="center"/>
              <w:rPr>
                <w:szCs w:val="21"/>
              </w:rPr>
            </w:pPr>
          </w:p>
        </w:tc>
        <w:tc>
          <w:tcPr>
            <w:tcW w:w="435" w:type="pct"/>
            <w:vAlign w:val="center"/>
          </w:tcPr>
          <w:p w14:paraId="739CB88D">
            <w:pPr>
              <w:keepNext/>
              <w:numPr>
                <w:ilvl w:val="0"/>
                <w:numId w:val="81"/>
              </w:numPr>
              <w:jc w:val="center"/>
              <w:rPr>
                <w:szCs w:val="21"/>
              </w:rPr>
            </w:pPr>
          </w:p>
        </w:tc>
        <w:tc>
          <w:tcPr>
            <w:tcW w:w="1676" w:type="pct"/>
            <w:vAlign w:val="center"/>
          </w:tcPr>
          <w:p w14:paraId="4C9F7EFF">
            <w:pPr>
              <w:keepNext/>
              <w:rPr>
                <w:szCs w:val="21"/>
              </w:rPr>
            </w:pPr>
            <w:r>
              <w:rPr>
                <w:szCs w:val="21"/>
                <w:lang w:bidi="ar"/>
              </w:rPr>
              <w:t>停车方式</w:t>
            </w:r>
          </w:p>
        </w:tc>
        <w:tc>
          <w:tcPr>
            <w:tcW w:w="522" w:type="pct"/>
            <w:vAlign w:val="center"/>
          </w:tcPr>
          <w:p w14:paraId="67CE77C2">
            <w:pPr>
              <w:keepNext/>
              <w:jc w:val="center"/>
              <w:rPr>
                <w:szCs w:val="21"/>
              </w:rPr>
            </w:pPr>
            <w:r>
              <w:rPr>
                <w:szCs w:val="21"/>
                <w:lang w:bidi="ar"/>
              </w:rPr>
              <w:t>8</w:t>
            </w:r>
          </w:p>
        </w:tc>
        <w:tc>
          <w:tcPr>
            <w:tcW w:w="531" w:type="pct"/>
            <w:vAlign w:val="center"/>
          </w:tcPr>
          <w:p w14:paraId="3C82F417">
            <w:pPr>
              <w:keepNext/>
              <w:jc w:val="center"/>
              <w:rPr>
                <w:szCs w:val="21"/>
                <w:lang w:bidi="ar"/>
              </w:rPr>
            </w:pPr>
          </w:p>
        </w:tc>
        <w:tc>
          <w:tcPr>
            <w:tcW w:w="1022" w:type="pct"/>
            <w:vMerge w:val="continue"/>
            <w:vAlign w:val="center"/>
          </w:tcPr>
          <w:p w14:paraId="1F367C65">
            <w:pPr>
              <w:keepNext/>
              <w:rPr>
                <w:szCs w:val="21"/>
                <w:lang w:bidi="ar"/>
              </w:rPr>
            </w:pPr>
          </w:p>
        </w:tc>
      </w:tr>
      <w:tr w14:paraId="4D2E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6EB5D1E">
            <w:pPr>
              <w:jc w:val="center"/>
              <w:rPr>
                <w:szCs w:val="21"/>
              </w:rPr>
            </w:pPr>
          </w:p>
        </w:tc>
        <w:tc>
          <w:tcPr>
            <w:tcW w:w="383" w:type="pct"/>
            <w:vMerge w:val="restart"/>
            <w:vAlign w:val="center"/>
          </w:tcPr>
          <w:p w14:paraId="5EDE697F">
            <w:pPr>
              <w:jc w:val="center"/>
              <w:rPr>
                <w:szCs w:val="21"/>
              </w:rPr>
            </w:pPr>
            <w:r>
              <w:rPr>
                <w:rFonts w:hint="eastAsia"/>
                <w:szCs w:val="21"/>
              </w:rPr>
              <w:t>节能</w:t>
            </w:r>
          </w:p>
          <w:p w14:paraId="47E32BF3">
            <w:pPr>
              <w:jc w:val="center"/>
              <w:rPr>
                <w:szCs w:val="21"/>
              </w:rPr>
            </w:pPr>
            <w:r>
              <w:rPr>
                <w:rFonts w:hint="eastAsia"/>
                <w:szCs w:val="21"/>
              </w:rPr>
              <w:t>与能源利用</w:t>
            </w:r>
          </w:p>
        </w:tc>
        <w:tc>
          <w:tcPr>
            <w:tcW w:w="435" w:type="pct"/>
            <w:vAlign w:val="center"/>
          </w:tcPr>
          <w:p w14:paraId="1E3919F1">
            <w:pPr>
              <w:keepNext/>
              <w:numPr>
                <w:ilvl w:val="0"/>
                <w:numId w:val="81"/>
              </w:numPr>
              <w:jc w:val="center"/>
              <w:rPr>
                <w:szCs w:val="21"/>
                <w:lang w:bidi="ar"/>
              </w:rPr>
            </w:pPr>
          </w:p>
        </w:tc>
        <w:tc>
          <w:tcPr>
            <w:tcW w:w="1676" w:type="pct"/>
            <w:vAlign w:val="center"/>
          </w:tcPr>
          <w:p w14:paraId="1414632E">
            <w:pPr>
              <w:keepNext/>
              <w:rPr>
                <w:szCs w:val="21"/>
                <w:lang w:bidi="ar"/>
              </w:rPr>
            </w:pPr>
            <w:r>
              <w:rPr>
                <w:rFonts w:hint="eastAsia"/>
                <w:szCs w:val="21"/>
                <w:lang w:bidi="ar"/>
              </w:rPr>
              <w:t>优化围护结构热工性能</w:t>
            </w:r>
          </w:p>
        </w:tc>
        <w:tc>
          <w:tcPr>
            <w:tcW w:w="522" w:type="pct"/>
            <w:vAlign w:val="center"/>
          </w:tcPr>
          <w:p w14:paraId="34FD35AC">
            <w:pPr>
              <w:keepNext/>
              <w:jc w:val="center"/>
              <w:rPr>
                <w:szCs w:val="21"/>
                <w:lang w:bidi="ar"/>
              </w:rPr>
            </w:pPr>
            <w:r>
              <w:rPr>
                <w:rFonts w:hint="eastAsia"/>
                <w:szCs w:val="21"/>
                <w:lang w:bidi="ar"/>
              </w:rPr>
              <w:t>10</w:t>
            </w:r>
          </w:p>
        </w:tc>
        <w:tc>
          <w:tcPr>
            <w:tcW w:w="531" w:type="pct"/>
            <w:vAlign w:val="center"/>
          </w:tcPr>
          <w:p w14:paraId="7A5D85D2">
            <w:pPr>
              <w:keepNext/>
              <w:jc w:val="center"/>
              <w:rPr>
                <w:szCs w:val="21"/>
                <w:lang w:bidi="ar"/>
              </w:rPr>
            </w:pPr>
          </w:p>
        </w:tc>
        <w:tc>
          <w:tcPr>
            <w:tcW w:w="1022" w:type="pct"/>
            <w:vAlign w:val="center"/>
          </w:tcPr>
          <w:p w14:paraId="025BFA02">
            <w:pPr>
              <w:keepNext/>
              <w:jc w:val="center"/>
              <w:rPr>
                <w:szCs w:val="21"/>
                <w:lang w:bidi="ar"/>
              </w:rPr>
            </w:pPr>
            <w:r>
              <w:rPr>
                <w:rFonts w:hint="eastAsia"/>
                <w:szCs w:val="21"/>
                <w:lang w:bidi="ar"/>
              </w:rPr>
              <w:t>建筑</w:t>
            </w:r>
          </w:p>
        </w:tc>
      </w:tr>
      <w:tr w14:paraId="4E18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38CEA2F">
            <w:pPr>
              <w:jc w:val="center"/>
              <w:rPr>
                <w:szCs w:val="21"/>
              </w:rPr>
            </w:pPr>
          </w:p>
        </w:tc>
        <w:tc>
          <w:tcPr>
            <w:tcW w:w="383" w:type="pct"/>
            <w:vMerge w:val="continue"/>
            <w:vAlign w:val="center"/>
          </w:tcPr>
          <w:p w14:paraId="7A98CD23">
            <w:pPr>
              <w:jc w:val="center"/>
              <w:rPr>
                <w:szCs w:val="21"/>
              </w:rPr>
            </w:pPr>
          </w:p>
        </w:tc>
        <w:tc>
          <w:tcPr>
            <w:tcW w:w="435" w:type="pct"/>
            <w:vAlign w:val="center"/>
          </w:tcPr>
          <w:p w14:paraId="5D33480A">
            <w:pPr>
              <w:keepNext/>
              <w:numPr>
                <w:ilvl w:val="0"/>
                <w:numId w:val="81"/>
              </w:numPr>
              <w:jc w:val="center"/>
              <w:rPr>
                <w:szCs w:val="21"/>
                <w:lang w:bidi="ar"/>
              </w:rPr>
            </w:pPr>
          </w:p>
        </w:tc>
        <w:tc>
          <w:tcPr>
            <w:tcW w:w="1676" w:type="pct"/>
            <w:vAlign w:val="center"/>
          </w:tcPr>
          <w:p w14:paraId="63C63FF2">
            <w:pPr>
              <w:keepNext/>
              <w:rPr>
                <w:rFonts w:ascii="宋体" w:hAnsi="宋体" w:cs="宋体"/>
                <w:szCs w:val="21"/>
              </w:rPr>
            </w:pPr>
            <w:r>
              <w:rPr>
                <w:rFonts w:hint="eastAsia" w:ascii="宋体" w:hAnsi="宋体" w:cs="宋体"/>
                <w:szCs w:val="21"/>
              </w:rPr>
              <w:t>冷热源机组能效</w:t>
            </w:r>
          </w:p>
        </w:tc>
        <w:tc>
          <w:tcPr>
            <w:tcW w:w="522" w:type="pct"/>
            <w:vAlign w:val="center"/>
          </w:tcPr>
          <w:p w14:paraId="2A6722BA">
            <w:pPr>
              <w:keepNext/>
              <w:jc w:val="center"/>
              <w:rPr>
                <w:rFonts w:ascii="宋体" w:hAnsi="宋体" w:cs="宋体"/>
                <w:szCs w:val="21"/>
              </w:rPr>
            </w:pPr>
            <w:r>
              <w:rPr>
                <w:rFonts w:hint="eastAsia"/>
                <w:szCs w:val="21"/>
                <w:lang w:bidi="ar"/>
              </w:rPr>
              <w:t>10</w:t>
            </w:r>
          </w:p>
        </w:tc>
        <w:tc>
          <w:tcPr>
            <w:tcW w:w="531" w:type="pct"/>
            <w:vAlign w:val="center"/>
          </w:tcPr>
          <w:p w14:paraId="5AEB7B6E">
            <w:pPr>
              <w:jc w:val="center"/>
              <w:rPr>
                <w:rFonts w:ascii="宋体" w:hAnsi="宋体" w:cs="宋体"/>
                <w:szCs w:val="21"/>
              </w:rPr>
            </w:pPr>
          </w:p>
        </w:tc>
        <w:tc>
          <w:tcPr>
            <w:tcW w:w="1022" w:type="pct"/>
            <w:vMerge w:val="restart"/>
            <w:vAlign w:val="center"/>
          </w:tcPr>
          <w:p w14:paraId="053CDBF5">
            <w:pPr>
              <w:keepNext/>
              <w:jc w:val="center"/>
              <w:rPr>
                <w:szCs w:val="21"/>
                <w:lang w:bidi="ar"/>
              </w:rPr>
            </w:pPr>
            <w:r>
              <w:rPr>
                <w:rFonts w:hint="eastAsia"/>
                <w:szCs w:val="21"/>
                <w:lang w:bidi="ar"/>
              </w:rPr>
              <w:t>暖通</w:t>
            </w:r>
          </w:p>
        </w:tc>
      </w:tr>
      <w:tr w14:paraId="3A2D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9757705">
            <w:pPr>
              <w:jc w:val="center"/>
              <w:rPr>
                <w:szCs w:val="21"/>
              </w:rPr>
            </w:pPr>
          </w:p>
        </w:tc>
        <w:tc>
          <w:tcPr>
            <w:tcW w:w="383" w:type="pct"/>
            <w:vMerge w:val="continue"/>
            <w:vAlign w:val="center"/>
          </w:tcPr>
          <w:p w14:paraId="6A9D8FF3">
            <w:pPr>
              <w:jc w:val="center"/>
              <w:rPr>
                <w:szCs w:val="21"/>
              </w:rPr>
            </w:pPr>
          </w:p>
        </w:tc>
        <w:tc>
          <w:tcPr>
            <w:tcW w:w="435" w:type="pct"/>
            <w:vAlign w:val="center"/>
          </w:tcPr>
          <w:p w14:paraId="6BECEC90">
            <w:pPr>
              <w:keepNext/>
              <w:numPr>
                <w:ilvl w:val="0"/>
                <w:numId w:val="81"/>
              </w:numPr>
              <w:jc w:val="center"/>
              <w:rPr>
                <w:szCs w:val="21"/>
                <w:lang w:bidi="ar"/>
              </w:rPr>
            </w:pPr>
          </w:p>
        </w:tc>
        <w:tc>
          <w:tcPr>
            <w:tcW w:w="1676" w:type="pct"/>
            <w:vAlign w:val="center"/>
          </w:tcPr>
          <w:p w14:paraId="4E1DE704">
            <w:pPr>
              <w:rPr>
                <w:rFonts w:ascii="宋体" w:hAnsi="宋体" w:cs="宋体"/>
                <w:szCs w:val="21"/>
              </w:rPr>
            </w:pPr>
            <w:r>
              <w:rPr>
                <w:rFonts w:hint="eastAsia" w:ascii="宋体" w:hAnsi="宋体" w:cs="宋体"/>
                <w:szCs w:val="21"/>
              </w:rPr>
              <w:t>末端及输配系统能耗</w:t>
            </w:r>
          </w:p>
        </w:tc>
        <w:tc>
          <w:tcPr>
            <w:tcW w:w="522" w:type="pct"/>
            <w:vAlign w:val="center"/>
          </w:tcPr>
          <w:p w14:paraId="08D86BE9">
            <w:pPr>
              <w:keepNext/>
              <w:jc w:val="center"/>
              <w:rPr>
                <w:szCs w:val="21"/>
                <w:lang w:bidi="ar"/>
              </w:rPr>
            </w:pPr>
            <w:r>
              <w:rPr>
                <w:rFonts w:hint="eastAsia"/>
                <w:szCs w:val="21"/>
                <w:lang w:bidi="ar"/>
              </w:rPr>
              <w:t>6</w:t>
            </w:r>
          </w:p>
        </w:tc>
        <w:tc>
          <w:tcPr>
            <w:tcW w:w="531" w:type="pct"/>
            <w:vAlign w:val="center"/>
          </w:tcPr>
          <w:p w14:paraId="46A4AB5B">
            <w:pPr>
              <w:jc w:val="center"/>
              <w:rPr>
                <w:rFonts w:ascii="宋体" w:hAnsi="宋体" w:cs="宋体"/>
                <w:szCs w:val="21"/>
              </w:rPr>
            </w:pPr>
          </w:p>
        </w:tc>
        <w:tc>
          <w:tcPr>
            <w:tcW w:w="1022" w:type="pct"/>
            <w:vMerge w:val="continue"/>
            <w:vAlign w:val="center"/>
          </w:tcPr>
          <w:p w14:paraId="64B19CE5">
            <w:pPr>
              <w:keepNext/>
              <w:jc w:val="center"/>
              <w:rPr>
                <w:szCs w:val="21"/>
                <w:lang w:bidi="ar"/>
              </w:rPr>
            </w:pPr>
          </w:p>
        </w:tc>
      </w:tr>
      <w:tr w14:paraId="709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F68A17F">
            <w:pPr>
              <w:jc w:val="center"/>
              <w:rPr>
                <w:szCs w:val="21"/>
              </w:rPr>
            </w:pPr>
          </w:p>
        </w:tc>
        <w:tc>
          <w:tcPr>
            <w:tcW w:w="383" w:type="pct"/>
            <w:vMerge w:val="continue"/>
            <w:vAlign w:val="center"/>
          </w:tcPr>
          <w:p w14:paraId="653D0D12">
            <w:pPr>
              <w:jc w:val="center"/>
              <w:rPr>
                <w:szCs w:val="21"/>
              </w:rPr>
            </w:pPr>
          </w:p>
        </w:tc>
        <w:tc>
          <w:tcPr>
            <w:tcW w:w="435" w:type="pct"/>
            <w:vAlign w:val="center"/>
          </w:tcPr>
          <w:p w14:paraId="68B79F68">
            <w:pPr>
              <w:keepNext/>
              <w:numPr>
                <w:ilvl w:val="0"/>
                <w:numId w:val="81"/>
              </w:numPr>
              <w:jc w:val="center"/>
              <w:rPr>
                <w:szCs w:val="21"/>
                <w:lang w:bidi="ar"/>
              </w:rPr>
            </w:pPr>
          </w:p>
        </w:tc>
        <w:tc>
          <w:tcPr>
            <w:tcW w:w="1676" w:type="pct"/>
            <w:vAlign w:val="center"/>
          </w:tcPr>
          <w:p w14:paraId="276CF1B7">
            <w:pPr>
              <w:keepNext/>
              <w:rPr>
                <w:rFonts w:ascii="宋体" w:hAnsi="宋体" w:cs="宋体"/>
                <w:szCs w:val="21"/>
              </w:rPr>
            </w:pPr>
            <w:r>
              <w:rPr>
                <w:rFonts w:hint="eastAsia" w:ascii="宋体" w:hAnsi="宋体" w:cs="宋体"/>
                <w:szCs w:val="21"/>
              </w:rPr>
              <w:t>过渡季节节能</w:t>
            </w:r>
          </w:p>
        </w:tc>
        <w:tc>
          <w:tcPr>
            <w:tcW w:w="522" w:type="pct"/>
            <w:vAlign w:val="center"/>
          </w:tcPr>
          <w:p w14:paraId="3273AC31">
            <w:pPr>
              <w:keepNext/>
              <w:jc w:val="center"/>
              <w:rPr>
                <w:szCs w:val="21"/>
                <w:lang w:bidi="ar"/>
              </w:rPr>
            </w:pPr>
            <w:r>
              <w:rPr>
                <w:rFonts w:hint="eastAsia"/>
                <w:szCs w:val="21"/>
                <w:lang w:bidi="ar"/>
              </w:rPr>
              <w:t>6</w:t>
            </w:r>
          </w:p>
        </w:tc>
        <w:tc>
          <w:tcPr>
            <w:tcW w:w="531" w:type="pct"/>
            <w:vAlign w:val="center"/>
          </w:tcPr>
          <w:p w14:paraId="23556456">
            <w:pPr>
              <w:jc w:val="center"/>
              <w:rPr>
                <w:rFonts w:ascii="宋体" w:hAnsi="宋体" w:cs="宋体"/>
                <w:szCs w:val="21"/>
              </w:rPr>
            </w:pPr>
          </w:p>
        </w:tc>
        <w:tc>
          <w:tcPr>
            <w:tcW w:w="1022" w:type="pct"/>
            <w:vMerge w:val="continue"/>
            <w:vAlign w:val="center"/>
          </w:tcPr>
          <w:p w14:paraId="1FDF5F40">
            <w:pPr>
              <w:keepNext/>
              <w:rPr>
                <w:szCs w:val="21"/>
                <w:lang w:bidi="ar"/>
              </w:rPr>
            </w:pPr>
          </w:p>
        </w:tc>
      </w:tr>
      <w:tr w14:paraId="461A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2CDC2A3">
            <w:pPr>
              <w:jc w:val="center"/>
              <w:rPr>
                <w:szCs w:val="21"/>
              </w:rPr>
            </w:pPr>
          </w:p>
        </w:tc>
        <w:tc>
          <w:tcPr>
            <w:tcW w:w="383" w:type="pct"/>
            <w:vMerge w:val="continue"/>
            <w:vAlign w:val="center"/>
          </w:tcPr>
          <w:p w14:paraId="78A49E48">
            <w:pPr>
              <w:jc w:val="center"/>
              <w:rPr>
                <w:szCs w:val="21"/>
              </w:rPr>
            </w:pPr>
          </w:p>
        </w:tc>
        <w:tc>
          <w:tcPr>
            <w:tcW w:w="435" w:type="pct"/>
            <w:vAlign w:val="center"/>
          </w:tcPr>
          <w:p w14:paraId="56B06ADE">
            <w:pPr>
              <w:keepNext/>
              <w:numPr>
                <w:ilvl w:val="0"/>
                <w:numId w:val="81"/>
              </w:numPr>
              <w:jc w:val="center"/>
              <w:rPr>
                <w:szCs w:val="21"/>
                <w:lang w:bidi="ar"/>
              </w:rPr>
            </w:pPr>
          </w:p>
        </w:tc>
        <w:tc>
          <w:tcPr>
            <w:tcW w:w="1676" w:type="pct"/>
            <w:vAlign w:val="center"/>
          </w:tcPr>
          <w:p w14:paraId="5EB3A70C">
            <w:pPr>
              <w:keepNext/>
              <w:rPr>
                <w:szCs w:val="21"/>
              </w:rPr>
            </w:pPr>
            <w:r>
              <w:rPr>
                <w:bCs/>
                <w:szCs w:val="21"/>
                <w:lang w:bidi="ar"/>
              </w:rPr>
              <w:t>节能</w:t>
            </w:r>
            <w:r>
              <w:rPr>
                <w:rFonts w:hint="eastAsia"/>
                <w:bCs/>
                <w:szCs w:val="21"/>
                <w:lang w:bidi="ar"/>
              </w:rPr>
              <w:t>电气设备</w:t>
            </w:r>
            <w:r>
              <w:rPr>
                <w:bCs/>
                <w:szCs w:val="21"/>
                <w:lang w:bidi="ar"/>
              </w:rPr>
              <w:t>及控制措施</w:t>
            </w:r>
          </w:p>
        </w:tc>
        <w:tc>
          <w:tcPr>
            <w:tcW w:w="522" w:type="pct"/>
            <w:vAlign w:val="center"/>
          </w:tcPr>
          <w:p w14:paraId="27969845">
            <w:pPr>
              <w:keepNext/>
              <w:jc w:val="center"/>
              <w:rPr>
                <w:szCs w:val="21"/>
                <w:lang w:bidi="ar"/>
              </w:rPr>
            </w:pPr>
            <w:r>
              <w:rPr>
                <w:rFonts w:hint="eastAsia"/>
                <w:szCs w:val="21"/>
                <w:lang w:bidi="ar"/>
              </w:rPr>
              <w:t>8</w:t>
            </w:r>
          </w:p>
        </w:tc>
        <w:tc>
          <w:tcPr>
            <w:tcW w:w="531" w:type="pct"/>
            <w:vAlign w:val="center"/>
          </w:tcPr>
          <w:p w14:paraId="60A24D28">
            <w:pPr>
              <w:keepNext/>
              <w:jc w:val="center"/>
              <w:rPr>
                <w:szCs w:val="21"/>
                <w:lang w:bidi="ar"/>
              </w:rPr>
            </w:pPr>
          </w:p>
        </w:tc>
        <w:tc>
          <w:tcPr>
            <w:tcW w:w="1022" w:type="pct"/>
            <w:vAlign w:val="center"/>
          </w:tcPr>
          <w:p w14:paraId="54D24758">
            <w:pPr>
              <w:keepNext/>
              <w:jc w:val="center"/>
              <w:rPr>
                <w:szCs w:val="21"/>
                <w:lang w:bidi="ar"/>
              </w:rPr>
            </w:pPr>
            <w:r>
              <w:rPr>
                <w:rFonts w:hint="eastAsia"/>
                <w:szCs w:val="21"/>
                <w:lang w:bidi="ar"/>
              </w:rPr>
              <w:t>电气</w:t>
            </w:r>
          </w:p>
        </w:tc>
      </w:tr>
      <w:tr w14:paraId="5D96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9DE4F61">
            <w:pPr>
              <w:jc w:val="center"/>
              <w:rPr>
                <w:szCs w:val="21"/>
              </w:rPr>
            </w:pPr>
          </w:p>
        </w:tc>
        <w:tc>
          <w:tcPr>
            <w:tcW w:w="383" w:type="pct"/>
            <w:vMerge w:val="continue"/>
            <w:vAlign w:val="center"/>
          </w:tcPr>
          <w:p w14:paraId="2DDAFA1B">
            <w:pPr>
              <w:jc w:val="center"/>
              <w:rPr>
                <w:szCs w:val="21"/>
              </w:rPr>
            </w:pPr>
          </w:p>
        </w:tc>
        <w:tc>
          <w:tcPr>
            <w:tcW w:w="435" w:type="pct"/>
            <w:vAlign w:val="center"/>
          </w:tcPr>
          <w:p w14:paraId="0745797B">
            <w:pPr>
              <w:keepNext/>
              <w:numPr>
                <w:ilvl w:val="0"/>
                <w:numId w:val="81"/>
              </w:numPr>
              <w:jc w:val="center"/>
              <w:rPr>
                <w:szCs w:val="21"/>
                <w:lang w:bidi="ar"/>
              </w:rPr>
            </w:pPr>
          </w:p>
        </w:tc>
        <w:tc>
          <w:tcPr>
            <w:tcW w:w="1676" w:type="pct"/>
            <w:vAlign w:val="center"/>
          </w:tcPr>
          <w:p w14:paraId="0437F240">
            <w:pPr>
              <w:rPr>
                <w:szCs w:val="21"/>
              </w:rPr>
            </w:pPr>
            <w:r>
              <w:rPr>
                <w:kern w:val="0"/>
                <w:szCs w:val="21"/>
                <w:lang w:bidi="ar"/>
              </w:rPr>
              <w:t>采取措施降低建筑能耗</w:t>
            </w:r>
          </w:p>
        </w:tc>
        <w:tc>
          <w:tcPr>
            <w:tcW w:w="522" w:type="pct"/>
            <w:vAlign w:val="center"/>
          </w:tcPr>
          <w:p w14:paraId="71D53991">
            <w:pPr>
              <w:jc w:val="center"/>
              <w:rPr>
                <w:szCs w:val="21"/>
              </w:rPr>
            </w:pPr>
            <w:r>
              <w:rPr>
                <w:szCs w:val="21"/>
                <w:lang w:bidi="ar"/>
              </w:rPr>
              <w:t>10</w:t>
            </w:r>
          </w:p>
        </w:tc>
        <w:tc>
          <w:tcPr>
            <w:tcW w:w="531" w:type="pct"/>
            <w:vAlign w:val="center"/>
          </w:tcPr>
          <w:p w14:paraId="29E8671B">
            <w:pPr>
              <w:jc w:val="center"/>
              <w:rPr>
                <w:szCs w:val="21"/>
                <w:lang w:bidi="ar"/>
              </w:rPr>
            </w:pPr>
          </w:p>
        </w:tc>
        <w:tc>
          <w:tcPr>
            <w:tcW w:w="1022" w:type="pct"/>
            <w:vAlign w:val="center"/>
          </w:tcPr>
          <w:p w14:paraId="0DD773CB">
            <w:pPr>
              <w:keepNext/>
              <w:jc w:val="center"/>
              <w:rPr>
                <w:szCs w:val="21"/>
                <w:lang w:bidi="ar"/>
              </w:rPr>
            </w:pPr>
            <w:r>
              <w:rPr>
                <w:rFonts w:hint="eastAsia"/>
                <w:szCs w:val="21"/>
                <w:lang w:bidi="ar"/>
              </w:rPr>
              <w:t>暖通、电气</w:t>
            </w:r>
          </w:p>
        </w:tc>
      </w:tr>
      <w:tr w14:paraId="213C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C961E4F">
            <w:pPr>
              <w:jc w:val="center"/>
              <w:rPr>
                <w:szCs w:val="21"/>
              </w:rPr>
            </w:pPr>
          </w:p>
        </w:tc>
        <w:tc>
          <w:tcPr>
            <w:tcW w:w="383" w:type="pct"/>
            <w:vMerge w:val="continue"/>
            <w:vAlign w:val="center"/>
          </w:tcPr>
          <w:p w14:paraId="5B16C1B6">
            <w:pPr>
              <w:jc w:val="center"/>
              <w:rPr>
                <w:szCs w:val="21"/>
              </w:rPr>
            </w:pPr>
          </w:p>
        </w:tc>
        <w:tc>
          <w:tcPr>
            <w:tcW w:w="435" w:type="pct"/>
            <w:vAlign w:val="center"/>
          </w:tcPr>
          <w:p w14:paraId="73CB3E7D">
            <w:pPr>
              <w:keepNext/>
              <w:numPr>
                <w:ilvl w:val="0"/>
                <w:numId w:val="81"/>
              </w:numPr>
              <w:jc w:val="center"/>
              <w:rPr>
                <w:szCs w:val="21"/>
                <w:lang w:bidi="ar"/>
              </w:rPr>
            </w:pPr>
          </w:p>
        </w:tc>
        <w:tc>
          <w:tcPr>
            <w:tcW w:w="1676" w:type="pct"/>
            <w:vAlign w:val="center"/>
          </w:tcPr>
          <w:p w14:paraId="664ACDB5">
            <w:pPr>
              <w:keepNext/>
              <w:rPr>
                <w:szCs w:val="21"/>
                <w:lang w:bidi="ar"/>
              </w:rPr>
            </w:pPr>
            <w:r>
              <w:rPr>
                <w:rFonts w:hint="eastAsia"/>
                <w:szCs w:val="21"/>
                <w:lang w:bidi="ar"/>
              </w:rPr>
              <w:t>可再生能源利用</w:t>
            </w:r>
          </w:p>
        </w:tc>
        <w:tc>
          <w:tcPr>
            <w:tcW w:w="522" w:type="pct"/>
            <w:vAlign w:val="center"/>
          </w:tcPr>
          <w:p w14:paraId="49712969">
            <w:pPr>
              <w:keepNext/>
              <w:jc w:val="center"/>
              <w:rPr>
                <w:szCs w:val="21"/>
                <w:lang w:bidi="ar"/>
              </w:rPr>
            </w:pPr>
            <w:r>
              <w:rPr>
                <w:rFonts w:hint="eastAsia"/>
                <w:szCs w:val="21"/>
                <w:lang w:bidi="ar"/>
              </w:rPr>
              <w:t>15</w:t>
            </w:r>
          </w:p>
        </w:tc>
        <w:tc>
          <w:tcPr>
            <w:tcW w:w="531" w:type="pct"/>
            <w:vAlign w:val="center"/>
          </w:tcPr>
          <w:p w14:paraId="3CBE35B4">
            <w:pPr>
              <w:keepNext/>
              <w:jc w:val="center"/>
              <w:rPr>
                <w:szCs w:val="21"/>
                <w:lang w:bidi="ar"/>
              </w:rPr>
            </w:pPr>
          </w:p>
        </w:tc>
        <w:tc>
          <w:tcPr>
            <w:tcW w:w="1022" w:type="pct"/>
            <w:vAlign w:val="center"/>
          </w:tcPr>
          <w:p w14:paraId="04EFC2D7">
            <w:pPr>
              <w:keepNext/>
              <w:jc w:val="center"/>
              <w:rPr>
                <w:szCs w:val="21"/>
                <w:lang w:bidi="ar"/>
              </w:rPr>
            </w:pPr>
            <w:r>
              <w:rPr>
                <w:rFonts w:hint="eastAsia"/>
                <w:szCs w:val="21"/>
                <w:lang w:bidi="ar"/>
              </w:rPr>
              <w:t>水、暖通、电气</w:t>
            </w:r>
          </w:p>
        </w:tc>
      </w:tr>
      <w:tr w14:paraId="52DB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0424B37">
            <w:pPr>
              <w:jc w:val="center"/>
              <w:rPr>
                <w:szCs w:val="21"/>
              </w:rPr>
            </w:pPr>
          </w:p>
        </w:tc>
        <w:tc>
          <w:tcPr>
            <w:tcW w:w="383" w:type="pct"/>
            <w:vMerge w:val="restart"/>
            <w:vAlign w:val="center"/>
          </w:tcPr>
          <w:p w14:paraId="50A68D11">
            <w:pPr>
              <w:jc w:val="center"/>
              <w:rPr>
                <w:szCs w:val="21"/>
              </w:rPr>
            </w:pPr>
            <w:r>
              <w:rPr>
                <w:rFonts w:hint="eastAsia"/>
                <w:szCs w:val="21"/>
              </w:rPr>
              <w:t>节水与水资源利用</w:t>
            </w:r>
          </w:p>
        </w:tc>
        <w:tc>
          <w:tcPr>
            <w:tcW w:w="435" w:type="pct"/>
            <w:vAlign w:val="center"/>
          </w:tcPr>
          <w:p w14:paraId="35DAFD2F">
            <w:pPr>
              <w:keepNext/>
              <w:numPr>
                <w:ilvl w:val="0"/>
                <w:numId w:val="81"/>
              </w:numPr>
              <w:jc w:val="center"/>
              <w:rPr>
                <w:szCs w:val="21"/>
                <w:lang w:bidi="ar"/>
              </w:rPr>
            </w:pPr>
          </w:p>
        </w:tc>
        <w:tc>
          <w:tcPr>
            <w:tcW w:w="1676" w:type="pct"/>
            <w:vAlign w:val="center"/>
          </w:tcPr>
          <w:p w14:paraId="20114CA1">
            <w:pPr>
              <w:keepNext/>
              <w:rPr>
                <w:szCs w:val="21"/>
              </w:rPr>
            </w:pPr>
            <w:r>
              <w:rPr>
                <w:szCs w:val="21"/>
              </w:rPr>
              <w:t>节水器具</w:t>
            </w:r>
          </w:p>
        </w:tc>
        <w:tc>
          <w:tcPr>
            <w:tcW w:w="522" w:type="pct"/>
            <w:vAlign w:val="center"/>
          </w:tcPr>
          <w:p w14:paraId="002EF2B1">
            <w:pPr>
              <w:keepNext/>
              <w:jc w:val="center"/>
              <w:rPr>
                <w:szCs w:val="21"/>
              </w:rPr>
            </w:pPr>
            <w:r>
              <w:rPr>
                <w:szCs w:val="21"/>
              </w:rPr>
              <w:t>14</w:t>
            </w:r>
          </w:p>
        </w:tc>
        <w:tc>
          <w:tcPr>
            <w:tcW w:w="531" w:type="pct"/>
            <w:vAlign w:val="center"/>
          </w:tcPr>
          <w:p w14:paraId="29ACF4E6">
            <w:pPr>
              <w:keepNext/>
              <w:jc w:val="center"/>
              <w:rPr>
                <w:szCs w:val="21"/>
              </w:rPr>
            </w:pPr>
          </w:p>
        </w:tc>
        <w:tc>
          <w:tcPr>
            <w:tcW w:w="1022" w:type="pct"/>
            <w:vAlign w:val="center"/>
          </w:tcPr>
          <w:p w14:paraId="2BD51986">
            <w:pPr>
              <w:keepNext/>
              <w:jc w:val="center"/>
              <w:rPr>
                <w:szCs w:val="21"/>
                <w:lang w:bidi="ar"/>
              </w:rPr>
            </w:pPr>
            <w:r>
              <w:rPr>
                <w:rFonts w:hint="eastAsia"/>
                <w:szCs w:val="21"/>
                <w:lang w:bidi="ar"/>
              </w:rPr>
              <w:t>给排水</w:t>
            </w:r>
          </w:p>
        </w:tc>
      </w:tr>
      <w:tr w14:paraId="60E9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C27E410">
            <w:pPr>
              <w:jc w:val="center"/>
              <w:rPr>
                <w:szCs w:val="21"/>
              </w:rPr>
            </w:pPr>
          </w:p>
        </w:tc>
        <w:tc>
          <w:tcPr>
            <w:tcW w:w="383" w:type="pct"/>
            <w:vMerge w:val="continue"/>
            <w:vAlign w:val="center"/>
          </w:tcPr>
          <w:p w14:paraId="19BE0ED4">
            <w:pPr>
              <w:jc w:val="center"/>
              <w:rPr>
                <w:szCs w:val="21"/>
              </w:rPr>
            </w:pPr>
          </w:p>
        </w:tc>
        <w:tc>
          <w:tcPr>
            <w:tcW w:w="435" w:type="pct"/>
            <w:vAlign w:val="center"/>
          </w:tcPr>
          <w:p w14:paraId="08CCCDAD">
            <w:pPr>
              <w:keepNext/>
              <w:numPr>
                <w:ilvl w:val="0"/>
                <w:numId w:val="81"/>
              </w:numPr>
              <w:jc w:val="center"/>
              <w:rPr>
                <w:szCs w:val="21"/>
                <w:lang w:bidi="ar"/>
              </w:rPr>
            </w:pPr>
          </w:p>
        </w:tc>
        <w:tc>
          <w:tcPr>
            <w:tcW w:w="1676" w:type="pct"/>
            <w:vAlign w:val="center"/>
          </w:tcPr>
          <w:p w14:paraId="7D63539D">
            <w:pPr>
              <w:keepNext/>
              <w:rPr>
                <w:szCs w:val="21"/>
              </w:rPr>
            </w:pPr>
            <w:r>
              <w:rPr>
                <w:szCs w:val="21"/>
              </w:rPr>
              <w:t>节水灌溉</w:t>
            </w:r>
          </w:p>
        </w:tc>
        <w:tc>
          <w:tcPr>
            <w:tcW w:w="522" w:type="pct"/>
            <w:vAlign w:val="center"/>
          </w:tcPr>
          <w:p w14:paraId="007EBCA3">
            <w:pPr>
              <w:keepNext/>
              <w:jc w:val="center"/>
              <w:rPr>
                <w:szCs w:val="21"/>
              </w:rPr>
            </w:pPr>
            <w:r>
              <w:rPr>
                <w:szCs w:val="21"/>
              </w:rPr>
              <w:t>7</w:t>
            </w:r>
          </w:p>
        </w:tc>
        <w:tc>
          <w:tcPr>
            <w:tcW w:w="531" w:type="pct"/>
            <w:vAlign w:val="center"/>
          </w:tcPr>
          <w:p w14:paraId="65BA4DDA">
            <w:pPr>
              <w:keepNext/>
              <w:jc w:val="center"/>
              <w:rPr>
                <w:szCs w:val="21"/>
              </w:rPr>
            </w:pPr>
          </w:p>
        </w:tc>
        <w:tc>
          <w:tcPr>
            <w:tcW w:w="1022" w:type="pct"/>
            <w:vAlign w:val="center"/>
          </w:tcPr>
          <w:p w14:paraId="488D9A1F">
            <w:pPr>
              <w:keepNext/>
              <w:jc w:val="center"/>
              <w:rPr>
                <w:szCs w:val="21"/>
                <w:lang w:bidi="ar"/>
              </w:rPr>
            </w:pPr>
            <w:r>
              <w:rPr>
                <w:rFonts w:hint="eastAsia"/>
                <w:szCs w:val="21"/>
                <w:lang w:bidi="ar"/>
              </w:rPr>
              <w:t>给排水、场地规划</w:t>
            </w:r>
          </w:p>
        </w:tc>
      </w:tr>
      <w:tr w14:paraId="0A3C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A36FFB3">
            <w:pPr>
              <w:jc w:val="center"/>
              <w:rPr>
                <w:szCs w:val="21"/>
              </w:rPr>
            </w:pPr>
          </w:p>
        </w:tc>
        <w:tc>
          <w:tcPr>
            <w:tcW w:w="383" w:type="pct"/>
            <w:vMerge w:val="continue"/>
            <w:vAlign w:val="center"/>
          </w:tcPr>
          <w:p w14:paraId="29FADAC3">
            <w:pPr>
              <w:jc w:val="center"/>
              <w:rPr>
                <w:szCs w:val="21"/>
              </w:rPr>
            </w:pPr>
          </w:p>
        </w:tc>
        <w:tc>
          <w:tcPr>
            <w:tcW w:w="435" w:type="pct"/>
            <w:vAlign w:val="center"/>
          </w:tcPr>
          <w:p w14:paraId="3282887D">
            <w:pPr>
              <w:keepNext/>
              <w:numPr>
                <w:ilvl w:val="0"/>
                <w:numId w:val="81"/>
              </w:numPr>
              <w:jc w:val="center"/>
              <w:rPr>
                <w:szCs w:val="21"/>
                <w:lang w:bidi="ar"/>
              </w:rPr>
            </w:pPr>
          </w:p>
        </w:tc>
        <w:tc>
          <w:tcPr>
            <w:tcW w:w="1676" w:type="pct"/>
            <w:vAlign w:val="center"/>
          </w:tcPr>
          <w:p w14:paraId="5D953462">
            <w:pPr>
              <w:keepNext/>
              <w:rPr>
                <w:szCs w:val="21"/>
                <w:lang w:bidi="ar"/>
              </w:rPr>
            </w:pPr>
            <w:r>
              <w:rPr>
                <w:rFonts w:hint="eastAsia"/>
                <w:szCs w:val="21"/>
                <w:lang w:bidi="ar"/>
              </w:rPr>
              <w:t>空调冷却水系统的节水</w:t>
            </w:r>
          </w:p>
        </w:tc>
        <w:tc>
          <w:tcPr>
            <w:tcW w:w="522" w:type="pct"/>
            <w:vAlign w:val="center"/>
          </w:tcPr>
          <w:p w14:paraId="2926ECCB">
            <w:pPr>
              <w:keepNext/>
              <w:jc w:val="center"/>
              <w:rPr>
                <w:szCs w:val="21"/>
                <w:lang w:bidi="ar"/>
              </w:rPr>
            </w:pPr>
            <w:r>
              <w:rPr>
                <w:rFonts w:hint="eastAsia"/>
                <w:szCs w:val="21"/>
                <w:lang w:bidi="ar"/>
              </w:rPr>
              <w:t>7</w:t>
            </w:r>
          </w:p>
        </w:tc>
        <w:tc>
          <w:tcPr>
            <w:tcW w:w="531" w:type="pct"/>
            <w:vAlign w:val="center"/>
          </w:tcPr>
          <w:p w14:paraId="0CFEE8F2">
            <w:pPr>
              <w:keepNext/>
              <w:jc w:val="center"/>
              <w:rPr>
                <w:szCs w:val="21"/>
                <w:lang w:bidi="ar"/>
              </w:rPr>
            </w:pPr>
          </w:p>
        </w:tc>
        <w:tc>
          <w:tcPr>
            <w:tcW w:w="1022" w:type="pct"/>
            <w:vAlign w:val="center"/>
          </w:tcPr>
          <w:p w14:paraId="77395D63">
            <w:pPr>
              <w:keepNext/>
              <w:jc w:val="center"/>
              <w:rPr>
                <w:szCs w:val="21"/>
                <w:lang w:bidi="ar"/>
              </w:rPr>
            </w:pPr>
            <w:r>
              <w:rPr>
                <w:rFonts w:hint="eastAsia"/>
                <w:szCs w:val="21"/>
                <w:lang w:bidi="ar"/>
              </w:rPr>
              <w:t>暖通</w:t>
            </w:r>
          </w:p>
        </w:tc>
      </w:tr>
      <w:tr w14:paraId="2A3A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B6655E4">
            <w:pPr>
              <w:jc w:val="center"/>
              <w:rPr>
                <w:szCs w:val="21"/>
              </w:rPr>
            </w:pPr>
          </w:p>
        </w:tc>
        <w:tc>
          <w:tcPr>
            <w:tcW w:w="383" w:type="pct"/>
            <w:vMerge w:val="continue"/>
            <w:vAlign w:val="center"/>
          </w:tcPr>
          <w:p w14:paraId="50362686">
            <w:pPr>
              <w:jc w:val="center"/>
              <w:rPr>
                <w:szCs w:val="21"/>
              </w:rPr>
            </w:pPr>
          </w:p>
        </w:tc>
        <w:tc>
          <w:tcPr>
            <w:tcW w:w="435" w:type="pct"/>
            <w:vAlign w:val="center"/>
          </w:tcPr>
          <w:p w14:paraId="18D3689C">
            <w:pPr>
              <w:keepNext/>
              <w:numPr>
                <w:ilvl w:val="0"/>
                <w:numId w:val="81"/>
              </w:numPr>
              <w:jc w:val="center"/>
              <w:rPr>
                <w:szCs w:val="21"/>
                <w:lang w:bidi="ar"/>
              </w:rPr>
            </w:pPr>
          </w:p>
        </w:tc>
        <w:tc>
          <w:tcPr>
            <w:tcW w:w="1676" w:type="pct"/>
            <w:vAlign w:val="center"/>
          </w:tcPr>
          <w:p w14:paraId="24F5FDFF">
            <w:pPr>
              <w:keepNext/>
              <w:rPr>
                <w:szCs w:val="21"/>
              </w:rPr>
            </w:pPr>
            <w:r>
              <w:rPr>
                <w:szCs w:val="21"/>
              </w:rPr>
              <w:t>景观水体</w:t>
            </w:r>
            <w:r>
              <w:rPr>
                <w:rFonts w:hint="eastAsia"/>
                <w:szCs w:val="21"/>
              </w:rPr>
              <w:t>与雨水及河道水结合</w:t>
            </w:r>
          </w:p>
        </w:tc>
        <w:tc>
          <w:tcPr>
            <w:tcW w:w="522" w:type="pct"/>
            <w:vAlign w:val="center"/>
          </w:tcPr>
          <w:p w14:paraId="1784B368">
            <w:pPr>
              <w:keepNext/>
              <w:jc w:val="center"/>
              <w:rPr>
                <w:szCs w:val="21"/>
              </w:rPr>
            </w:pPr>
            <w:r>
              <w:rPr>
                <w:szCs w:val="21"/>
              </w:rPr>
              <w:t>5</w:t>
            </w:r>
          </w:p>
        </w:tc>
        <w:tc>
          <w:tcPr>
            <w:tcW w:w="531" w:type="pct"/>
            <w:vAlign w:val="center"/>
          </w:tcPr>
          <w:p w14:paraId="48B3FFF3">
            <w:pPr>
              <w:keepNext/>
              <w:jc w:val="center"/>
              <w:rPr>
                <w:szCs w:val="21"/>
              </w:rPr>
            </w:pPr>
          </w:p>
        </w:tc>
        <w:tc>
          <w:tcPr>
            <w:tcW w:w="1022" w:type="pct"/>
            <w:vAlign w:val="center"/>
          </w:tcPr>
          <w:p w14:paraId="064CD589">
            <w:pPr>
              <w:keepNext/>
              <w:jc w:val="center"/>
              <w:rPr>
                <w:szCs w:val="21"/>
                <w:lang w:bidi="ar"/>
              </w:rPr>
            </w:pPr>
            <w:r>
              <w:rPr>
                <w:rFonts w:hint="eastAsia"/>
                <w:szCs w:val="21"/>
                <w:lang w:bidi="ar"/>
              </w:rPr>
              <w:t>建筑、给排水</w:t>
            </w:r>
          </w:p>
        </w:tc>
      </w:tr>
      <w:tr w14:paraId="7D55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83FFB51">
            <w:pPr>
              <w:jc w:val="center"/>
              <w:rPr>
                <w:szCs w:val="21"/>
              </w:rPr>
            </w:pPr>
          </w:p>
        </w:tc>
        <w:tc>
          <w:tcPr>
            <w:tcW w:w="383" w:type="pct"/>
            <w:vMerge w:val="continue"/>
            <w:vAlign w:val="center"/>
          </w:tcPr>
          <w:p w14:paraId="493D68A0">
            <w:pPr>
              <w:jc w:val="center"/>
              <w:rPr>
                <w:szCs w:val="21"/>
              </w:rPr>
            </w:pPr>
          </w:p>
        </w:tc>
        <w:tc>
          <w:tcPr>
            <w:tcW w:w="435" w:type="pct"/>
            <w:vAlign w:val="center"/>
          </w:tcPr>
          <w:p w14:paraId="618A8010">
            <w:pPr>
              <w:keepNext/>
              <w:numPr>
                <w:ilvl w:val="0"/>
                <w:numId w:val="81"/>
              </w:numPr>
              <w:jc w:val="center"/>
              <w:rPr>
                <w:szCs w:val="21"/>
                <w:lang w:bidi="ar"/>
              </w:rPr>
            </w:pPr>
          </w:p>
        </w:tc>
        <w:tc>
          <w:tcPr>
            <w:tcW w:w="1676" w:type="pct"/>
            <w:vAlign w:val="center"/>
          </w:tcPr>
          <w:p w14:paraId="576C3833">
            <w:pPr>
              <w:keepNext/>
              <w:rPr>
                <w:szCs w:val="21"/>
              </w:rPr>
            </w:pPr>
            <w:r>
              <w:rPr>
                <w:szCs w:val="21"/>
              </w:rPr>
              <w:t>合理使用非传统水源及河道水</w:t>
            </w:r>
          </w:p>
        </w:tc>
        <w:tc>
          <w:tcPr>
            <w:tcW w:w="522" w:type="pct"/>
            <w:vAlign w:val="center"/>
          </w:tcPr>
          <w:p w14:paraId="78E46E72">
            <w:pPr>
              <w:keepNext/>
              <w:jc w:val="center"/>
              <w:rPr>
                <w:szCs w:val="21"/>
              </w:rPr>
            </w:pPr>
            <w:r>
              <w:rPr>
                <w:szCs w:val="21"/>
              </w:rPr>
              <w:t>12</w:t>
            </w:r>
          </w:p>
        </w:tc>
        <w:tc>
          <w:tcPr>
            <w:tcW w:w="531" w:type="pct"/>
            <w:vAlign w:val="center"/>
          </w:tcPr>
          <w:p w14:paraId="441689D9">
            <w:pPr>
              <w:keepNext/>
              <w:jc w:val="center"/>
              <w:rPr>
                <w:szCs w:val="21"/>
              </w:rPr>
            </w:pPr>
          </w:p>
        </w:tc>
        <w:tc>
          <w:tcPr>
            <w:tcW w:w="1022" w:type="pct"/>
            <w:vAlign w:val="center"/>
          </w:tcPr>
          <w:p w14:paraId="7A743BB5">
            <w:pPr>
              <w:keepNext/>
              <w:jc w:val="center"/>
              <w:rPr>
                <w:szCs w:val="21"/>
                <w:lang w:bidi="ar"/>
              </w:rPr>
            </w:pPr>
            <w:r>
              <w:rPr>
                <w:rFonts w:hint="eastAsia"/>
                <w:szCs w:val="21"/>
                <w:lang w:bidi="ar"/>
              </w:rPr>
              <w:t>给排水</w:t>
            </w:r>
          </w:p>
        </w:tc>
      </w:tr>
      <w:tr w14:paraId="3196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B8613D4">
            <w:pPr>
              <w:jc w:val="center"/>
              <w:rPr>
                <w:szCs w:val="21"/>
              </w:rPr>
            </w:pPr>
          </w:p>
        </w:tc>
        <w:tc>
          <w:tcPr>
            <w:tcW w:w="383" w:type="pct"/>
            <w:vMerge w:val="restart"/>
            <w:vAlign w:val="center"/>
          </w:tcPr>
          <w:p w14:paraId="781A489D">
            <w:pPr>
              <w:jc w:val="center"/>
              <w:rPr>
                <w:szCs w:val="21"/>
              </w:rPr>
            </w:pPr>
          </w:p>
          <w:p w14:paraId="1AD0B5F4">
            <w:pPr>
              <w:jc w:val="center"/>
              <w:rPr>
                <w:szCs w:val="21"/>
              </w:rPr>
            </w:pPr>
            <w:r>
              <w:rPr>
                <w:rFonts w:hint="eastAsia"/>
                <w:szCs w:val="21"/>
              </w:rPr>
              <w:t>节材</w:t>
            </w:r>
          </w:p>
          <w:p w14:paraId="5F77FEB4">
            <w:pPr>
              <w:jc w:val="center"/>
              <w:rPr>
                <w:szCs w:val="21"/>
              </w:rPr>
            </w:pPr>
            <w:r>
              <w:rPr>
                <w:rFonts w:hint="eastAsia"/>
                <w:szCs w:val="21"/>
              </w:rPr>
              <w:t>与绿色建材</w:t>
            </w:r>
          </w:p>
        </w:tc>
        <w:tc>
          <w:tcPr>
            <w:tcW w:w="435" w:type="pct"/>
            <w:vAlign w:val="center"/>
          </w:tcPr>
          <w:p w14:paraId="44F39F43">
            <w:pPr>
              <w:keepNext/>
              <w:numPr>
                <w:ilvl w:val="0"/>
                <w:numId w:val="81"/>
              </w:numPr>
              <w:jc w:val="center"/>
              <w:rPr>
                <w:szCs w:val="21"/>
                <w:lang w:bidi="ar"/>
              </w:rPr>
            </w:pPr>
          </w:p>
        </w:tc>
        <w:tc>
          <w:tcPr>
            <w:tcW w:w="1676" w:type="pct"/>
            <w:vAlign w:val="center"/>
          </w:tcPr>
          <w:p w14:paraId="4132299C">
            <w:pPr>
              <w:rPr>
                <w:szCs w:val="21"/>
              </w:rPr>
            </w:pPr>
            <w:r>
              <w:rPr>
                <w:szCs w:val="21"/>
                <w:lang w:bidi="ar"/>
              </w:rPr>
              <w:t>土建装修一体化</w:t>
            </w:r>
          </w:p>
        </w:tc>
        <w:tc>
          <w:tcPr>
            <w:tcW w:w="522" w:type="pct"/>
            <w:vAlign w:val="center"/>
          </w:tcPr>
          <w:p w14:paraId="4AA347EA">
            <w:pPr>
              <w:jc w:val="center"/>
              <w:rPr>
                <w:szCs w:val="21"/>
              </w:rPr>
            </w:pPr>
            <w:r>
              <w:rPr>
                <w:szCs w:val="21"/>
                <w:lang w:bidi="ar"/>
              </w:rPr>
              <w:t>8</w:t>
            </w:r>
          </w:p>
        </w:tc>
        <w:tc>
          <w:tcPr>
            <w:tcW w:w="531" w:type="pct"/>
            <w:vAlign w:val="center"/>
          </w:tcPr>
          <w:p w14:paraId="0B2E3C05">
            <w:pPr>
              <w:jc w:val="center"/>
              <w:rPr>
                <w:szCs w:val="21"/>
                <w:lang w:bidi="ar"/>
              </w:rPr>
            </w:pPr>
          </w:p>
        </w:tc>
        <w:tc>
          <w:tcPr>
            <w:tcW w:w="1022" w:type="pct"/>
            <w:vAlign w:val="center"/>
          </w:tcPr>
          <w:p w14:paraId="5B28E392">
            <w:pPr>
              <w:keepNext/>
              <w:jc w:val="center"/>
              <w:rPr>
                <w:szCs w:val="21"/>
                <w:lang w:bidi="ar"/>
              </w:rPr>
            </w:pPr>
            <w:r>
              <w:rPr>
                <w:rFonts w:hint="eastAsia"/>
                <w:szCs w:val="21"/>
                <w:lang w:bidi="ar"/>
              </w:rPr>
              <w:t>建筑</w:t>
            </w:r>
          </w:p>
        </w:tc>
      </w:tr>
      <w:tr w14:paraId="02B0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17F3C9D">
            <w:pPr>
              <w:jc w:val="center"/>
              <w:rPr>
                <w:szCs w:val="21"/>
              </w:rPr>
            </w:pPr>
          </w:p>
        </w:tc>
        <w:tc>
          <w:tcPr>
            <w:tcW w:w="383" w:type="pct"/>
            <w:vMerge w:val="continue"/>
            <w:vAlign w:val="center"/>
          </w:tcPr>
          <w:p w14:paraId="38CC0CC7">
            <w:pPr>
              <w:jc w:val="center"/>
              <w:rPr>
                <w:szCs w:val="21"/>
              </w:rPr>
            </w:pPr>
          </w:p>
        </w:tc>
        <w:tc>
          <w:tcPr>
            <w:tcW w:w="435" w:type="pct"/>
            <w:vAlign w:val="center"/>
          </w:tcPr>
          <w:p w14:paraId="06DD1103">
            <w:pPr>
              <w:keepNext/>
              <w:numPr>
                <w:ilvl w:val="0"/>
                <w:numId w:val="81"/>
              </w:numPr>
              <w:jc w:val="center"/>
              <w:rPr>
                <w:szCs w:val="21"/>
                <w:lang w:bidi="ar"/>
              </w:rPr>
            </w:pPr>
          </w:p>
        </w:tc>
        <w:tc>
          <w:tcPr>
            <w:tcW w:w="1676" w:type="pct"/>
            <w:vAlign w:val="center"/>
          </w:tcPr>
          <w:p w14:paraId="48D1E040">
            <w:pPr>
              <w:rPr>
                <w:rFonts w:ascii="宋体" w:hAnsi="宋体" w:cs="宋体"/>
                <w:bCs/>
                <w:kern w:val="0"/>
                <w:szCs w:val="21"/>
              </w:rPr>
            </w:pPr>
            <w:r>
              <w:rPr>
                <w:rFonts w:hint="eastAsia" w:ascii="宋体" w:hAnsi="宋体" w:cs="宋体"/>
                <w:bCs/>
                <w:kern w:val="0"/>
                <w:szCs w:val="21"/>
              </w:rPr>
              <w:t>合理选用建筑结构材料与构件</w:t>
            </w:r>
          </w:p>
        </w:tc>
        <w:tc>
          <w:tcPr>
            <w:tcW w:w="522" w:type="pct"/>
            <w:vAlign w:val="center"/>
          </w:tcPr>
          <w:p w14:paraId="7525B3F3">
            <w:pPr>
              <w:jc w:val="center"/>
              <w:rPr>
                <w:rFonts w:ascii="宋体" w:hAnsi="宋体" w:cs="宋体"/>
                <w:bCs/>
                <w:szCs w:val="21"/>
              </w:rPr>
            </w:pPr>
            <w:r>
              <w:rPr>
                <w:rFonts w:hint="eastAsia"/>
                <w:szCs w:val="21"/>
                <w:lang w:bidi="ar"/>
              </w:rPr>
              <w:t>8</w:t>
            </w:r>
          </w:p>
        </w:tc>
        <w:tc>
          <w:tcPr>
            <w:tcW w:w="531" w:type="pct"/>
            <w:vAlign w:val="center"/>
          </w:tcPr>
          <w:p w14:paraId="3E2BE8ED">
            <w:pPr>
              <w:jc w:val="center"/>
              <w:rPr>
                <w:rFonts w:ascii="宋体" w:hAnsi="宋体" w:cs="宋体"/>
                <w:bCs/>
                <w:szCs w:val="21"/>
              </w:rPr>
            </w:pPr>
          </w:p>
        </w:tc>
        <w:tc>
          <w:tcPr>
            <w:tcW w:w="1022" w:type="pct"/>
            <w:vAlign w:val="center"/>
          </w:tcPr>
          <w:p w14:paraId="037559B2">
            <w:pPr>
              <w:keepNext/>
              <w:jc w:val="center"/>
              <w:rPr>
                <w:szCs w:val="21"/>
                <w:lang w:bidi="ar"/>
              </w:rPr>
            </w:pPr>
            <w:r>
              <w:rPr>
                <w:rFonts w:hint="eastAsia"/>
                <w:szCs w:val="21"/>
                <w:lang w:bidi="ar"/>
              </w:rPr>
              <w:t>结构</w:t>
            </w:r>
          </w:p>
        </w:tc>
      </w:tr>
      <w:tr w14:paraId="3EED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restart"/>
            <w:vAlign w:val="center"/>
          </w:tcPr>
          <w:p w14:paraId="6FD3782C">
            <w:pPr>
              <w:jc w:val="center"/>
              <w:rPr>
                <w:szCs w:val="21"/>
              </w:rPr>
            </w:pPr>
            <w:r>
              <w:rPr>
                <w:szCs w:val="21"/>
                <w:lang w:bidi="ar"/>
              </w:rPr>
              <w:t>资源</w:t>
            </w:r>
          </w:p>
          <w:p w14:paraId="6033B719">
            <w:pPr>
              <w:jc w:val="center"/>
              <w:rPr>
                <w:szCs w:val="21"/>
              </w:rPr>
            </w:pPr>
            <w:r>
              <w:rPr>
                <w:szCs w:val="21"/>
                <w:lang w:bidi="ar"/>
              </w:rPr>
              <w:t>节约</w:t>
            </w:r>
          </w:p>
        </w:tc>
        <w:tc>
          <w:tcPr>
            <w:tcW w:w="383" w:type="pct"/>
            <w:vMerge w:val="continue"/>
            <w:vAlign w:val="center"/>
          </w:tcPr>
          <w:p w14:paraId="733232B5">
            <w:pPr>
              <w:jc w:val="center"/>
              <w:rPr>
                <w:szCs w:val="21"/>
              </w:rPr>
            </w:pPr>
          </w:p>
        </w:tc>
        <w:tc>
          <w:tcPr>
            <w:tcW w:w="435" w:type="pct"/>
            <w:vAlign w:val="center"/>
          </w:tcPr>
          <w:p w14:paraId="73F36E22">
            <w:pPr>
              <w:keepNext/>
              <w:numPr>
                <w:ilvl w:val="0"/>
                <w:numId w:val="81"/>
              </w:numPr>
              <w:jc w:val="center"/>
              <w:rPr>
                <w:szCs w:val="21"/>
                <w:lang w:bidi="ar"/>
              </w:rPr>
            </w:pPr>
          </w:p>
        </w:tc>
        <w:tc>
          <w:tcPr>
            <w:tcW w:w="1676" w:type="pct"/>
            <w:vAlign w:val="center"/>
          </w:tcPr>
          <w:p w14:paraId="73579D5D">
            <w:pPr>
              <w:rPr>
                <w:szCs w:val="21"/>
              </w:rPr>
            </w:pPr>
            <w:r>
              <w:rPr>
                <w:szCs w:val="21"/>
                <w:lang w:bidi="ar"/>
              </w:rPr>
              <w:t>工业化内装部品</w:t>
            </w:r>
            <w:r>
              <w:rPr>
                <w:rFonts w:hint="eastAsia"/>
                <w:szCs w:val="21"/>
                <w:lang w:bidi="ar"/>
              </w:rPr>
              <w:t>比例</w:t>
            </w:r>
          </w:p>
        </w:tc>
        <w:tc>
          <w:tcPr>
            <w:tcW w:w="522" w:type="pct"/>
            <w:vAlign w:val="center"/>
          </w:tcPr>
          <w:p w14:paraId="57D0C4A9">
            <w:pPr>
              <w:jc w:val="center"/>
              <w:rPr>
                <w:szCs w:val="21"/>
              </w:rPr>
            </w:pPr>
            <w:r>
              <w:rPr>
                <w:szCs w:val="21"/>
                <w:lang w:bidi="ar"/>
              </w:rPr>
              <w:t>8</w:t>
            </w:r>
          </w:p>
        </w:tc>
        <w:tc>
          <w:tcPr>
            <w:tcW w:w="531" w:type="pct"/>
            <w:vAlign w:val="center"/>
          </w:tcPr>
          <w:p w14:paraId="51B25DFB">
            <w:pPr>
              <w:jc w:val="center"/>
              <w:rPr>
                <w:szCs w:val="21"/>
                <w:lang w:bidi="ar"/>
              </w:rPr>
            </w:pPr>
          </w:p>
        </w:tc>
        <w:tc>
          <w:tcPr>
            <w:tcW w:w="1022" w:type="pct"/>
            <w:vAlign w:val="center"/>
          </w:tcPr>
          <w:p w14:paraId="220BCADD">
            <w:pPr>
              <w:keepNext/>
              <w:jc w:val="center"/>
              <w:rPr>
                <w:szCs w:val="21"/>
                <w:lang w:bidi="ar"/>
              </w:rPr>
            </w:pPr>
            <w:r>
              <w:rPr>
                <w:rFonts w:hint="eastAsia"/>
                <w:szCs w:val="21"/>
                <w:lang w:bidi="ar"/>
              </w:rPr>
              <w:t>建筑装饰</w:t>
            </w:r>
          </w:p>
        </w:tc>
      </w:tr>
      <w:tr w14:paraId="2E0A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C4E42DA">
            <w:pPr>
              <w:jc w:val="center"/>
              <w:rPr>
                <w:szCs w:val="21"/>
              </w:rPr>
            </w:pPr>
          </w:p>
        </w:tc>
        <w:tc>
          <w:tcPr>
            <w:tcW w:w="383" w:type="pct"/>
            <w:vMerge w:val="continue"/>
            <w:vAlign w:val="center"/>
          </w:tcPr>
          <w:p w14:paraId="5EEE0875">
            <w:pPr>
              <w:jc w:val="center"/>
              <w:rPr>
                <w:szCs w:val="21"/>
              </w:rPr>
            </w:pPr>
          </w:p>
        </w:tc>
        <w:tc>
          <w:tcPr>
            <w:tcW w:w="435" w:type="pct"/>
            <w:vAlign w:val="center"/>
          </w:tcPr>
          <w:p w14:paraId="1E9C0A67">
            <w:pPr>
              <w:keepNext/>
              <w:numPr>
                <w:ilvl w:val="0"/>
                <w:numId w:val="81"/>
              </w:numPr>
              <w:jc w:val="center"/>
              <w:rPr>
                <w:szCs w:val="21"/>
                <w:lang w:bidi="ar"/>
              </w:rPr>
            </w:pPr>
          </w:p>
        </w:tc>
        <w:tc>
          <w:tcPr>
            <w:tcW w:w="1676" w:type="pct"/>
            <w:vAlign w:val="center"/>
          </w:tcPr>
          <w:p w14:paraId="17A65F0E">
            <w:pPr>
              <w:rPr>
                <w:szCs w:val="21"/>
              </w:rPr>
            </w:pPr>
            <w:r>
              <w:rPr>
                <w:szCs w:val="21"/>
                <w:lang w:bidi="ar"/>
              </w:rPr>
              <w:t>可再循环可再利用材料</w:t>
            </w:r>
          </w:p>
        </w:tc>
        <w:tc>
          <w:tcPr>
            <w:tcW w:w="522" w:type="pct"/>
            <w:vAlign w:val="center"/>
          </w:tcPr>
          <w:p w14:paraId="1CBE5E33">
            <w:pPr>
              <w:jc w:val="center"/>
              <w:rPr>
                <w:szCs w:val="21"/>
              </w:rPr>
            </w:pPr>
            <w:r>
              <w:rPr>
                <w:szCs w:val="21"/>
                <w:lang w:bidi="ar"/>
              </w:rPr>
              <w:t>8</w:t>
            </w:r>
          </w:p>
        </w:tc>
        <w:tc>
          <w:tcPr>
            <w:tcW w:w="531" w:type="pct"/>
            <w:vAlign w:val="center"/>
          </w:tcPr>
          <w:p w14:paraId="25F240ED">
            <w:pPr>
              <w:jc w:val="center"/>
              <w:rPr>
                <w:szCs w:val="21"/>
                <w:lang w:bidi="ar"/>
              </w:rPr>
            </w:pPr>
          </w:p>
        </w:tc>
        <w:tc>
          <w:tcPr>
            <w:tcW w:w="1022" w:type="pct"/>
            <w:vMerge w:val="restart"/>
            <w:vAlign w:val="center"/>
          </w:tcPr>
          <w:p w14:paraId="464E1D20">
            <w:pPr>
              <w:keepNext/>
              <w:jc w:val="center"/>
              <w:rPr>
                <w:szCs w:val="21"/>
                <w:lang w:bidi="ar"/>
              </w:rPr>
            </w:pPr>
            <w:r>
              <w:rPr>
                <w:rFonts w:hint="eastAsia"/>
                <w:szCs w:val="21"/>
                <w:lang w:bidi="ar"/>
              </w:rPr>
              <w:t>建筑、结构</w:t>
            </w:r>
          </w:p>
        </w:tc>
      </w:tr>
      <w:tr w14:paraId="03E8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CE28ED7">
            <w:pPr>
              <w:jc w:val="center"/>
              <w:rPr>
                <w:szCs w:val="21"/>
              </w:rPr>
            </w:pPr>
          </w:p>
        </w:tc>
        <w:tc>
          <w:tcPr>
            <w:tcW w:w="383" w:type="pct"/>
            <w:vMerge w:val="continue"/>
            <w:vAlign w:val="center"/>
          </w:tcPr>
          <w:p w14:paraId="320B1558">
            <w:pPr>
              <w:jc w:val="center"/>
              <w:rPr>
                <w:szCs w:val="21"/>
              </w:rPr>
            </w:pPr>
          </w:p>
        </w:tc>
        <w:tc>
          <w:tcPr>
            <w:tcW w:w="435" w:type="pct"/>
            <w:vAlign w:val="center"/>
          </w:tcPr>
          <w:p w14:paraId="78C8C59B">
            <w:pPr>
              <w:keepNext/>
              <w:numPr>
                <w:ilvl w:val="0"/>
                <w:numId w:val="81"/>
              </w:numPr>
              <w:jc w:val="center"/>
              <w:rPr>
                <w:szCs w:val="21"/>
                <w:lang w:bidi="ar"/>
              </w:rPr>
            </w:pPr>
          </w:p>
        </w:tc>
        <w:tc>
          <w:tcPr>
            <w:tcW w:w="1676" w:type="pct"/>
            <w:vAlign w:val="center"/>
          </w:tcPr>
          <w:p w14:paraId="7366F7A0">
            <w:pPr>
              <w:rPr>
                <w:szCs w:val="21"/>
              </w:rPr>
            </w:pPr>
            <w:r>
              <w:rPr>
                <w:szCs w:val="21"/>
                <w:lang w:bidi="ar"/>
              </w:rPr>
              <w:t>利废材料</w:t>
            </w:r>
          </w:p>
        </w:tc>
        <w:tc>
          <w:tcPr>
            <w:tcW w:w="522" w:type="pct"/>
            <w:vAlign w:val="center"/>
          </w:tcPr>
          <w:p w14:paraId="088560E1">
            <w:pPr>
              <w:jc w:val="center"/>
              <w:rPr>
                <w:szCs w:val="21"/>
              </w:rPr>
            </w:pPr>
            <w:r>
              <w:rPr>
                <w:rFonts w:hint="eastAsia"/>
                <w:szCs w:val="21"/>
                <w:lang w:bidi="ar"/>
              </w:rPr>
              <w:t>8</w:t>
            </w:r>
          </w:p>
        </w:tc>
        <w:tc>
          <w:tcPr>
            <w:tcW w:w="531" w:type="pct"/>
            <w:vAlign w:val="center"/>
          </w:tcPr>
          <w:p w14:paraId="32806FEA">
            <w:pPr>
              <w:jc w:val="center"/>
              <w:rPr>
                <w:szCs w:val="21"/>
                <w:lang w:bidi="ar"/>
              </w:rPr>
            </w:pPr>
          </w:p>
        </w:tc>
        <w:tc>
          <w:tcPr>
            <w:tcW w:w="1022" w:type="pct"/>
            <w:vMerge w:val="continue"/>
            <w:vAlign w:val="center"/>
          </w:tcPr>
          <w:p w14:paraId="3F691B6B">
            <w:pPr>
              <w:keepNext/>
              <w:rPr>
                <w:szCs w:val="21"/>
                <w:lang w:bidi="ar"/>
              </w:rPr>
            </w:pPr>
          </w:p>
        </w:tc>
      </w:tr>
      <w:tr w14:paraId="4040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99D6C7F">
            <w:pPr>
              <w:jc w:val="center"/>
              <w:rPr>
                <w:szCs w:val="21"/>
              </w:rPr>
            </w:pPr>
          </w:p>
        </w:tc>
        <w:tc>
          <w:tcPr>
            <w:tcW w:w="383" w:type="pct"/>
            <w:vMerge w:val="continue"/>
            <w:vAlign w:val="center"/>
          </w:tcPr>
          <w:p w14:paraId="659C4587">
            <w:pPr>
              <w:jc w:val="center"/>
              <w:rPr>
                <w:szCs w:val="21"/>
              </w:rPr>
            </w:pPr>
          </w:p>
        </w:tc>
        <w:tc>
          <w:tcPr>
            <w:tcW w:w="435" w:type="pct"/>
            <w:vAlign w:val="center"/>
          </w:tcPr>
          <w:p w14:paraId="38C67F99">
            <w:pPr>
              <w:keepNext/>
              <w:numPr>
                <w:ilvl w:val="0"/>
                <w:numId w:val="81"/>
              </w:numPr>
              <w:jc w:val="center"/>
              <w:rPr>
                <w:szCs w:val="21"/>
                <w:lang w:bidi="ar"/>
              </w:rPr>
            </w:pPr>
          </w:p>
        </w:tc>
        <w:tc>
          <w:tcPr>
            <w:tcW w:w="1676" w:type="pct"/>
            <w:vAlign w:val="center"/>
          </w:tcPr>
          <w:p w14:paraId="2F89D69D">
            <w:pPr>
              <w:rPr>
                <w:szCs w:val="21"/>
              </w:rPr>
            </w:pPr>
            <w:r>
              <w:rPr>
                <w:szCs w:val="21"/>
                <w:lang w:bidi="ar"/>
              </w:rPr>
              <w:t>绿色建材</w:t>
            </w:r>
          </w:p>
        </w:tc>
        <w:tc>
          <w:tcPr>
            <w:tcW w:w="522" w:type="pct"/>
            <w:vAlign w:val="center"/>
          </w:tcPr>
          <w:p w14:paraId="1AF5E707">
            <w:pPr>
              <w:jc w:val="center"/>
              <w:rPr>
                <w:szCs w:val="21"/>
              </w:rPr>
            </w:pPr>
            <w:r>
              <w:rPr>
                <w:rFonts w:hint="eastAsia"/>
                <w:szCs w:val="21"/>
                <w:lang w:bidi="ar"/>
              </w:rPr>
              <w:t>10</w:t>
            </w:r>
          </w:p>
        </w:tc>
        <w:tc>
          <w:tcPr>
            <w:tcW w:w="531" w:type="pct"/>
            <w:vAlign w:val="center"/>
          </w:tcPr>
          <w:p w14:paraId="0F14D5D1">
            <w:pPr>
              <w:jc w:val="center"/>
              <w:rPr>
                <w:szCs w:val="21"/>
                <w:lang w:bidi="ar"/>
              </w:rPr>
            </w:pPr>
          </w:p>
        </w:tc>
        <w:tc>
          <w:tcPr>
            <w:tcW w:w="1022" w:type="pct"/>
            <w:vMerge w:val="continue"/>
            <w:vAlign w:val="center"/>
          </w:tcPr>
          <w:p w14:paraId="4E65E54A">
            <w:pPr>
              <w:keepNext/>
              <w:rPr>
                <w:szCs w:val="21"/>
                <w:lang w:bidi="ar"/>
              </w:rPr>
            </w:pPr>
          </w:p>
        </w:tc>
      </w:tr>
      <w:tr w14:paraId="26D9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restart"/>
            <w:vAlign w:val="center"/>
          </w:tcPr>
          <w:p w14:paraId="4194A5EC">
            <w:pPr>
              <w:jc w:val="center"/>
              <w:rPr>
                <w:szCs w:val="21"/>
              </w:rPr>
            </w:pPr>
            <w:r>
              <w:rPr>
                <w:szCs w:val="21"/>
                <w:lang w:bidi="ar"/>
              </w:rPr>
              <w:t>环境</w:t>
            </w:r>
          </w:p>
          <w:p w14:paraId="38D899B9">
            <w:pPr>
              <w:jc w:val="center"/>
              <w:rPr>
                <w:szCs w:val="21"/>
                <w:lang w:bidi="ar"/>
              </w:rPr>
            </w:pPr>
            <w:r>
              <w:rPr>
                <w:szCs w:val="21"/>
                <w:lang w:bidi="ar"/>
              </w:rPr>
              <w:t>宜居</w:t>
            </w:r>
          </w:p>
          <w:p w14:paraId="10B10BAF">
            <w:pPr>
              <w:jc w:val="center"/>
              <w:rPr>
                <w:szCs w:val="21"/>
                <w:lang w:bidi="ar"/>
              </w:rPr>
            </w:pPr>
            <w:r>
              <w:rPr>
                <w:rFonts w:hint="eastAsia"/>
                <w:szCs w:val="21"/>
                <w:lang w:bidi="ar"/>
              </w:rPr>
              <w:t>100分</w:t>
            </w:r>
          </w:p>
        </w:tc>
        <w:tc>
          <w:tcPr>
            <w:tcW w:w="383" w:type="pct"/>
            <w:vMerge w:val="restart"/>
            <w:vAlign w:val="center"/>
          </w:tcPr>
          <w:p w14:paraId="074F04DA">
            <w:pPr>
              <w:keepNext/>
              <w:jc w:val="center"/>
              <w:rPr>
                <w:szCs w:val="21"/>
              </w:rPr>
            </w:pPr>
            <w:r>
              <w:rPr>
                <w:szCs w:val="21"/>
                <w:lang w:bidi="ar"/>
              </w:rPr>
              <w:t>控制项</w:t>
            </w:r>
          </w:p>
        </w:tc>
        <w:tc>
          <w:tcPr>
            <w:tcW w:w="435" w:type="pct"/>
            <w:vAlign w:val="center"/>
          </w:tcPr>
          <w:p w14:paraId="47E2912C">
            <w:pPr>
              <w:keepNext/>
              <w:jc w:val="center"/>
              <w:rPr>
                <w:szCs w:val="21"/>
              </w:rPr>
            </w:pPr>
            <w:r>
              <w:rPr>
                <w:szCs w:val="21"/>
                <w:lang w:bidi="ar"/>
              </w:rPr>
              <w:t>8.1.1</w:t>
            </w:r>
          </w:p>
        </w:tc>
        <w:tc>
          <w:tcPr>
            <w:tcW w:w="1676" w:type="pct"/>
            <w:vAlign w:val="center"/>
          </w:tcPr>
          <w:p w14:paraId="4727BE2F">
            <w:pPr>
              <w:keepNext/>
              <w:rPr>
                <w:rFonts w:ascii="黑体" w:hAnsi="黑体" w:eastAsia="黑体" w:cs="黑体"/>
                <w:szCs w:val="21"/>
              </w:rPr>
            </w:pPr>
            <w:r>
              <w:rPr>
                <w:rFonts w:hint="eastAsia" w:ascii="黑体" w:hAnsi="黑体" w:eastAsia="黑体" w:cs="黑体"/>
                <w:szCs w:val="21"/>
                <w:lang w:bidi="ar"/>
              </w:rPr>
              <w:t>日照标准</w:t>
            </w:r>
          </w:p>
        </w:tc>
        <w:tc>
          <w:tcPr>
            <w:tcW w:w="522" w:type="pct"/>
            <w:vMerge w:val="restart"/>
            <w:vAlign w:val="center"/>
          </w:tcPr>
          <w:p w14:paraId="16E75ECA">
            <w:pPr>
              <w:jc w:val="center"/>
              <w:rPr>
                <w:rFonts w:ascii="黑体" w:hAnsi="黑体" w:eastAsia="黑体" w:cs="黑体"/>
                <w:szCs w:val="21"/>
              </w:rPr>
            </w:pPr>
            <w:r>
              <w:rPr>
                <w:rFonts w:hint="eastAsia" w:ascii="黑体" w:hAnsi="黑体" w:eastAsia="黑体" w:cs="黑体"/>
                <w:szCs w:val="21"/>
                <w:lang w:bidi="ar"/>
              </w:rPr>
              <w:t>符合</w:t>
            </w:r>
          </w:p>
        </w:tc>
        <w:tc>
          <w:tcPr>
            <w:tcW w:w="531" w:type="pct"/>
            <w:vMerge w:val="restart"/>
            <w:vAlign w:val="center"/>
          </w:tcPr>
          <w:p w14:paraId="4E767849">
            <w:pPr>
              <w:keepNext/>
              <w:jc w:val="center"/>
              <w:rPr>
                <w:rFonts w:ascii="黑体" w:hAnsi="黑体" w:eastAsia="黑体" w:cs="黑体"/>
                <w:szCs w:val="21"/>
                <w:lang w:bidi="ar"/>
              </w:rPr>
            </w:pPr>
            <w:r>
              <w:rPr>
                <w:rFonts w:hint="eastAsia" w:ascii="黑体" w:hAnsi="黑体" w:eastAsia="黑体" w:cs="黑体"/>
                <w:szCs w:val="21"/>
                <w:lang w:bidi="ar"/>
              </w:rPr>
              <w:t>符合</w:t>
            </w:r>
          </w:p>
        </w:tc>
        <w:tc>
          <w:tcPr>
            <w:tcW w:w="1022" w:type="pct"/>
            <w:vMerge w:val="restart"/>
            <w:vAlign w:val="center"/>
          </w:tcPr>
          <w:p w14:paraId="4E02ADA3">
            <w:pPr>
              <w:keepNext/>
              <w:jc w:val="center"/>
              <w:rPr>
                <w:szCs w:val="21"/>
                <w:lang w:bidi="ar"/>
              </w:rPr>
            </w:pPr>
            <w:r>
              <w:rPr>
                <w:rFonts w:hint="eastAsia"/>
                <w:szCs w:val="21"/>
                <w:lang w:bidi="ar"/>
              </w:rPr>
              <w:t>场地规划</w:t>
            </w:r>
          </w:p>
          <w:p w14:paraId="002D7092">
            <w:pPr>
              <w:jc w:val="center"/>
              <w:rPr>
                <w:szCs w:val="21"/>
                <w:lang w:bidi="ar"/>
              </w:rPr>
            </w:pPr>
            <w:r>
              <w:rPr>
                <w:rFonts w:hint="eastAsia"/>
                <w:szCs w:val="21"/>
                <w:lang w:bidi="ar"/>
              </w:rPr>
              <w:t>（总平面）</w:t>
            </w:r>
          </w:p>
        </w:tc>
      </w:tr>
      <w:tr w14:paraId="7AB1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0C1EA3E">
            <w:pPr>
              <w:jc w:val="center"/>
              <w:rPr>
                <w:szCs w:val="21"/>
              </w:rPr>
            </w:pPr>
          </w:p>
        </w:tc>
        <w:tc>
          <w:tcPr>
            <w:tcW w:w="383" w:type="pct"/>
            <w:vMerge w:val="continue"/>
            <w:vAlign w:val="center"/>
          </w:tcPr>
          <w:p w14:paraId="79847D62">
            <w:pPr>
              <w:jc w:val="center"/>
              <w:rPr>
                <w:szCs w:val="21"/>
              </w:rPr>
            </w:pPr>
          </w:p>
        </w:tc>
        <w:tc>
          <w:tcPr>
            <w:tcW w:w="435" w:type="pct"/>
            <w:vAlign w:val="center"/>
          </w:tcPr>
          <w:p w14:paraId="7DF5E901">
            <w:pPr>
              <w:keepNext/>
              <w:jc w:val="center"/>
              <w:rPr>
                <w:szCs w:val="21"/>
              </w:rPr>
            </w:pPr>
            <w:r>
              <w:rPr>
                <w:szCs w:val="21"/>
                <w:lang w:bidi="ar"/>
              </w:rPr>
              <w:t>8.1.2</w:t>
            </w:r>
          </w:p>
        </w:tc>
        <w:tc>
          <w:tcPr>
            <w:tcW w:w="1676" w:type="pct"/>
            <w:vAlign w:val="center"/>
          </w:tcPr>
          <w:p w14:paraId="130215E3">
            <w:pPr>
              <w:keepNext/>
              <w:rPr>
                <w:rFonts w:ascii="黑体" w:hAnsi="黑体" w:eastAsia="黑体" w:cs="黑体"/>
                <w:szCs w:val="21"/>
              </w:rPr>
            </w:pPr>
            <w:r>
              <w:rPr>
                <w:rFonts w:hint="eastAsia" w:ascii="黑体" w:hAnsi="黑体" w:eastAsia="黑体" w:cs="黑体"/>
                <w:szCs w:val="21"/>
                <w:lang w:bidi="ar"/>
              </w:rPr>
              <w:t>室外热环境</w:t>
            </w:r>
          </w:p>
        </w:tc>
        <w:tc>
          <w:tcPr>
            <w:tcW w:w="522" w:type="pct"/>
            <w:vMerge w:val="continue"/>
            <w:vAlign w:val="center"/>
          </w:tcPr>
          <w:p w14:paraId="54442AF4">
            <w:pPr>
              <w:jc w:val="center"/>
              <w:rPr>
                <w:rFonts w:ascii="黑体" w:hAnsi="黑体" w:eastAsia="黑体" w:cs="黑体"/>
                <w:szCs w:val="21"/>
              </w:rPr>
            </w:pPr>
          </w:p>
        </w:tc>
        <w:tc>
          <w:tcPr>
            <w:tcW w:w="531" w:type="pct"/>
            <w:vMerge w:val="continue"/>
            <w:vAlign w:val="center"/>
          </w:tcPr>
          <w:p w14:paraId="08822A16">
            <w:pPr>
              <w:keepNext/>
              <w:jc w:val="center"/>
              <w:rPr>
                <w:rFonts w:ascii="黑体" w:hAnsi="黑体" w:eastAsia="黑体" w:cs="黑体"/>
                <w:szCs w:val="21"/>
                <w:lang w:bidi="ar"/>
              </w:rPr>
            </w:pPr>
          </w:p>
        </w:tc>
        <w:tc>
          <w:tcPr>
            <w:tcW w:w="1022" w:type="pct"/>
            <w:vMerge w:val="continue"/>
            <w:vAlign w:val="center"/>
          </w:tcPr>
          <w:p w14:paraId="60057AF4">
            <w:pPr>
              <w:jc w:val="center"/>
              <w:rPr>
                <w:szCs w:val="21"/>
                <w:lang w:bidi="ar"/>
              </w:rPr>
            </w:pPr>
          </w:p>
        </w:tc>
      </w:tr>
      <w:tr w14:paraId="01D9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F712444">
            <w:pPr>
              <w:jc w:val="center"/>
              <w:rPr>
                <w:szCs w:val="21"/>
              </w:rPr>
            </w:pPr>
          </w:p>
        </w:tc>
        <w:tc>
          <w:tcPr>
            <w:tcW w:w="383" w:type="pct"/>
            <w:vMerge w:val="continue"/>
            <w:vAlign w:val="center"/>
          </w:tcPr>
          <w:p w14:paraId="78DCFBDE">
            <w:pPr>
              <w:jc w:val="center"/>
              <w:rPr>
                <w:szCs w:val="21"/>
              </w:rPr>
            </w:pPr>
          </w:p>
        </w:tc>
        <w:tc>
          <w:tcPr>
            <w:tcW w:w="435" w:type="pct"/>
            <w:vAlign w:val="center"/>
          </w:tcPr>
          <w:p w14:paraId="484F2348">
            <w:pPr>
              <w:keepNext/>
              <w:jc w:val="center"/>
              <w:rPr>
                <w:szCs w:val="21"/>
              </w:rPr>
            </w:pPr>
            <w:r>
              <w:rPr>
                <w:szCs w:val="21"/>
                <w:lang w:bidi="ar"/>
              </w:rPr>
              <w:t>8.1.3</w:t>
            </w:r>
          </w:p>
        </w:tc>
        <w:tc>
          <w:tcPr>
            <w:tcW w:w="1676" w:type="pct"/>
            <w:vAlign w:val="center"/>
          </w:tcPr>
          <w:p w14:paraId="1246BF66">
            <w:pPr>
              <w:keepNext/>
              <w:rPr>
                <w:rFonts w:ascii="黑体" w:hAnsi="黑体" w:eastAsia="黑体" w:cs="黑体"/>
                <w:szCs w:val="21"/>
              </w:rPr>
            </w:pPr>
            <w:r>
              <w:rPr>
                <w:rFonts w:hint="eastAsia" w:ascii="黑体" w:hAnsi="黑体" w:eastAsia="黑体" w:cs="黑体"/>
                <w:szCs w:val="21"/>
                <w:lang w:bidi="ar"/>
              </w:rPr>
              <w:t>幕墙反射光控制措施</w:t>
            </w:r>
          </w:p>
        </w:tc>
        <w:tc>
          <w:tcPr>
            <w:tcW w:w="522" w:type="pct"/>
            <w:vMerge w:val="continue"/>
            <w:vAlign w:val="center"/>
          </w:tcPr>
          <w:p w14:paraId="38265A97">
            <w:pPr>
              <w:jc w:val="center"/>
              <w:rPr>
                <w:rFonts w:ascii="黑体" w:hAnsi="黑体" w:eastAsia="黑体" w:cs="黑体"/>
                <w:szCs w:val="21"/>
              </w:rPr>
            </w:pPr>
          </w:p>
        </w:tc>
        <w:tc>
          <w:tcPr>
            <w:tcW w:w="531" w:type="pct"/>
            <w:vMerge w:val="continue"/>
            <w:vAlign w:val="center"/>
          </w:tcPr>
          <w:p w14:paraId="505458BF">
            <w:pPr>
              <w:keepNext/>
              <w:jc w:val="center"/>
              <w:rPr>
                <w:rFonts w:ascii="黑体" w:hAnsi="黑体" w:eastAsia="黑体" w:cs="黑体"/>
                <w:szCs w:val="21"/>
                <w:lang w:bidi="ar"/>
              </w:rPr>
            </w:pPr>
          </w:p>
        </w:tc>
        <w:tc>
          <w:tcPr>
            <w:tcW w:w="1022" w:type="pct"/>
            <w:vMerge w:val="continue"/>
            <w:vAlign w:val="center"/>
          </w:tcPr>
          <w:p w14:paraId="420C2AC9">
            <w:pPr>
              <w:jc w:val="center"/>
              <w:rPr>
                <w:szCs w:val="21"/>
                <w:lang w:bidi="ar"/>
              </w:rPr>
            </w:pPr>
          </w:p>
        </w:tc>
      </w:tr>
      <w:tr w14:paraId="1551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05EDAACB">
            <w:pPr>
              <w:jc w:val="center"/>
              <w:rPr>
                <w:szCs w:val="21"/>
              </w:rPr>
            </w:pPr>
          </w:p>
        </w:tc>
        <w:tc>
          <w:tcPr>
            <w:tcW w:w="383" w:type="pct"/>
            <w:vMerge w:val="continue"/>
            <w:vAlign w:val="center"/>
          </w:tcPr>
          <w:p w14:paraId="5135BBE7">
            <w:pPr>
              <w:jc w:val="center"/>
              <w:rPr>
                <w:szCs w:val="21"/>
              </w:rPr>
            </w:pPr>
          </w:p>
        </w:tc>
        <w:tc>
          <w:tcPr>
            <w:tcW w:w="435" w:type="pct"/>
            <w:vAlign w:val="center"/>
          </w:tcPr>
          <w:p w14:paraId="39D10023">
            <w:pPr>
              <w:keepNext/>
              <w:jc w:val="center"/>
              <w:rPr>
                <w:szCs w:val="21"/>
                <w:lang w:bidi="ar"/>
              </w:rPr>
            </w:pPr>
            <w:r>
              <w:rPr>
                <w:rFonts w:hint="eastAsia"/>
                <w:szCs w:val="21"/>
                <w:lang w:bidi="ar"/>
              </w:rPr>
              <w:t>8.1.4</w:t>
            </w:r>
          </w:p>
        </w:tc>
        <w:tc>
          <w:tcPr>
            <w:tcW w:w="1676" w:type="pct"/>
            <w:vAlign w:val="center"/>
          </w:tcPr>
          <w:p w14:paraId="669B49C7">
            <w:pPr>
              <w:keepNext/>
              <w:rPr>
                <w:rFonts w:ascii="黑体" w:hAnsi="黑体" w:eastAsia="黑体" w:cs="黑体"/>
                <w:szCs w:val="21"/>
                <w:lang w:bidi="ar"/>
              </w:rPr>
            </w:pPr>
            <w:r>
              <w:rPr>
                <w:rFonts w:hint="eastAsia" w:ascii="黑体" w:hAnsi="黑体" w:eastAsia="黑体" w:cs="黑体"/>
                <w:szCs w:val="21"/>
                <w:lang w:bidi="ar"/>
              </w:rPr>
              <w:t>绿地合规及绿化方式</w:t>
            </w:r>
          </w:p>
        </w:tc>
        <w:tc>
          <w:tcPr>
            <w:tcW w:w="522" w:type="pct"/>
            <w:vMerge w:val="continue"/>
            <w:vAlign w:val="center"/>
          </w:tcPr>
          <w:p w14:paraId="0F3736BA">
            <w:pPr>
              <w:jc w:val="center"/>
              <w:rPr>
                <w:rFonts w:ascii="黑体" w:hAnsi="黑体" w:eastAsia="黑体" w:cs="黑体"/>
                <w:szCs w:val="21"/>
                <w:lang w:bidi="ar"/>
              </w:rPr>
            </w:pPr>
          </w:p>
        </w:tc>
        <w:tc>
          <w:tcPr>
            <w:tcW w:w="531" w:type="pct"/>
            <w:vMerge w:val="continue"/>
            <w:vAlign w:val="center"/>
          </w:tcPr>
          <w:p w14:paraId="55479746">
            <w:pPr>
              <w:keepNext/>
              <w:jc w:val="center"/>
              <w:rPr>
                <w:rFonts w:ascii="黑体" w:hAnsi="黑体" w:eastAsia="黑体" w:cs="黑体"/>
                <w:szCs w:val="21"/>
                <w:lang w:bidi="ar"/>
              </w:rPr>
            </w:pPr>
          </w:p>
        </w:tc>
        <w:tc>
          <w:tcPr>
            <w:tcW w:w="1022" w:type="pct"/>
            <w:vAlign w:val="center"/>
          </w:tcPr>
          <w:p w14:paraId="2B9B4E19">
            <w:pPr>
              <w:jc w:val="center"/>
              <w:rPr>
                <w:szCs w:val="21"/>
                <w:lang w:bidi="ar"/>
              </w:rPr>
            </w:pPr>
            <w:r>
              <w:rPr>
                <w:rFonts w:hint="eastAsia"/>
                <w:szCs w:val="21"/>
                <w:lang w:bidi="ar"/>
              </w:rPr>
              <w:t>建筑</w:t>
            </w:r>
          </w:p>
        </w:tc>
      </w:tr>
      <w:tr w14:paraId="4D93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5C036762">
            <w:pPr>
              <w:jc w:val="center"/>
              <w:rPr>
                <w:szCs w:val="21"/>
              </w:rPr>
            </w:pPr>
          </w:p>
        </w:tc>
        <w:tc>
          <w:tcPr>
            <w:tcW w:w="383" w:type="pct"/>
            <w:vMerge w:val="continue"/>
            <w:vAlign w:val="center"/>
          </w:tcPr>
          <w:p w14:paraId="1252EB72">
            <w:pPr>
              <w:jc w:val="center"/>
              <w:rPr>
                <w:szCs w:val="21"/>
              </w:rPr>
            </w:pPr>
          </w:p>
        </w:tc>
        <w:tc>
          <w:tcPr>
            <w:tcW w:w="435" w:type="pct"/>
            <w:vAlign w:val="center"/>
          </w:tcPr>
          <w:p w14:paraId="04EEF460">
            <w:pPr>
              <w:keepNext/>
              <w:jc w:val="center"/>
              <w:rPr>
                <w:szCs w:val="21"/>
                <w:lang w:bidi="ar"/>
              </w:rPr>
            </w:pPr>
            <w:r>
              <w:rPr>
                <w:szCs w:val="21"/>
                <w:lang w:bidi="ar"/>
              </w:rPr>
              <w:t>8.1.</w:t>
            </w:r>
            <w:r>
              <w:rPr>
                <w:rFonts w:hint="eastAsia"/>
                <w:szCs w:val="21"/>
                <w:lang w:bidi="ar"/>
              </w:rPr>
              <w:t>5</w:t>
            </w:r>
          </w:p>
        </w:tc>
        <w:tc>
          <w:tcPr>
            <w:tcW w:w="1676" w:type="pct"/>
            <w:vAlign w:val="center"/>
          </w:tcPr>
          <w:p w14:paraId="13860160">
            <w:pPr>
              <w:keepNext/>
              <w:rPr>
                <w:rFonts w:ascii="黑体" w:hAnsi="黑体" w:eastAsia="黑体" w:cs="黑体"/>
                <w:szCs w:val="21"/>
                <w:lang w:bidi="ar"/>
              </w:rPr>
            </w:pPr>
            <w:r>
              <w:rPr>
                <w:rFonts w:hint="eastAsia" w:ascii="黑体" w:hAnsi="黑体" w:eastAsia="黑体" w:cs="黑体"/>
                <w:szCs w:val="21"/>
                <w:lang w:bidi="ar"/>
              </w:rPr>
              <w:t>场地竖向设计有利于雨水收集</w:t>
            </w:r>
          </w:p>
        </w:tc>
        <w:tc>
          <w:tcPr>
            <w:tcW w:w="522" w:type="pct"/>
            <w:vMerge w:val="continue"/>
            <w:vAlign w:val="center"/>
          </w:tcPr>
          <w:p w14:paraId="7E05B9E0">
            <w:pPr>
              <w:jc w:val="center"/>
              <w:rPr>
                <w:rFonts w:ascii="黑体" w:hAnsi="黑体" w:eastAsia="黑体" w:cs="黑体"/>
                <w:szCs w:val="21"/>
                <w:lang w:bidi="ar"/>
              </w:rPr>
            </w:pPr>
          </w:p>
        </w:tc>
        <w:tc>
          <w:tcPr>
            <w:tcW w:w="531" w:type="pct"/>
            <w:vMerge w:val="continue"/>
            <w:vAlign w:val="center"/>
          </w:tcPr>
          <w:p w14:paraId="44F88D95">
            <w:pPr>
              <w:keepNext/>
              <w:jc w:val="center"/>
              <w:rPr>
                <w:rFonts w:ascii="黑体" w:hAnsi="黑体" w:eastAsia="黑体" w:cs="黑体"/>
                <w:szCs w:val="21"/>
                <w:lang w:bidi="ar"/>
              </w:rPr>
            </w:pPr>
          </w:p>
        </w:tc>
        <w:tc>
          <w:tcPr>
            <w:tcW w:w="1022" w:type="pct"/>
            <w:vAlign w:val="center"/>
          </w:tcPr>
          <w:p w14:paraId="1C480EE6">
            <w:pPr>
              <w:jc w:val="center"/>
              <w:rPr>
                <w:szCs w:val="21"/>
                <w:lang w:bidi="ar"/>
              </w:rPr>
            </w:pPr>
            <w:r>
              <w:rPr>
                <w:rFonts w:hint="eastAsia"/>
                <w:szCs w:val="21"/>
                <w:lang w:bidi="ar"/>
              </w:rPr>
              <w:t>建筑、给排水</w:t>
            </w:r>
          </w:p>
        </w:tc>
      </w:tr>
      <w:tr w14:paraId="2D61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57D808A">
            <w:pPr>
              <w:jc w:val="center"/>
              <w:rPr>
                <w:szCs w:val="21"/>
              </w:rPr>
            </w:pPr>
          </w:p>
        </w:tc>
        <w:tc>
          <w:tcPr>
            <w:tcW w:w="383" w:type="pct"/>
            <w:vMerge w:val="continue"/>
            <w:vAlign w:val="center"/>
          </w:tcPr>
          <w:p w14:paraId="0F71EB0E">
            <w:pPr>
              <w:jc w:val="center"/>
              <w:rPr>
                <w:szCs w:val="21"/>
              </w:rPr>
            </w:pPr>
          </w:p>
        </w:tc>
        <w:tc>
          <w:tcPr>
            <w:tcW w:w="435" w:type="pct"/>
            <w:vAlign w:val="center"/>
          </w:tcPr>
          <w:p w14:paraId="0DAD3185">
            <w:pPr>
              <w:keepNext/>
              <w:jc w:val="center"/>
              <w:rPr>
                <w:szCs w:val="21"/>
              </w:rPr>
            </w:pPr>
            <w:r>
              <w:rPr>
                <w:szCs w:val="21"/>
                <w:lang w:bidi="ar"/>
              </w:rPr>
              <w:t>8.1.</w:t>
            </w:r>
            <w:r>
              <w:rPr>
                <w:rFonts w:hint="eastAsia"/>
                <w:szCs w:val="21"/>
                <w:lang w:bidi="ar"/>
              </w:rPr>
              <w:t>6</w:t>
            </w:r>
          </w:p>
        </w:tc>
        <w:tc>
          <w:tcPr>
            <w:tcW w:w="1676" w:type="pct"/>
            <w:vAlign w:val="center"/>
          </w:tcPr>
          <w:p w14:paraId="35EED14B">
            <w:pPr>
              <w:keepNext/>
              <w:rPr>
                <w:rFonts w:ascii="黑体" w:hAnsi="黑体" w:eastAsia="黑体" w:cs="黑体"/>
                <w:szCs w:val="21"/>
              </w:rPr>
            </w:pPr>
            <w:r>
              <w:rPr>
                <w:rFonts w:hint="eastAsia" w:ascii="黑体" w:hAnsi="黑体" w:eastAsia="黑体" w:cs="黑体"/>
                <w:szCs w:val="21"/>
                <w:lang w:bidi="ar"/>
              </w:rPr>
              <w:t>标识系统</w:t>
            </w:r>
          </w:p>
        </w:tc>
        <w:tc>
          <w:tcPr>
            <w:tcW w:w="522" w:type="pct"/>
            <w:vMerge w:val="continue"/>
            <w:vAlign w:val="center"/>
          </w:tcPr>
          <w:p w14:paraId="254B3D10">
            <w:pPr>
              <w:jc w:val="center"/>
              <w:rPr>
                <w:rFonts w:ascii="黑体" w:hAnsi="黑体" w:eastAsia="黑体" w:cs="黑体"/>
                <w:szCs w:val="21"/>
              </w:rPr>
            </w:pPr>
          </w:p>
        </w:tc>
        <w:tc>
          <w:tcPr>
            <w:tcW w:w="531" w:type="pct"/>
            <w:vMerge w:val="continue"/>
            <w:vAlign w:val="center"/>
          </w:tcPr>
          <w:p w14:paraId="674F4DBF">
            <w:pPr>
              <w:keepNext/>
              <w:jc w:val="center"/>
              <w:rPr>
                <w:rFonts w:ascii="黑体" w:hAnsi="黑体" w:eastAsia="黑体" w:cs="黑体"/>
                <w:szCs w:val="21"/>
                <w:lang w:bidi="ar"/>
              </w:rPr>
            </w:pPr>
          </w:p>
        </w:tc>
        <w:tc>
          <w:tcPr>
            <w:tcW w:w="1022" w:type="pct"/>
            <w:vAlign w:val="center"/>
          </w:tcPr>
          <w:p w14:paraId="536D8E0D">
            <w:pPr>
              <w:jc w:val="center"/>
              <w:rPr>
                <w:szCs w:val="21"/>
                <w:lang w:bidi="ar"/>
              </w:rPr>
            </w:pPr>
            <w:r>
              <w:rPr>
                <w:rFonts w:hint="eastAsia"/>
                <w:szCs w:val="21"/>
                <w:lang w:bidi="ar"/>
              </w:rPr>
              <w:t>建筑</w:t>
            </w:r>
          </w:p>
        </w:tc>
      </w:tr>
      <w:tr w14:paraId="4FC4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7604F47">
            <w:pPr>
              <w:jc w:val="center"/>
              <w:rPr>
                <w:szCs w:val="21"/>
              </w:rPr>
            </w:pPr>
          </w:p>
        </w:tc>
        <w:tc>
          <w:tcPr>
            <w:tcW w:w="383" w:type="pct"/>
            <w:vMerge w:val="continue"/>
            <w:vAlign w:val="center"/>
          </w:tcPr>
          <w:p w14:paraId="3C62DAE8">
            <w:pPr>
              <w:jc w:val="center"/>
              <w:rPr>
                <w:szCs w:val="21"/>
              </w:rPr>
            </w:pPr>
          </w:p>
        </w:tc>
        <w:tc>
          <w:tcPr>
            <w:tcW w:w="435" w:type="pct"/>
            <w:vAlign w:val="center"/>
          </w:tcPr>
          <w:p w14:paraId="28085BAE">
            <w:pPr>
              <w:keepNext/>
              <w:jc w:val="center"/>
              <w:rPr>
                <w:szCs w:val="21"/>
              </w:rPr>
            </w:pPr>
            <w:r>
              <w:rPr>
                <w:szCs w:val="21"/>
                <w:lang w:bidi="ar"/>
              </w:rPr>
              <w:t>8.1.</w:t>
            </w:r>
            <w:r>
              <w:rPr>
                <w:rFonts w:hint="eastAsia"/>
                <w:szCs w:val="21"/>
                <w:lang w:bidi="ar"/>
              </w:rPr>
              <w:t>7</w:t>
            </w:r>
          </w:p>
        </w:tc>
        <w:tc>
          <w:tcPr>
            <w:tcW w:w="1676" w:type="pct"/>
            <w:vAlign w:val="center"/>
          </w:tcPr>
          <w:p w14:paraId="76E8AE12">
            <w:pPr>
              <w:keepNext/>
              <w:rPr>
                <w:rFonts w:ascii="黑体" w:hAnsi="黑体" w:eastAsia="黑体" w:cs="黑体"/>
                <w:szCs w:val="21"/>
              </w:rPr>
            </w:pPr>
            <w:r>
              <w:rPr>
                <w:rFonts w:hint="eastAsia" w:ascii="黑体" w:hAnsi="黑体" w:eastAsia="黑体" w:cs="黑体"/>
                <w:szCs w:val="21"/>
                <w:lang w:bidi="ar"/>
              </w:rPr>
              <w:t>建筑场地无超标污染源</w:t>
            </w:r>
          </w:p>
        </w:tc>
        <w:tc>
          <w:tcPr>
            <w:tcW w:w="522" w:type="pct"/>
            <w:vMerge w:val="continue"/>
            <w:vAlign w:val="center"/>
          </w:tcPr>
          <w:p w14:paraId="3A97A795">
            <w:pPr>
              <w:jc w:val="center"/>
              <w:rPr>
                <w:rFonts w:ascii="黑体" w:hAnsi="黑体" w:eastAsia="黑体" w:cs="黑体"/>
                <w:szCs w:val="21"/>
              </w:rPr>
            </w:pPr>
          </w:p>
        </w:tc>
        <w:tc>
          <w:tcPr>
            <w:tcW w:w="531" w:type="pct"/>
            <w:vMerge w:val="continue"/>
            <w:vAlign w:val="center"/>
          </w:tcPr>
          <w:p w14:paraId="793742FD">
            <w:pPr>
              <w:keepNext/>
              <w:jc w:val="center"/>
              <w:rPr>
                <w:rFonts w:ascii="黑体" w:hAnsi="黑体" w:eastAsia="黑体" w:cs="黑体"/>
                <w:szCs w:val="21"/>
                <w:lang w:bidi="ar"/>
              </w:rPr>
            </w:pPr>
          </w:p>
        </w:tc>
        <w:tc>
          <w:tcPr>
            <w:tcW w:w="1022" w:type="pct"/>
            <w:vAlign w:val="center"/>
          </w:tcPr>
          <w:p w14:paraId="1D6F2DC8">
            <w:pPr>
              <w:jc w:val="center"/>
              <w:rPr>
                <w:szCs w:val="21"/>
                <w:lang w:bidi="ar"/>
              </w:rPr>
            </w:pPr>
            <w:r>
              <w:rPr>
                <w:rFonts w:hint="eastAsia"/>
                <w:szCs w:val="21"/>
                <w:lang w:bidi="ar"/>
              </w:rPr>
              <w:t>暖通</w:t>
            </w:r>
          </w:p>
        </w:tc>
      </w:tr>
      <w:tr w14:paraId="0F4F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B2D9521">
            <w:pPr>
              <w:jc w:val="center"/>
              <w:rPr>
                <w:szCs w:val="21"/>
              </w:rPr>
            </w:pPr>
          </w:p>
        </w:tc>
        <w:tc>
          <w:tcPr>
            <w:tcW w:w="383" w:type="pct"/>
            <w:vMerge w:val="continue"/>
            <w:vAlign w:val="center"/>
          </w:tcPr>
          <w:p w14:paraId="410104E8">
            <w:pPr>
              <w:jc w:val="center"/>
              <w:rPr>
                <w:szCs w:val="21"/>
              </w:rPr>
            </w:pPr>
          </w:p>
        </w:tc>
        <w:tc>
          <w:tcPr>
            <w:tcW w:w="435" w:type="pct"/>
            <w:vAlign w:val="center"/>
          </w:tcPr>
          <w:p w14:paraId="37021F4A">
            <w:pPr>
              <w:keepNext/>
              <w:jc w:val="center"/>
              <w:rPr>
                <w:szCs w:val="21"/>
              </w:rPr>
            </w:pPr>
            <w:r>
              <w:rPr>
                <w:szCs w:val="21"/>
                <w:lang w:bidi="ar"/>
              </w:rPr>
              <w:t>8.1.</w:t>
            </w:r>
            <w:r>
              <w:rPr>
                <w:rFonts w:hint="eastAsia"/>
                <w:szCs w:val="21"/>
                <w:lang w:bidi="ar"/>
              </w:rPr>
              <w:t>8</w:t>
            </w:r>
          </w:p>
        </w:tc>
        <w:tc>
          <w:tcPr>
            <w:tcW w:w="1676" w:type="pct"/>
            <w:vAlign w:val="center"/>
          </w:tcPr>
          <w:p w14:paraId="0B56656A">
            <w:pPr>
              <w:keepNext/>
              <w:rPr>
                <w:rFonts w:ascii="黑体" w:hAnsi="黑体" w:eastAsia="黑体" w:cs="黑体"/>
                <w:szCs w:val="21"/>
              </w:rPr>
            </w:pPr>
            <w:r>
              <w:rPr>
                <w:rFonts w:hint="eastAsia" w:ascii="黑体" w:hAnsi="黑体" w:eastAsia="黑体" w:cs="黑体"/>
                <w:szCs w:val="21"/>
                <w:lang w:bidi="ar"/>
              </w:rPr>
              <w:t>垃圾分类收集</w:t>
            </w:r>
          </w:p>
        </w:tc>
        <w:tc>
          <w:tcPr>
            <w:tcW w:w="522" w:type="pct"/>
            <w:vMerge w:val="continue"/>
            <w:vAlign w:val="center"/>
          </w:tcPr>
          <w:p w14:paraId="41D15589">
            <w:pPr>
              <w:jc w:val="center"/>
              <w:rPr>
                <w:rFonts w:ascii="黑体" w:hAnsi="黑体" w:eastAsia="黑体" w:cs="黑体"/>
                <w:szCs w:val="21"/>
              </w:rPr>
            </w:pPr>
          </w:p>
        </w:tc>
        <w:tc>
          <w:tcPr>
            <w:tcW w:w="531" w:type="pct"/>
            <w:vMerge w:val="continue"/>
            <w:vAlign w:val="center"/>
          </w:tcPr>
          <w:p w14:paraId="3A36D988">
            <w:pPr>
              <w:jc w:val="center"/>
              <w:rPr>
                <w:rFonts w:ascii="黑体" w:hAnsi="黑体" w:eastAsia="黑体" w:cs="黑体"/>
                <w:szCs w:val="21"/>
                <w:lang w:bidi="ar"/>
              </w:rPr>
            </w:pPr>
          </w:p>
        </w:tc>
        <w:tc>
          <w:tcPr>
            <w:tcW w:w="1022" w:type="pct"/>
            <w:vAlign w:val="center"/>
          </w:tcPr>
          <w:p w14:paraId="6F4230A4">
            <w:pPr>
              <w:jc w:val="center"/>
              <w:rPr>
                <w:szCs w:val="21"/>
                <w:lang w:eastAsia="zh" w:bidi="ar"/>
              </w:rPr>
            </w:pPr>
            <w:r>
              <w:rPr>
                <w:rFonts w:hint="eastAsia"/>
                <w:szCs w:val="21"/>
                <w:lang w:eastAsia="zh" w:bidi="ar"/>
              </w:rPr>
              <w:t>场地规划、建筑</w:t>
            </w:r>
          </w:p>
        </w:tc>
      </w:tr>
      <w:tr w14:paraId="011B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43EE643">
            <w:pPr>
              <w:jc w:val="center"/>
              <w:rPr>
                <w:szCs w:val="21"/>
              </w:rPr>
            </w:pPr>
          </w:p>
        </w:tc>
        <w:tc>
          <w:tcPr>
            <w:tcW w:w="383" w:type="pct"/>
            <w:vMerge w:val="restart"/>
            <w:vAlign w:val="center"/>
          </w:tcPr>
          <w:p w14:paraId="2F970086">
            <w:pPr>
              <w:keepNext/>
              <w:jc w:val="center"/>
              <w:rPr>
                <w:szCs w:val="21"/>
              </w:rPr>
            </w:pPr>
            <w:r>
              <w:rPr>
                <w:szCs w:val="21"/>
                <w:lang w:bidi="ar"/>
              </w:rPr>
              <w:t>场地生态与景观</w:t>
            </w:r>
          </w:p>
        </w:tc>
        <w:tc>
          <w:tcPr>
            <w:tcW w:w="435" w:type="pct"/>
            <w:vAlign w:val="center"/>
          </w:tcPr>
          <w:p w14:paraId="173B15FC">
            <w:pPr>
              <w:keepNext/>
              <w:jc w:val="center"/>
              <w:rPr>
                <w:szCs w:val="21"/>
              </w:rPr>
            </w:pPr>
            <w:r>
              <w:rPr>
                <w:szCs w:val="21"/>
                <w:lang w:bidi="ar"/>
              </w:rPr>
              <w:t>8.2.1</w:t>
            </w:r>
          </w:p>
        </w:tc>
        <w:tc>
          <w:tcPr>
            <w:tcW w:w="1676" w:type="pct"/>
            <w:vAlign w:val="center"/>
          </w:tcPr>
          <w:p w14:paraId="4B1D44C4">
            <w:pPr>
              <w:keepNext/>
              <w:rPr>
                <w:szCs w:val="21"/>
              </w:rPr>
            </w:pPr>
            <w:r>
              <w:rPr>
                <w:szCs w:val="21"/>
                <w:lang w:bidi="ar"/>
              </w:rPr>
              <w:t>场地生态环境</w:t>
            </w:r>
          </w:p>
        </w:tc>
        <w:tc>
          <w:tcPr>
            <w:tcW w:w="522" w:type="pct"/>
            <w:vAlign w:val="center"/>
          </w:tcPr>
          <w:p w14:paraId="62C37899">
            <w:pPr>
              <w:jc w:val="center"/>
              <w:rPr>
                <w:szCs w:val="21"/>
              </w:rPr>
            </w:pPr>
            <w:r>
              <w:rPr>
                <w:szCs w:val="21"/>
                <w:lang w:bidi="ar"/>
              </w:rPr>
              <w:t>8</w:t>
            </w:r>
          </w:p>
        </w:tc>
        <w:tc>
          <w:tcPr>
            <w:tcW w:w="531" w:type="pct"/>
            <w:vAlign w:val="center"/>
          </w:tcPr>
          <w:p w14:paraId="1FC952DC">
            <w:pPr>
              <w:jc w:val="center"/>
              <w:rPr>
                <w:szCs w:val="21"/>
                <w:lang w:bidi="ar"/>
              </w:rPr>
            </w:pPr>
          </w:p>
        </w:tc>
        <w:tc>
          <w:tcPr>
            <w:tcW w:w="1022" w:type="pct"/>
            <w:vMerge w:val="restart"/>
            <w:vAlign w:val="center"/>
          </w:tcPr>
          <w:p w14:paraId="285C65C9">
            <w:pPr>
              <w:keepNext/>
              <w:jc w:val="center"/>
              <w:rPr>
                <w:szCs w:val="21"/>
                <w:lang w:bidi="ar"/>
              </w:rPr>
            </w:pPr>
            <w:r>
              <w:rPr>
                <w:rFonts w:hint="eastAsia"/>
                <w:szCs w:val="21"/>
                <w:lang w:bidi="ar"/>
              </w:rPr>
              <w:t>场地规划</w:t>
            </w:r>
          </w:p>
          <w:p w14:paraId="10C40A2E">
            <w:pPr>
              <w:jc w:val="center"/>
              <w:rPr>
                <w:szCs w:val="21"/>
                <w:lang w:bidi="ar"/>
              </w:rPr>
            </w:pPr>
            <w:r>
              <w:rPr>
                <w:rFonts w:hint="eastAsia"/>
                <w:szCs w:val="21"/>
                <w:lang w:bidi="ar"/>
              </w:rPr>
              <w:t>（总平面）</w:t>
            </w:r>
          </w:p>
        </w:tc>
      </w:tr>
      <w:tr w14:paraId="6CF0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96D55DF">
            <w:pPr>
              <w:jc w:val="center"/>
              <w:rPr>
                <w:szCs w:val="21"/>
              </w:rPr>
            </w:pPr>
          </w:p>
        </w:tc>
        <w:tc>
          <w:tcPr>
            <w:tcW w:w="383" w:type="pct"/>
            <w:vMerge w:val="continue"/>
            <w:vAlign w:val="center"/>
          </w:tcPr>
          <w:p w14:paraId="57916E74">
            <w:pPr>
              <w:jc w:val="center"/>
              <w:rPr>
                <w:szCs w:val="21"/>
              </w:rPr>
            </w:pPr>
          </w:p>
        </w:tc>
        <w:tc>
          <w:tcPr>
            <w:tcW w:w="435" w:type="pct"/>
            <w:vAlign w:val="center"/>
          </w:tcPr>
          <w:p w14:paraId="0A89451F">
            <w:pPr>
              <w:keepNext/>
              <w:jc w:val="center"/>
              <w:rPr>
                <w:szCs w:val="21"/>
              </w:rPr>
            </w:pPr>
            <w:r>
              <w:rPr>
                <w:szCs w:val="21"/>
                <w:lang w:bidi="ar"/>
              </w:rPr>
              <w:t>8.2.2</w:t>
            </w:r>
          </w:p>
        </w:tc>
        <w:tc>
          <w:tcPr>
            <w:tcW w:w="1676" w:type="pct"/>
            <w:vAlign w:val="center"/>
          </w:tcPr>
          <w:p w14:paraId="0379773D">
            <w:pPr>
              <w:keepNext/>
              <w:rPr>
                <w:szCs w:val="21"/>
              </w:rPr>
            </w:pPr>
            <w:r>
              <w:rPr>
                <w:szCs w:val="21"/>
                <w:lang w:bidi="ar"/>
              </w:rPr>
              <w:t>绿化用地</w:t>
            </w:r>
          </w:p>
        </w:tc>
        <w:tc>
          <w:tcPr>
            <w:tcW w:w="522" w:type="pct"/>
            <w:vAlign w:val="center"/>
          </w:tcPr>
          <w:p w14:paraId="79F0550C">
            <w:pPr>
              <w:jc w:val="center"/>
              <w:rPr>
                <w:szCs w:val="21"/>
              </w:rPr>
            </w:pPr>
            <w:r>
              <w:rPr>
                <w:rFonts w:hint="eastAsia"/>
                <w:szCs w:val="21"/>
                <w:lang w:bidi="ar"/>
              </w:rPr>
              <w:t>12</w:t>
            </w:r>
          </w:p>
        </w:tc>
        <w:tc>
          <w:tcPr>
            <w:tcW w:w="531" w:type="pct"/>
            <w:vAlign w:val="center"/>
          </w:tcPr>
          <w:p w14:paraId="7B7B2851">
            <w:pPr>
              <w:jc w:val="center"/>
              <w:rPr>
                <w:szCs w:val="21"/>
                <w:lang w:bidi="ar"/>
              </w:rPr>
            </w:pPr>
          </w:p>
        </w:tc>
        <w:tc>
          <w:tcPr>
            <w:tcW w:w="1022" w:type="pct"/>
            <w:vMerge w:val="continue"/>
            <w:vAlign w:val="center"/>
          </w:tcPr>
          <w:p w14:paraId="191EE444">
            <w:pPr>
              <w:rPr>
                <w:szCs w:val="21"/>
                <w:lang w:bidi="ar"/>
              </w:rPr>
            </w:pPr>
          </w:p>
        </w:tc>
      </w:tr>
      <w:tr w14:paraId="5455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4F12B42">
            <w:pPr>
              <w:jc w:val="center"/>
              <w:rPr>
                <w:szCs w:val="21"/>
              </w:rPr>
            </w:pPr>
          </w:p>
        </w:tc>
        <w:tc>
          <w:tcPr>
            <w:tcW w:w="383" w:type="pct"/>
            <w:vMerge w:val="continue"/>
            <w:vAlign w:val="center"/>
          </w:tcPr>
          <w:p w14:paraId="75B4EA75">
            <w:pPr>
              <w:jc w:val="center"/>
              <w:rPr>
                <w:szCs w:val="21"/>
              </w:rPr>
            </w:pPr>
          </w:p>
        </w:tc>
        <w:tc>
          <w:tcPr>
            <w:tcW w:w="435" w:type="pct"/>
            <w:vAlign w:val="center"/>
          </w:tcPr>
          <w:p w14:paraId="0918591C">
            <w:pPr>
              <w:keepNext/>
              <w:jc w:val="center"/>
              <w:rPr>
                <w:szCs w:val="21"/>
              </w:rPr>
            </w:pPr>
            <w:r>
              <w:rPr>
                <w:szCs w:val="21"/>
                <w:lang w:bidi="ar"/>
              </w:rPr>
              <w:t>8.2.3</w:t>
            </w:r>
          </w:p>
        </w:tc>
        <w:tc>
          <w:tcPr>
            <w:tcW w:w="1676" w:type="pct"/>
            <w:vAlign w:val="center"/>
          </w:tcPr>
          <w:p w14:paraId="46655D61">
            <w:pPr>
              <w:keepNext/>
              <w:rPr>
                <w:szCs w:val="21"/>
              </w:rPr>
            </w:pPr>
            <w:r>
              <w:rPr>
                <w:szCs w:val="21"/>
                <w:lang w:bidi="ar"/>
              </w:rPr>
              <w:t>室外吸烟区布局合理</w:t>
            </w:r>
          </w:p>
        </w:tc>
        <w:tc>
          <w:tcPr>
            <w:tcW w:w="522" w:type="pct"/>
            <w:vAlign w:val="center"/>
          </w:tcPr>
          <w:p w14:paraId="4795990C">
            <w:pPr>
              <w:jc w:val="center"/>
              <w:rPr>
                <w:szCs w:val="21"/>
              </w:rPr>
            </w:pPr>
            <w:r>
              <w:rPr>
                <w:szCs w:val="21"/>
                <w:lang w:bidi="ar"/>
              </w:rPr>
              <w:t>8</w:t>
            </w:r>
          </w:p>
        </w:tc>
        <w:tc>
          <w:tcPr>
            <w:tcW w:w="531" w:type="pct"/>
            <w:vAlign w:val="center"/>
          </w:tcPr>
          <w:p w14:paraId="38A920BC">
            <w:pPr>
              <w:jc w:val="center"/>
              <w:rPr>
                <w:szCs w:val="21"/>
                <w:lang w:bidi="ar"/>
              </w:rPr>
            </w:pPr>
          </w:p>
        </w:tc>
        <w:tc>
          <w:tcPr>
            <w:tcW w:w="1022" w:type="pct"/>
            <w:vMerge w:val="continue"/>
            <w:vAlign w:val="center"/>
          </w:tcPr>
          <w:p w14:paraId="6105CAF9">
            <w:pPr>
              <w:jc w:val="center"/>
              <w:rPr>
                <w:szCs w:val="21"/>
                <w:lang w:bidi="ar"/>
              </w:rPr>
            </w:pPr>
          </w:p>
        </w:tc>
      </w:tr>
      <w:tr w14:paraId="6B20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8B13EDF">
            <w:pPr>
              <w:jc w:val="center"/>
              <w:rPr>
                <w:szCs w:val="21"/>
              </w:rPr>
            </w:pPr>
          </w:p>
        </w:tc>
        <w:tc>
          <w:tcPr>
            <w:tcW w:w="383" w:type="pct"/>
            <w:vMerge w:val="continue"/>
            <w:vAlign w:val="center"/>
          </w:tcPr>
          <w:p w14:paraId="0852D42C">
            <w:pPr>
              <w:jc w:val="center"/>
              <w:rPr>
                <w:szCs w:val="21"/>
              </w:rPr>
            </w:pPr>
          </w:p>
        </w:tc>
        <w:tc>
          <w:tcPr>
            <w:tcW w:w="435" w:type="pct"/>
            <w:vAlign w:val="center"/>
          </w:tcPr>
          <w:p w14:paraId="6A85C60C">
            <w:pPr>
              <w:keepNext/>
              <w:jc w:val="center"/>
              <w:rPr>
                <w:szCs w:val="21"/>
              </w:rPr>
            </w:pPr>
            <w:r>
              <w:rPr>
                <w:szCs w:val="21"/>
                <w:lang w:bidi="ar"/>
              </w:rPr>
              <w:t>8.2.4</w:t>
            </w:r>
          </w:p>
        </w:tc>
        <w:tc>
          <w:tcPr>
            <w:tcW w:w="1676" w:type="pct"/>
            <w:vAlign w:val="center"/>
          </w:tcPr>
          <w:p w14:paraId="0C21EBB5">
            <w:pPr>
              <w:keepNext/>
              <w:rPr>
                <w:szCs w:val="21"/>
              </w:rPr>
            </w:pPr>
            <w:r>
              <w:rPr>
                <w:szCs w:val="21"/>
                <w:lang w:bidi="ar"/>
              </w:rPr>
              <w:t>生活垃圾收集站、垃圾房设置</w:t>
            </w:r>
          </w:p>
        </w:tc>
        <w:tc>
          <w:tcPr>
            <w:tcW w:w="522" w:type="pct"/>
            <w:vAlign w:val="center"/>
          </w:tcPr>
          <w:p w14:paraId="14D6D810">
            <w:pPr>
              <w:jc w:val="center"/>
              <w:rPr>
                <w:szCs w:val="21"/>
              </w:rPr>
            </w:pPr>
            <w:r>
              <w:rPr>
                <w:szCs w:val="21"/>
                <w:lang w:bidi="ar"/>
              </w:rPr>
              <w:t>6</w:t>
            </w:r>
          </w:p>
        </w:tc>
        <w:tc>
          <w:tcPr>
            <w:tcW w:w="531" w:type="pct"/>
            <w:vAlign w:val="center"/>
          </w:tcPr>
          <w:p w14:paraId="4B53F63B">
            <w:pPr>
              <w:jc w:val="center"/>
              <w:rPr>
                <w:szCs w:val="21"/>
                <w:lang w:bidi="ar"/>
              </w:rPr>
            </w:pPr>
          </w:p>
        </w:tc>
        <w:tc>
          <w:tcPr>
            <w:tcW w:w="1022" w:type="pct"/>
            <w:vMerge w:val="continue"/>
            <w:vAlign w:val="center"/>
          </w:tcPr>
          <w:p w14:paraId="79C41D77">
            <w:pPr>
              <w:jc w:val="center"/>
              <w:rPr>
                <w:szCs w:val="21"/>
                <w:lang w:bidi="ar"/>
              </w:rPr>
            </w:pPr>
          </w:p>
        </w:tc>
      </w:tr>
      <w:tr w14:paraId="4840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481F5604">
            <w:pPr>
              <w:jc w:val="center"/>
              <w:rPr>
                <w:szCs w:val="21"/>
              </w:rPr>
            </w:pPr>
          </w:p>
        </w:tc>
        <w:tc>
          <w:tcPr>
            <w:tcW w:w="383" w:type="pct"/>
            <w:vMerge w:val="restart"/>
            <w:vAlign w:val="center"/>
          </w:tcPr>
          <w:p w14:paraId="65750C5B">
            <w:pPr>
              <w:keepNext/>
              <w:jc w:val="center"/>
              <w:rPr>
                <w:szCs w:val="21"/>
              </w:rPr>
            </w:pPr>
            <w:r>
              <w:rPr>
                <w:szCs w:val="21"/>
                <w:lang w:bidi="ar"/>
              </w:rPr>
              <w:t>海绵城市</w:t>
            </w:r>
          </w:p>
        </w:tc>
        <w:tc>
          <w:tcPr>
            <w:tcW w:w="435" w:type="pct"/>
            <w:vAlign w:val="center"/>
          </w:tcPr>
          <w:p w14:paraId="7EE5B04A">
            <w:pPr>
              <w:keepNext/>
              <w:jc w:val="center"/>
              <w:rPr>
                <w:szCs w:val="21"/>
              </w:rPr>
            </w:pPr>
            <w:r>
              <w:rPr>
                <w:szCs w:val="21"/>
                <w:lang w:bidi="ar"/>
              </w:rPr>
              <w:t>8.2.5</w:t>
            </w:r>
          </w:p>
        </w:tc>
        <w:tc>
          <w:tcPr>
            <w:tcW w:w="1676" w:type="pct"/>
            <w:vAlign w:val="center"/>
          </w:tcPr>
          <w:p w14:paraId="1153195A">
            <w:pPr>
              <w:keepNext/>
              <w:rPr>
                <w:szCs w:val="21"/>
              </w:rPr>
            </w:pPr>
            <w:r>
              <w:rPr>
                <w:szCs w:val="21"/>
                <w:lang w:bidi="ar"/>
              </w:rPr>
              <w:t>场地雨水年径流总量</w:t>
            </w:r>
          </w:p>
        </w:tc>
        <w:tc>
          <w:tcPr>
            <w:tcW w:w="522" w:type="pct"/>
            <w:vAlign w:val="center"/>
          </w:tcPr>
          <w:p w14:paraId="0F4B3D54">
            <w:pPr>
              <w:jc w:val="center"/>
              <w:rPr>
                <w:szCs w:val="21"/>
              </w:rPr>
            </w:pPr>
            <w:r>
              <w:rPr>
                <w:rFonts w:hint="eastAsia"/>
                <w:szCs w:val="21"/>
                <w:lang w:bidi="ar"/>
              </w:rPr>
              <w:t>10</w:t>
            </w:r>
          </w:p>
        </w:tc>
        <w:tc>
          <w:tcPr>
            <w:tcW w:w="531" w:type="pct"/>
            <w:vAlign w:val="center"/>
          </w:tcPr>
          <w:p w14:paraId="62B082FD">
            <w:pPr>
              <w:jc w:val="center"/>
              <w:rPr>
                <w:szCs w:val="21"/>
                <w:lang w:bidi="ar"/>
              </w:rPr>
            </w:pPr>
          </w:p>
        </w:tc>
        <w:tc>
          <w:tcPr>
            <w:tcW w:w="1022" w:type="pct"/>
            <w:vAlign w:val="center"/>
          </w:tcPr>
          <w:p w14:paraId="2FC610F8">
            <w:pPr>
              <w:jc w:val="center"/>
              <w:rPr>
                <w:szCs w:val="21"/>
                <w:lang w:bidi="ar"/>
              </w:rPr>
            </w:pPr>
            <w:r>
              <w:rPr>
                <w:rFonts w:hint="eastAsia"/>
                <w:szCs w:val="21"/>
                <w:lang w:bidi="ar"/>
              </w:rPr>
              <w:t>建筑、给排水</w:t>
            </w:r>
          </w:p>
        </w:tc>
      </w:tr>
      <w:tr w14:paraId="7E84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C32205F">
            <w:pPr>
              <w:jc w:val="center"/>
              <w:rPr>
                <w:szCs w:val="21"/>
              </w:rPr>
            </w:pPr>
          </w:p>
        </w:tc>
        <w:tc>
          <w:tcPr>
            <w:tcW w:w="383" w:type="pct"/>
            <w:vMerge w:val="continue"/>
            <w:vAlign w:val="center"/>
          </w:tcPr>
          <w:p w14:paraId="6B0FD3A1">
            <w:pPr>
              <w:jc w:val="center"/>
              <w:rPr>
                <w:szCs w:val="21"/>
              </w:rPr>
            </w:pPr>
          </w:p>
        </w:tc>
        <w:tc>
          <w:tcPr>
            <w:tcW w:w="435" w:type="pct"/>
            <w:vAlign w:val="center"/>
          </w:tcPr>
          <w:p w14:paraId="6FAC4C03">
            <w:pPr>
              <w:keepNext/>
              <w:jc w:val="center"/>
              <w:rPr>
                <w:szCs w:val="21"/>
                <w:lang w:bidi="ar"/>
              </w:rPr>
            </w:pPr>
            <w:r>
              <w:rPr>
                <w:szCs w:val="21"/>
                <w:lang w:bidi="ar"/>
              </w:rPr>
              <w:t>8.2.6</w:t>
            </w:r>
          </w:p>
        </w:tc>
        <w:tc>
          <w:tcPr>
            <w:tcW w:w="1676" w:type="pct"/>
            <w:vAlign w:val="center"/>
          </w:tcPr>
          <w:p w14:paraId="4D394593">
            <w:pPr>
              <w:keepNext/>
              <w:rPr>
                <w:szCs w:val="21"/>
                <w:lang w:bidi="ar"/>
              </w:rPr>
            </w:pPr>
            <w:r>
              <w:rPr>
                <w:szCs w:val="21"/>
                <w:lang w:bidi="ar"/>
              </w:rPr>
              <w:t>场地雨水年径流污染控制</w:t>
            </w:r>
          </w:p>
        </w:tc>
        <w:tc>
          <w:tcPr>
            <w:tcW w:w="522" w:type="pct"/>
            <w:vAlign w:val="center"/>
          </w:tcPr>
          <w:p w14:paraId="4134FD39">
            <w:pPr>
              <w:jc w:val="center"/>
              <w:rPr>
                <w:szCs w:val="21"/>
                <w:lang w:bidi="ar"/>
              </w:rPr>
            </w:pPr>
            <w:r>
              <w:rPr>
                <w:szCs w:val="21"/>
                <w:lang w:bidi="ar"/>
              </w:rPr>
              <w:t>6</w:t>
            </w:r>
          </w:p>
        </w:tc>
        <w:tc>
          <w:tcPr>
            <w:tcW w:w="531" w:type="pct"/>
            <w:vAlign w:val="center"/>
          </w:tcPr>
          <w:p w14:paraId="776E6BF0">
            <w:pPr>
              <w:jc w:val="center"/>
              <w:rPr>
                <w:szCs w:val="21"/>
                <w:lang w:bidi="ar"/>
              </w:rPr>
            </w:pPr>
          </w:p>
        </w:tc>
        <w:tc>
          <w:tcPr>
            <w:tcW w:w="1022" w:type="pct"/>
            <w:vAlign w:val="center"/>
          </w:tcPr>
          <w:p w14:paraId="19B05982">
            <w:pPr>
              <w:jc w:val="center"/>
              <w:rPr>
                <w:szCs w:val="21"/>
                <w:lang w:bidi="ar"/>
              </w:rPr>
            </w:pPr>
            <w:r>
              <w:rPr>
                <w:rFonts w:hint="eastAsia"/>
                <w:szCs w:val="21"/>
                <w:lang w:bidi="ar"/>
              </w:rPr>
              <w:t>建筑、给排水</w:t>
            </w:r>
          </w:p>
        </w:tc>
      </w:tr>
      <w:tr w14:paraId="21CF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D7BD48A">
            <w:pPr>
              <w:jc w:val="center"/>
              <w:rPr>
                <w:szCs w:val="21"/>
              </w:rPr>
            </w:pPr>
          </w:p>
        </w:tc>
        <w:tc>
          <w:tcPr>
            <w:tcW w:w="383" w:type="pct"/>
            <w:vMerge w:val="continue"/>
            <w:vAlign w:val="center"/>
          </w:tcPr>
          <w:p w14:paraId="7A4CF036">
            <w:pPr>
              <w:jc w:val="center"/>
              <w:rPr>
                <w:szCs w:val="21"/>
              </w:rPr>
            </w:pPr>
          </w:p>
        </w:tc>
        <w:tc>
          <w:tcPr>
            <w:tcW w:w="435" w:type="pct"/>
            <w:vAlign w:val="center"/>
          </w:tcPr>
          <w:p w14:paraId="05755B1D">
            <w:pPr>
              <w:keepNext/>
              <w:jc w:val="center"/>
              <w:rPr>
                <w:szCs w:val="21"/>
              </w:rPr>
            </w:pPr>
            <w:r>
              <w:rPr>
                <w:szCs w:val="21"/>
                <w:lang w:bidi="ar"/>
              </w:rPr>
              <w:t>8.2.7</w:t>
            </w:r>
          </w:p>
        </w:tc>
        <w:tc>
          <w:tcPr>
            <w:tcW w:w="1676" w:type="pct"/>
            <w:vAlign w:val="center"/>
          </w:tcPr>
          <w:p w14:paraId="5DB105E1">
            <w:pPr>
              <w:keepNext/>
              <w:rPr>
                <w:szCs w:val="21"/>
              </w:rPr>
            </w:pPr>
            <w:r>
              <w:rPr>
                <w:szCs w:val="21"/>
                <w:lang w:bidi="ar"/>
              </w:rPr>
              <w:t>绿色雨水基础设施</w:t>
            </w:r>
          </w:p>
        </w:tc>
        <w:tc>
          <w:tcPr>
            <w:tcW w:w="522" w:type="pct"/>
            <w:vAlign w:val="center"/>
          </w:tcPr>
          <w:p w14:paraId="6552CD97">
            <w:pPr>
              <w:jc w:val="center"/>
              <w:rPr>
                <w:szCs w:val="21"/>
              </w:rPr>
            </w:pPr>
            <w:r>
              <w:rPr>
                <w:rFonts w:hint="eastAsia"/>
                <w:szCs w:val="21"/>
                <w:lang w:bidi="ar"/>
              </w:rPr>
              <w:t>14</w:t>
            </w:r>
          </w:p>
        </w:tc>
        <w:tc>
          <w:tcPr>
            <w:tcW w:w="531" w:type="pct"/>
            <w:vAlign w:val="center"/>
          </w:tcPr>
          <w:p w14:paraId="69E7569D">
            <w:pPr>
              <w:jc w:val="center"/>
              <w:rPr>
                <w:szCs w:val="21"/>
                <w:lang w:bidi="ar"/>
              </w:rPr>
            </w:pPr>
          </w:p>
        </w:tc>
        <w:tc>
          <w:tcPr>
            <w:tcW w:w="1022" w:type="pct"/>
            <w:vAlign w:val="center"/>
          </w:tcPr>
          <w:p w14:paraId="0469BE0F">
            <w:pPr>
              <w:jc w:val="center"/>
              <w:rPr>
                <w:szCs w:val="21"/>
                <w:lang w:bidi="ar"/>
              </w:rPr>
            </w:pPr>
            <w:r>
              <w:rPr>
                <w:rFonts w:hint="eastAsia"/>
                <w:szCs w:val="21"/>
                <w:lang w:bidi="ar"/>
              </w:rPr>
              <w:t>建筑、给排水</w:t>
            </w:r>
          </w:p>
        </w:tc>
      </w:tr>
      <w:tr w14:paraId="70C7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B6448A3">
            <w:pPr>
              <w:jc w:val="center"/>
              <w:rPr>
                <w:szCs w:val="21"/>
              </w:rPr>
            </w:pPr>
          </w:p>
        </w:tc>
        <w:tc>
          <w:tcPr>
            <w:tcW w:w="383" w:type="pct"/>
            <w:vMerge w:val="restart"/>
            <w:vAlign w:val="center"/>
          </w:tcPr>
          <w:p w14:paraId="4EDFE376">
            <w:pPr>
              <w:keepNext/>
              <w:jc w:val="center"/>
              <w:rPr>
                <w:szCs w:val="21"/>
              </w:rPr>
            </w:pPr>
            <w:r>
              <w:rPr>
                <w:szCs w:val="21"/>
                <w:lang w:bidi="ar"/>
              </w:rPr>
              <w:t>室外物理环境</w:t>
            </w:r>
          </w:p>
        </w:tc>
        <w:tc>
          <w:tcPr>
            <w:tcW w:w="435" w:type="pct"/>
            <w:vAlign w:val="center"/>
          </w:tcPr>
          <w:p w14:paraId="47C840FB">
            <w:pPr>
              <w:keepNext/>
              <w:jc w:val="center"/>
              <w:rPr>
                <w:szCs w:val="21"/>
              </w:rPr>
            </w:pPr>
            <w:r>
              <w:rPr>
                <w:szCs w:val="21"/>
                <w:lang w:bidi="ar"/>
              </w:rPr>
              <w:t>8.2.8</w:t>
            </w:r>
          </w:p>
        </w:tc>
        <w:tc>
          <w:tcPr>
            <w:tcW w:w="1676" w:type="pct"/>
            <w:vAlign w:val="center"/>
          </w:tcPr>
          <w:p w14:paraId="6498E6E3">
            <w:pPr>
              <w:keepNext/>
              <w:rPr>
                <w:szCs w:val="21"/>
              </w:rPr>
            </w:pPr>
            <w:r>
              <w:rPr>
                <w:rFonts w:hint="eastAsia"/>
                <w:szCs w:val="21"/>
                <w:lang w:bidi="ar"/>
              </w:rPr>
              <w:t>场地内</w:t>
            </w:r>
            <w:r>
              <w:rPr>
                <w:szCs w:val="21"/>
                <w:lang w:bidi="ar"/>
              </w:rPr>
              <w:t>环境噪声</w:t>
            </w:r>
          </w:p>
        </w:tc>
        <w:tc>
          <w:tcPr>
            <w:tcW w:w="522" w:type="pct"/>
            <w:vAlign w:val="center"/>
          </w:tcPr>
          <w:p w14:paraId="66DEADF3">
            <w:pPr>
              <w:jc w:val="center"/>
              <w:rPr>
                <w:szCs w:val="21"/>
              </w:rPr>
            </w:pPr>
            <w:r>
              <w:rPr>
                <w:szCs w:val="21"/>
                <w:lang w:bidi="ar"/>
              </w:rPr>
              <w:t>8</w:t>
            </w:r>
          </w:p>
        </w:tc>
        <w:tc>
          <w:tcPr>
            <w:tcW w:w="531" w:type="pct"/>
            <w:vAlign w:val="center"/>
          </w:tcPr>
          <w:p w14:paraId="6732B5DA">
            <w:pPr>
              <w:jc w:val="center"/>
              <w:rPr>
                <w:szCs w:val="21"/>
                <w:lang w:bidi="ar"/>
              </w:rPr>
            </w:pPr>
          </w:p>
        </w:tc>
        <w:tc>
          <w:tcPr>
            <w:tcW w:w="1022" w:type="pct"/>
            <w:vAlign w:val="center"/>
          </w:tcPr>
          <w:p w14:paraId="4A1192BE">
            <w:pPr>
              <w:jc w:val="center"/>
              <w:rPr>
                <w:szCs w:val="21"/>
                <w:lang w:bidi="ar"/>
              </w:rPr>
            </w:pPr>
            <w:r>
              <w:rPr>
                <w:rFonts w:hint="eastAsia"/>
                <w:szCs w:val="21"/>
                <w:lang w:bidi="ar"/>
              </w:rPr>
              <w:t>建筑或总图</w:t>
            </w:r>
          </w:p>
        </w:tc>
      </w:tr>
      <w:tr w14:paraId="59A9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476A2B2">
            <w:pPr>
              <w:jc w:val="center"/>
              <w:rPr>
                <w:szCs w:val="21"/>
              </w:rPr>
            </w:pPr>
          </w:p>
        </w:tc>
        <w:tc>
          <w:tcPr>
            <w:tcW w:w="383" w:type="pct"/>
            <w:vMerge w:val="continue"/>
            <w:vAlign w:val="center"/>
          </w:tcPr>
          <w:p w14:paraId="0B3AC96F">
            <w:pPr>
              <w:jc w:val="center"/>
              <w:rPr>
                <w:szCs w:val="21"/>
              </w:rPr>
            </w:pPr>
          </w:p>
        </w:tc>
        <w:tc>
          <w:tcPr>
            <w:tcW w:w="435" w:type="pct"/>
            <w:vAlign w:val="center"/>
          </w:tcPr>
          <w:p w14:paraId="22D08A7F">
            <w:pPr>
              <w:keepNext/>
              <w:jc w:val="center"/>
              <w:rPr>
                <w:szCs w:val="21"/>
              </w:rPr>
            </w:pPr>
            <w:r>
              <w:rPr>
                <w:szCs w:val="21"/>
                <w:lang w:bidi="ar"/>
              </w:rPr>
              <w:t>8.2.9</w:t>
            </w:r>
          </w:p>
        </w:tc>
        <w:tc>
          <w:tcPr>
            <w:tcW w:w="1676" w:type="pct"/>
            <w:vAlign w:val="center"/>
          </w:tcPr>
          <w:p w14:paraId="1D04E0D1">
            <w:pPr>
              <w:keepNext/>
              <w:rPr>
                <w:szCs w:val="21"/>
              </w:rPr>
            </w:pPr>
            <w:r>
              <w:rPr>
                <w:rFonts w:hint="eastAsia"/>
                <w:szCs w:val="21"/>
                <w:lang w:bidi="ar"/>
              </w:rPr>
              <w:t>室外照明及显示屏</w:t>
            </w:r>
            <w:r>
              <w:rPr>
                <w:szCs w:val="21"/>
                <w:lang w:bidi="ar"/>
              </w:rPr>
              <w:t>光污染</w:t>
            </w:r>
            <w:r>
              <w:rPr>
                <w:rFonts w:hint="eastAsia"/>
                <w:szCs w:val="21"/>
                <w:lang w:bidi="ar"/>
              </w:rPr>
              <w:t>控制</w:t>
            </w:r>
          </w:p>
        </w:tc>
        <w:tc>
          <w:tcPr>
            <w:tcW w:w="522" w:type="pct"/>
            <w:vAlign w:val="center"/>
          </w:tcPr>
          <w:p w14:paraId="208D5729">
            <w:pPr>
              <w:jc w:val="center"/>
              <w:rPr>
                <w:szCs w:val="21"/>
              </w:rPr>
            </w:pPr>
            <w:r>
              <w:rPr>
                <w:szCs w:val="21"/>
                <w:lang w:bidi="ar"/>
              </w:rPr>
              <w:t>10</w:t>
            </w:r>
          </w:p>
        </w:tc>
        <w:tc>
          <w:tcPr>
            <w:tcW w:w="531" w:type="pct"/>
            <w:vAlign w:val="center"/>
          </w:tcPr>
          <w:p w14:paraId="6F677A8A">
            <w:pPr>
              <w:jc w:val="center"/>
              <w:rPr>
                <w:szCs w:val="21"/>
                <w:lang w:bidi="ar"/>
              </w:rPr>
            </w:pPr>
          </w:p>
        </w:tc>
        <w:tc>
          <w:tcPr>
            <w:tcW w:w="1022" w:type="pct"/>
            <w:vAlign w:val="center"/>
          </w:tcPr>
          <w:p w14:paraId="3A1BF7DC">
            <w:pPr>
              <w:jc w:val="center"/>
              <w:rPr>
                <w:szCs w:val="21"/>
                <w:lang w:bidi="ar"/>
              </w:rPr>
            </w:pPr>
            <w:r>
              <w:rPr>
                <w:rFonts w:hint="eastAsia"/>
                <w:szCs w:val="21"/>
                <w:lang w:bidi="ar"/>
              </w:rPr>
              <w:t>建筑、电气</w:t>
            </w:r>
          </w:p>
        </w:tc>
      </w:tr>
      <w:tr w14:paraId="4E67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A7FC991">
            <w:pPr>
              <w:jc w:val="center"/>
              <w:rPr>
                <w:szCs w:val="21"/>
              </w:rPr>
            </w:pPr>
          </w:p>
        </w:tc>
        <w:tc>
          <w:tcPr>
            <w:tcW w:w="383" w:type="pct"/>
            <w:vMerge w:val="continue"/>
            <w:vAlign w:val="center"/>
          </w:tcPr>
          <w:p w14:paraId="7774E182">
            <w:pPr>
              <w:jc w:val="center"/>
              <w:rPr>
                <w:szCs w:val="21"/>
              </w:rPr>
            </w:pPr>
          </w:p>
        </w:tc>
        <w:tc>
          <w:tcPr>
            <w:tcW w:w="435" w:type="pct"/>
            <w:vAlign w:val="center"/>
          </w:tcPr>
          <w:p w14:paraId="4E2E8097">
            <w:pPr>
              <w:keepNext/>
              <w:jc w:val="center"/>
              <w:rPr>
                <w:szCs w:val="21"/>
              </w:rPr>
            </w:pPr>
            <w:r>
              <w:rPr>
                <w:szCs w:val="21"/>
                <w:lang w:bidi="ar"/>
              </w:rPr>
              <w:t>8.2.10</w:t>
            </w:r>
          </w:p>
        </w:tc>
        <w:tc>
          <w:tcPr>
            <w:tcW w:w="1676" w:type="pct"/>
            <w:vAlign w:val="center"/>
          </w:tcPr>
          <w:p w14:paraId="2002F784">
            <w:pPr>
              <w:keepNext/>
              <w:rPr>
                <w:szCs w:val="21"/>
              </w:rPr>
            </w:pPr>
            <w:r>
              <w:rPr>
                <w:szCs w:val="21"/>
                <w:lang w:bidi="ar"/>
              </w:rPr>
              <w:t>风环境</w:t>
            </w:r>
          </w:p>
        </w:tc>
        <w:tc>
          <w:tcPr>
            <w:tcW w:w="522" w:type="pct"/>
            <w:vAlign w:val="center"/>
          </w:tcPr>
          <w:p w14:paraId="66CE5904">
            <w:pPr>
              <w:jc w:val="center"/>
              <w:rPr>
                <w:szCs w:val="21"/>
              </w:rPr>
            </w:pPr>
            <w:r>
              <w:rPr>
                <w:szCs w:val="21"/>
                <w:lang w:bidi="ar"/>
              </w:rPr>
              <w:t>8</w:t>
            </w:r>
          </w:p>
        </w:tc>
        <w:tc>
          <w:tcPr>
            <w:tcW w:w="531" w:type="pct"/>
            <w:vAlign w:val="center"/>
          </w:tcPr>
          <w:p w14:paraId="42EE81D1">
            <w:pPr>
              <w:jc w:val="center"/>
              <w:rPr>
                <w:szCs w:val="21"/>
                <w:lang w:bidi="ar"/>
              </w:rPr>
            </w:pPr>
          </w:p>
        </w:tc>
        <w:tc>
          <w:tcPr>
            <w:tcW w:w="1022" w:type="pct"/>
            <w:vMerge w:val="restart"/>
            <w:vAlign w:val="center"/>
          </w:tcPr>
          <w:p w14:paraId="2D55D5E8">
            <w:pPr>
              <w:keepNext/>
              <w:jc w:val="center"/>
              <w:rPr>
                <w:szCs w:val="21"/>
                <w:lang w:bidi="ar"/>
              </w:rPr>
            </w:pPr>
            <w:r>
              <w:rPr>
                <w:rFonts w:hint="eastAsia"/>
                <w:szCs w:val="21"/>
                <w:lang w:bidi="ar"/>
              </w:rPr>
              <w:t>场地规划</w:t>
            </w:r>
          </w:p>
          <w:p w14:paraId="722D02B1">
            <w:pPr>
              <w:jc w:val="center"/>
              <w:rPr>
                <w:szCs w:val="21"/>
                <w:lang w:bidi="ar"/>
              </w:rPr>
            </w:pPr>
            <w:r>
              <w:rPr>
                <w:rFonts w:hint="eastAsia"/>
                <w:szCs w:val="21"/>
                <w:lang w:bidi="ar"/>
              </w:rPr>
              <w:t>（总平面）</w:t>
            </w:r>
          </w:p>
        </w:tc>
      </w:tr>
      <w:tr w14:paraId="5FAA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5E7EE14">
            <w:pPr>
              <w:jc w:val="center"/>
              <w:rPr>
                <w:szCs w:val="21"/>
              </w:rPr>
            </w:pPr>
          </w:p>
        </w:tc>
        <w:tc>
          <w:tcPr>
            <w:tcW w:w="383" w:type="pct"/>
            <w:vMerge w:val="continue"/>
            <w:vAlign w:val="center"/>
          </w:tcPr>
          <w:p w14:paraId="6CF8AE2A">
            <w:pPr>
              <w:jc w:val="center"/>
              <w:rPr>
                <w:szCs w:val="21"/>
              </w:rPr>
            </w:pPr>
          </w:p>
        </w:tc>
        <w:tc>
          <w:tcPr>
            <w:tcW w:w="435" w:type="pct"/>
            <w:vAlign w:val="center"/>
          </w:tcPr>
          <w:p w14:paraId="5AA50978">
            <w:pPr>
              <w:keepNext/>
              <w:jc w:val="center"/>
              <w:rPr>
                <w:szCs w:val="21"/>
              </w:rPr>
            </w:pPr>
            <w:r>
              <w:rPr>
                <w:szCs w:val="21"/>
                <w:lang w:bidi="ar"/>
              </w:rPr>
              <w:t>8.2.11</w:t>
            </w:r>
          </w:p>
        </w:tc>
        <w:tc>
          <w:tcPr>
            <w:tcW w:w="1676" w:type="pct"/>
            <w:vAlign w:val="center"/>
          </w:tcPr>
          <w:p w14:paraId="58A4A17F">
            <w:pPr>
              <w:keepNext/>
              <w:rPr>
                <w:szCs w:val="21"/>
              </w:rPr>
            </w:pPr>
            <w:r>
              <w:rPr>
                <w:rFonts w:hint="eastAsia"/>
                <w:szCs w:val="21"/>
                <w:lang w:bidi="ar"/>
              </w:rPr>
              <w:t>降低</w:t>
            </w:r>
            <w:r>
              <w:rPr>
                <w:szCs w:val="21"/>
                <w:lang w:bidi="ar"/>
              </w:rPr>
              <w:t>热岛强度</w:t>
            </w:r>
          </w:p>
        </w:tc>
        <w:tc>
          <w:tcPr>
            <w:tcW w:w="522" w:type="pct"/>
            <w:vAlign w:val="center"/>
          </w:tcPr>
          <w:p w14:paraId="227A10A7">
            <w:pPr>
              <w:jc w:val="center"/>
              <w:rPr>
                <w:szCs w:val="21"/>
              </w:rPr>
            </w:pPr>
            <w:r>
              <w:rPr>
                <w:szCs w:val="21"/>
                <w:lang w:bidi="ar"/>
              </w:rPr>
              <w:t>10</w:t>
            </w:r>
          </w:p>
        </w:tc>
        <w:tc>
          <w:tcPr>
            <w:tcW w:w="531" w:type="pct"/>
            <w:vAlign w:val="center"/>
          </w:tcPr>
          <w:p w14:paraId="0422B2E6">
            <w:pPr>
              <w:jc w:val="center"/>
              <w:rPr>
                <w:szCs w:val="21"/>
                <w:lang w:bidi="ar"/>
              </w:rPr>
            </w:pPr>
          </w:p>
        </w:tc>
        <w:tc>
          <w:tcPr>
            <w:tcW w:w="1022" w:type="pct"/>
            <w:vMerge w:val="continue"/>
            <w:vAlign w:val="center"/>
          </w:tcPr>
          <w:p w14:paraId="6830AE79">
            <w:pPr>
              <w:jc w:val="center"/>
              <w:rPr>
                <w:szCs w:val="21"/>
                <w:lang w:bidi="ar"/>
              </w:rPr>
            </w:pPr>
          </w:p>
        </w:tc>
      </w:tr>
      <w:tr w14:paraId="1222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restart"/>
            <w:vAlign w:val="center"/>
          </w:tcPr>
          <w:p w14:paraId="646D4B40">
            <w:pPr>
              <w:jc w:val="center"/>
              <w:rPr>
                <w:szCs w:val="21"/>
              </w:rPr>
            </w:pPr>
            <w:r>
              <w:rPr>
                <w:rFonts w:hint="eastAsia"/>
                <w:szCs w:val="21"/>
              </w:rPr>
              <w:t>提高与</w:t>
            </w:r>
          </w:p>
          <w:p w14:paraId="41CC02DF">
            <w:pPr>
              <w:jc w:val="center"/>
              <w:rPr>
                <w:szCs w:val="21"/>
              </w:rPr>
            </w:pPr>
            <w:r>
              <w:rPr>
                <w:rFonts w:hint="eastAsia"/>
                <w:szCs w:val="21"/>
              </w:rPr>
              <w:t>创新</w:t>
            </w:r>
          </w:p>
          <w:p w14:paraId="0D62A678">
            <w:pPr>
              <w:jc w:val="center"/>
              <w:rPr>
                <w:szCs w:val="21"/>
              </w:rPr>
            </w:pPr>
            <w:r>
              <w:rPr>
                <w:rFonts w:hint="eastAsia"/>
                <w:szCs w:val="21"/>
              </w:rPr>
              <w:t>210分</w:t>
            </w:r>
          </w:p>
        </w:tc>
        <w:tc>
          <w:tcPr>
            <w:tcW w:w="383" w:type="pct"/>
            <w:vMerge w:val="restart"/>
            <w:vAlign w:val="center"/>
          </w:tcPr>
          <w:p w14:paraId="4FA8359E">
            <w:pPr>
              <w:jc w:val="center"/>
              <w:rPr>
                <w:szCs w:val="21"/>
              </w:rPr>
            </w:pPr>
            <w:r>
              <w:rPr>
                <w:rFonts w:hint="eastAsia"/>
                <w:szCs w:val="21"/>
              </w:rPr>
              <w:t>加分项</w:t>
            </w:r>
          </w:p>
        </w:tc>
        <w:tc>
          <w:tcPr>
            <w:tcW w:w="435" w:type="pct"/>
            <w:vAlign w:val="center"/>
          </w:tcPr>
          <w:p w14:paraId="7259A426">
            <w:pPr>
              <w:keepNext/>
              <w:numPr>
                <w:ilvl w:val="0"/>
                <w:numId w:val="82"/>
              </w:numPr>
              <w:jc w:val="center"/>
              <w:rPr>
                <w:szCs w:val="21"/>
              </w:rPr>
            </w:pPr>
          </w:p>
        </w:tc>
        <w:tc>
          <w:tcPr>
            <w:tcW w:w="1676" w:type="pct"/>
            <w:vAlign w:val="center"/>
          </w:tcPr>
          <w:p w14:paraId="633D003C">
            <w:pPr>
              <w:keepNext/>
              <w:rPr>
                <w:szCs w:val="21"/>
              </w:rPr>
            </w:pPr>
            <w:r>
              <w:rPr>
                <w:rFonts w:hint="eastAsia"/>
                <w:szCs w:val="21"/>
              </w:rPr>
              <w:t>建筑风貌、自然环境、既有资源</w:t>
            </w:r>
          </w:p>
        </w:tc>
        <w:tc>
          <w:tcPr>
            <w:tcW w:w="522" w:type="pct"/>
            <w:vAlign w:val="center"/>
          </w:tcPr>
          <w:p w14:paraId="3DDB22EA">
            <w:pPr>
              <w:keepNext/>
              <w:jc w:val="center"/>
              <w:rPr>
                <w:szCs w:val="21"/>
              </w:rPr>
            </w:pPr>
            <w:r>
              <w:rPr>
                <w:rFonts w:hint="eastAsia"/>
                <w:szCs w:val="21"/>
              </w:rPr>
              <w:t>30</w:t>
            </w:r>
          </w:p>
        </w:tc>
        <w:tc>
          <w:tcPr>
            <w:tcW w:w="531" w:type="pct"/>
            <w:vAlign w:val="center"/>
          </w:tcPr>
          <w:p w14:paraId="1CD307BB">
            <w:pPr>
              <w:keepNext/>
              <w:jc w:val="center"/>
              <w:rPr>
                <w:szCs w:val="21"/>
                <w:lang w:bidi="ar"/>
              </w:rPr>
            </w:pPr>
          </w:p>
        </w:tc>
        <w:tc>
          <w:tcPr>
            <w:tcW w:w="1022" w:type="pct"/>
            <w:vAlign w:val="center"/>
          </w:tcPr>
          <w:p w14:paraId="2F902B4D">
            <w:pPr>
              <w:keepNext/>
              <w:jc w:val="center"/>
              <w:rPr>
                <w:szCs w:val="21"/>
                <w:lang w:bidi="ar"/>
              </w:rPr>
            </w:pPr>
            <w:r>
              <w:rPr>
                <w:rFonts w:hint="eastAsia"/>
                <w:szCs w:val="21"/>
                <w:lang w:bidi="ar"/>
              </w:rPr>
              <w:t>建筑</w:t>
            </w:r>
          </w:p>
        </w:tc>
      </w:tr>
      <w:tr w14:paraId="5F6B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11BB90BE">
            <w:pPr>
              <w:jc w:val="center"/>
              <w:rPr>
                <w:szCs w:val="21"/>
              </w:rPr>
            </w:pPr>
          </w:p>
        </w:tc>
        <w:tc>
          <w:tcPr>
            <w:tcW w:w="383" w:type="pct"/>
            <w:vMerge w:val="continue"/>
            <w:vAlign w:val="center"/>
          </w:tcPr>
          <w:p w14:paraId="4CD323E9">
            <w:pPr>
              <w:jc w:val="center"/>
              <w:rPr>
                <w:szCs w:val="21"/>
              </w:rPr>
            </w:pPr>
          </w:p>
        </w:tc>
        <w:tc>
          <w:tcPr>
            <w:tcW w:w="435" w:type="pct"/>
            <w:vAlign w:val="center"/>
          </w:tcPr>
          <w:p w14:paraId="509C2976">
            <w:pPr>
              <w:keepNext/>
              <w:numPr>
                <w:ilvl w:val="0"/>
                <w:numId w:val="82"/>
              </w:numPr>
              <w:jc w:val="center"/>
              <w:rPr>
                <w:szCs w:val="21"/>
              </w:rPr>
            </w:pPr>
          </w:p>
        </w:tc>
        <w:tc>
          <w:tcPr>
            <w:tcW w:w="1676" w:type="pct"/>
            <w:vAlign w:val="center"/>
          </w:tcPr>
          <w:p w14:paraId="2364ABD7">
            <w:pPr>
              <w:rPr>
                <w:szCs w:val="21"/>
              </w:rPr>
            </w:pPr>
            <w:r>
              <w:rPr>
                <w:rFonts w:hint="eastAsia"/>
                <w:szCs w:val="21"/>
              </w:rPr>
              <w:t>提升室内环境舒适性</w:t>
            </w:r>
          </w:p>
        </w:tc>
        <w:tc>
          <w:tcPr>
            <w:tcW w:w="522" w:type="pct"/>
            <w:vAlign w:val="center"/>
          </w:tcPr>
          <w:p w14:paraId="009686E0">
            <w:pPr>
              <w:jc w:val="center"/>
              <w:rPr>
                <w:szCs w:val="21"/>
              </w:rPr>
            </w:pPr>
            <w:r>
              <w:rPr>
                <w:rFonts w:hint="eastAsia"/>
                <w:szCs w:val="21"/>
              </w:rPr>
              <w:t>15</w:t>
            </w:r>
          </w:p>
        </w:tc>
        <w:tc>
          <w:tcPr>
            <w:tcW w:w="531" w:type="pct"/>
            <w:vAlign w:val="center"/>
          </w:tcPr>
          <w:p w14:paraId="787FDE4B">
            <w:pPr>
              <w:jc w:val="center"/>
              <w:rPr>
                <w:szCs w:val="21"/>
                <w:lang w:bidi="ar"/>
              </w:rPr>
            </w:pPr>
          </w:p>
        </w:tc>
        <w:tc>
          <w:tcPr>
            <w:tcW w:w="1022" w:type="pct"/>
            <w:vAlign w:val="center"/>
          </w:tcPr>
          <w:p w14:paraId="66959448">
            <w:pPr>
              <w:jc w:val="center"/>
              <w:rPr>
                <w:szCs w:val="21"/>
                <w:lang w:bidi="ar"/>
              </w:rPr>
            </w:pPr>
            <w:r>
              <w:rPr>
                <w:rFonts w:hint="eastAsia"/>
                <w:szCs w:val="21"/>
                <w:lang w:bidi="ar"/>
              </w:rPr>
              <w:t>建筑、暖通</w:t>
            </w:r>
          </w:p>
        </w:tc>
      </w:tr>
      <w:tr w14:paraId="7C08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5A06135">
            <w:pPr>
              <w:jc w:val="center"/>
              <w:rPr>
                <w:szCs w:val="21"/>
              </w:rPr>
            </w:pPr>
          </w:p>
        </w:tc>
        <w:tc>
          <w:tcPr>
            <w:tcW w:w="383" w:type="pct"/>
            <w:vMerge w:val="continue"/>
            <w:vAlign w:val="center"/>
          </w:tcPr>
          <w:p w14:paraId="299663EF">
            <w:pPr>
              <w:jc w:val="center"/>
              <w:rPr>
                <w:szCs w:val="21"/>
              </w:rPr>
            </w:pPr>
          </w:p>
        </w:tc>
        <w:tc>
          <w:tcPr>
            <w:tcW w:w="435" w:type="pct"/>
            <w:vAlign w:val="center"/>
          </w:tcPr>
          <w:p w14:paraId="38135B95">
            <w:pPr>
              <w:keepNext/>
              <w:numPr>
                <w:ilvl w:val="0"/>
                <w:numId w:val="82"/>
              </w:numPr>
              <w:jc w:val="center"/>
              <w:rPr>
                <w:szCs w:val="21"/>
                <w:lang w:bidi="ar"/>
              </w:rPr>
            </w:pPr>
          </w:p>
        </w:tc>
        <w:tc>
          <w:tcPr>
            <w:tcW w:w="1676" w:type="pct"/>
            <w:vAlign w:val="center"/>
          </w:tcPr>
          <w:p w14:paraId="000D42DC">
            <w:pPr>
              <w:rPr>
                <w:rFonts w:ascii="宋体" w:hAnsi="宋体" w:cs="宋体"/>
                <w:szCs w:val="21"/>
              </w:rPr>
            </w:pPr>
            <w:r>
              <w:rPr>
                <w:rFonts w:hint="eastAsia" w:ascii="宋体" w:hAnsi="宋体" w:cs="宋体"/>
                <w:szCs w:val="21"/>
              </w:rPr>
              <w:t>进一步降低供暖空调系统能耗</w:t>
            </w:r>
          </w:p>
        </w:tc>
        <w:tc>
          <w:tcPr>
            <w:tcW w:w="522" w:type="pct"/>
            <w:vAlign w:val="center"/>
          </w:tcPr>
          <w:p w14:paraId="1899E1C5">
            <w:pPr>
              <w:jc w:val="center"/>
              <w:rPr>
                <w:szCs w:val="21"/>
              </w:rPr>
            </w:pPr>
            <w:r>
              <w:rPr>
                <w:rFonts w:hint="eastAsia"/>
                <w:szCs w:val="21"/>
              </w:rPr>
              <w:t>20</w:t>
            </w:r>
          </w:p>
        </w:tc>
        <w:tc>
          <w:tcPr>
            <w:tcW w:w="531" w:type="pct"/>
            <w:vAlign w:val="center"/>
          </w:tcPr>
          <w:p w14:paraId="5F67C99A">
            <w:pPr>
              <w:jc w:val="center"/>
              <w:rPr>
                <w:rFonts w:ascii="宋体" w:hAnsi="宋体" w:cs="宋体"/>
                <w:szCs w:val="21"/>
              </w:rPr>
            </w:pPr>
          </w:p>
        </w:tc>
        <w:tc>
          <w:tcPr>
            <w:tcW w:w="1022" w:type="pct"/>
            <w:vAlign w:val="center"/>
          </w:tcPr>
          <w:p w14:paraId="08C7B06F">
            <w:pPr>
              <w:jc w:val="center"/>
              <w:rPr>
                <w:rFonts w:ascii="宋体" w:hAnsi="宋体" w:cs="宋体"/>
                <w:szCs w:val="21"/>
              </w:rPr>
            </w:pPr>
            <w:r>
              <w:rPr>
                <w:rFonts w:hint="eastAsia" w:ascii="宋体" w:hAnsi="宋体" w:cs="宋体"/>
                <w:szCs w:val="21"/>
              </w:rPr>
              <w:t>暖通</w:t>
            </w:r>
          </w:p>
        </w:tc>
      </w:tr>
      <w:tr w14:paraId="274E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F864BB8">
            <w:pPr>
              <w:jc w:val="center"/>
              <w:rPr>
                <w:szCs w:val="21"/>
              </w:rPr>
            </w:pPr>
          </w:p>
        </w:tc>
        <w:tc>
          <w:tcPr>
            <w:tcW w:w="383" w:type="pct"/>
            <w:vMerge w:val="continue"/>
            <w:vAlign w:val="center"/>
          </w:tcPr>
          <w:p w14:paraId="222BD64C">
            <w:pPr>
              <w:jc w:val="center"/>
              <w:rPr>
                <w:szCs w:val="21"/>
              </w:rPr>
            </w:pPr>
          </w:p>
        </w:tc>
        <w:tc>
          <w:tcPr>
            <w:tcW w:w="435" w:type="pct"/>
            <w:vAlign w:val="center"/>
          </w:tcPr>
          <w:p w14:paraId="66A6E7E8">
            <w:pPr>
              <w:keepNext/>
              <w:numPr>
                <w:ilvl w:val="0"/>
                <w:numId w:val="82"/>
              </w:numPr>
              <w:jc w:val="center"/>
              <w:rPr>
                <w:szCs w:val="21"/>
                <w:lang w:bidi="ar"/>
              </w:rPr>
            </w:pPr>
          </w:p>
        </w:tc>
        <w:tc>
          <w:tcPr>
            <w:tcW w:w="1676" w:type="pct"/>
            <w:vAlign w:val="center"/>
          </w:tcPr>
          <w:p w14:paraId="5AD874BE">
            <w:pPr>
              <w:rPr>
                <w:rFonts w:ascii="宋体" w:hAnsi="宋体" w:cs="宋体"/>
                <w:szCs w:val="21"/>
              </w:rPr>
            </w:pPr>
            <w:r>
              <w:rPr>
                <w:rFonts w:hint="eastAsia" w:ascii="宋体" w:hAnsi="宋体" w:cs="宋体"/>
                <w:szCs w:val="21"/>
              </w:rPr>
              <w:t>国家机关办公建筑和大型公共建筑照明独立分项计量</w:t>
            </w:r>
          </w:p>
        </w:tc>
        <w:tc>
          <w:tcPr>
            <w:tcW w:w="522" w:type="pct"/>
            <w:vAlign w:val="center"/>
          </w:tcPr>
          <w:p w14:paraId="5D60D6B2">
            <w:pPr>
              <w:jc w:val="center"/>
              <w:rPr>
                <w:szCs w:val="21"/>
              </w:rPr>
            </w:pPr>
            <w:r>
              <w:rPr>
                <w:rFonts w:hint="eastAsia"/>
                <w:szCs w:val="21"/>
              </w:rPr>
              <w:t>10</w:t>
            </w:r>
          </w:p>
        </w:tc>
        <w:tc>
          <w:tcPr>
            <w:tcW w:w="531" w:type="pct"/>
            <w:vAlign w:val="center"/>
          </w:tcPr>
          <w:p w14:paraId="132E0D34">
            <w:pPr>
              <w:jc w:val="center"/>
              <w:rPr>
                <w:rFonts w:ascii="宋体" w:hAnsi="宋体" w:cs="宋体"/>
                <w:szCs w:val="21"/>
              </w:rPr>
            </w:pPr>
          </w:p>
        </w:tc>
        <w:tc>
          <w:tcPr>
            <w:tcW w:w="1022" w:type="pct"/>
            <w:vAlign w:val="center"/>
          </w:tcPr>
          <w:p w14:paraId="4F43C1DF">
            <w:pPr>
              <w:jc w:val="center"/>
              <w:rPr>
                <w:rFonts w:ascii="宋体" w:hAnsi="宋体" w:cs="宋体"/>
                <w:szCs w:val="21"/>
              </w:rPr>
            </w:pPr>
            <w:r>
              <w:rPr>
                <w:rFonts w:hint="eastAsia" w:ascii="宋体" w:hAnsi="宋体" w:cs="宋体"/>
                <w:szCs w:val="21"/>
              </w:rPr>
              <w:t>电气</w:t>
            </w:r>
          </w:p>
        </w:tc>
      </w:tr>
      <w:tr w14:paraId="0659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17985A0">
            <w:pPr>
              <w:jc w:val="center"/>
              <w:rPr>
                <w:szCs w:val="21"/>
              </w:rPr>
            </w:pPr>
          </w:p>
        </w:tc>
        <w:tc>
          <w:tcPr>
            <w:tcW w:w="383" w:type="pct"/>
            <w:vMerge w:val="continue"/>
            <w:vAlign w:val="center"/>
          </w:tcPr>
          <w:p w14:paraId="5686B692">
            <w:pPr>
              <w:jc w:val="center"/>
              <w:rPr>
                <w:szCs w:val="21"/>
              </w:rPr>
            </w:pPr>
          </w:p>
        </w:tc>
        <w:tc>
          <w:tcPr>
            <w:tcW w:w="435" w:type="pct"/>
            <w:vAlign w:val="center"/>
          </w:tcPr>
          <w:p w14:paraId="55B5B677">
            <w:pPr>
              <w:keepNext/>
              <w:numPr>
                <w:ilvl w:val="0"/>
                <w:numId w:val="82"/>
              </w:numPr>
              <w:jc w:val="center"/>
              <w:rPr>
                <w:szCs w:val="21"/>
                <w:lang w:bidi="ar"/>
              </w:rPr>
            </w:pPr>
          </w:p>
        </w:tc>
        <w:tc>
          <w:tcPr>
            <w:tcW w:w="1676" w:type="pct"/>
            <w:vAlign w:val="center"/>
          </w:tcPr>
          <w:p w14:paraId="605FD4CB">
            <w:pPr>
              <w:keepNext/>
              <w:rPr>
                <w:szCs w:val="21"/>
              </w:rPr>
            </w:pPr>
            <w:r>
              <w:rPr>
                <w:rFonts w:hint="eastAsia"/>
                <w:szCs w:val="21"/>
                <w:lang w:bidi="ar"/>
              </w:rPr>
              <w:t>实现建筑柔性供电</w:t>
            </w:r>
          </w:p>
        </w:tc>
        <w:tc>
          <w:tcPr>
            <w:tcW w:w="522" w:type="pct"/>
            <w:vAlign w:val="center"/>
          </w:tcPr>
          <w:p w14:paraId="58676F04">
            <w:pPr>
              <w:jc w:val="center"/>
              <w:rPr>
                <w:szCs w:val="21"/>
              </w:rPr>
            </w:pPr>
            <w:r>
              <w:rPr>
                <w:rFonts w:hint="eastAsia"/>
                <w:szCs w:val="21"/>
              </w:rPr>
              <w:t>20</w:t>
            </w:r>
          </w:p>
        </w:tc>
        <w:tc>
          <w:tcPr>
            <w:tcW w:w="531" w:type="pct"/>
            <w:vAlign w:val="center"/>
          </w:tcPr>
          <w:p w14:paraId="12AE7BAE">
            <w:pPr>
              <w:keepNext/>
              <w:jc w:val="center"/>
              <w:rPr>
                <w:szCs w:val="21"/>
                <w:lang w:bidi="ar"/>
              </w:rPr>
            </w:pPr>
          </w:p>
        </w:tc>
        <w:tc>
          <w:tcPr>
            <w:tcW w:w="1022" w:type="pct"/>
            <w:vAlign w:val="center"/>
          </w:tcPr>
          <w:p w14:paraId="56BC8FA0">
            <w:pPr>
              <w:keepNext/>
              <w:jc w:val="center"/>
              <w:rPr>
                <w:szCs w:val="21"/>
                <w:lang w:bidi="ar"/>
              </w:rPr>
            </w:pPr>
            <w:r>
              <w:rPr>
                <w:rFonts w:hint="eastAsia"/>
                <w:szCs w:val="21"/>
                <w:lang w:bidi="ar"/>
              </w:rPr>
              <w:t>电气</w:t>
            </w:r>
          </w:p>
        </w:tc>
      </w:tr>
      <w:tr w14:paraId="59EE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16A37A3">
            <w:pPr>
              <w:jc w:val="center"/>
              <w:rPr>
                <w:szCs w:val="21"/>
              </w:rPr>
            </w:pPr>
          </w:p>
        </w:tc>
        <w:tc>
          <w:tcPr>
            <w:tcW w:w="383" w:type="pct"/>
            <w:vMerge w:val="continue"/>
            <w:vAlign w:val="center"/>
          </w:tcPr>
          <w:p w14:paraId="150C1C32">
            <w:pPr>
              <w:jc w:val="center"/>
              <w:rPr>
                <w:szCs w:val="21"/>
              </w:rPr>
            </w:pPr>
          </w:p>
        </w:tc>
        <w:tc>
          <w:tcPr>
            <w:tcW w:w="435" w:type="pct"/>
            <w:vAlign w:val="center"/>
          </w:tcPr>
          <w:p w14:paraId="78D9AFF3">
            <w:pPr>
              <w:keepNext/>
              <w:numPr>
                <w:ilvl w:val="0"/>
                <w:numId w:val="82"/>
              </w:numPr>
              <w:jc w:val="center"/>
              <w:rPr>
                <w:szCs w:val="21"/>
                <w:lang w:bidi="ar"/>
              </w:rPr>
            </w:pPr>
          </w:p>
        </w:tc>
        <w:tc>
          <w:tcPr>
            <w:tcW w:w="1676" w:type="pct"/>
            <w:vAlign w:val="center"/>
          </w:tcPr>
          <w:p w14:paraId="1F2F5677">
            <w:pPr>
              <w:rPr>
                <w:rFonts w:ascii="宋体" w:hAnsi="宋体" w:cs="宋体"/>
                <w:szCs w:val="21"/>
              </w:rPr>
            </w:pPr>
            <w:r>
              <w:rPr>
                <w:rFonts w:hint="eastAsia" w:ascii="宋体" w:hAnsi="宋体" w:cs="宋体"/>
                <w:szCs w:val="21"/>
              </w:rPr>
              <w:t>景观水体设计与海绵城市理念</w:t>
            </w:r>
          </w:p>
        </w:tc>
        <w:tc>
          <w:tcPr>
            <w:tcW w:w="522" w:type="pct"/>
            <w:vAlign w:val="center"/>
          </w:tcPr>
          <w:p w14:paraId="68F50ED4">
            <w:pPr>
              <w:jc w:val="center"/>
              <w:rPr>
                <w:szCs w:val="21"/>
              </w:rPr>
            </w:pPr>
            <w:r>
              <w:rPr>
                <w:rFonts w:hint="eastAsia"/>
                <w:szCs w:val="21"/>
              </w:rPr>
              <w:t>10</w:t>
            </w:r>
          </w:p>
        </w:tc>
        <w:tc>
          <w:tcPr>
            <w:tcW w:w="531" w:type="pct"/>
            <w:vAlign w:val="center"/>
          </w:tcPr>
          <w:p w14:paraId="2A63A410">
            <w:pPr>
              <w:jc w:val="center"/>
              <w:rPr>
                <w:rFonts w:ascii="宋体" w:hAnsi="宋体" w:cs="宋体"/>
                <w:szCs w:val="21"/>
              </w:rPr>
            </w:pPr>
          </w:p>
        </w:tc>
        <w:tc>
          <w:tcPr>
            <w:tcW w:w="1022" w:type="pct"/>
            <w:vAlign w:val="center"/>
          </w:tcPr>
          <w:p w14:paraId="72C9F02D">
            <w:pPr>
              <w:jc w:val="center"/>
              <w:rPr>
                <w:rFonts w:ascii="宋体" w:hAnsi="宋体" w:cs="宋体"/>
                <w:szCs w:val="21"/>
              </w:rPr>
            </w:pPr>
            <w:r>
              <w:rPr>
                <w:rFonts w:hint="eastAsia" w:ascii="宋体" w:hAnsi="宋体" w:cs="宋体"/>
                <w:szCs w:val="21"/>
              </w:rPr>
              <w:t>景观、给排水</w:t>
            </w:r>
          </w:p>
        </w:tc>
      </w:tr>
      <w:tr w14:paraId="22FE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F8897EC">
            <w:pPr>
              <w:jc w:val="center"/>
              <w:rPr>
                <w:szCs w:val="21"/>
              </w:rPr>
            </w:pPr>
          </w:p>
        </w:tc>
        <w:tc>
          <w:tcPr>
            <w:tcW w:w="383" w:type="pct"/>
            <w:vMerge w:val="continue"/>
            <w:vAlign w:val="center"/>
          </w:tcPr>
          <w:p w14:paraId="26B5AAB2">
            <w:pPr>
              <w:jc w:val="center"/>
              <w:rPr>
                <w:szCs w:val="21"/>
              </w:rPr>
            </w:pPr>
          </w:p>
        </w:tc>
        <w:tc>
          <w:tcPr>
            <w:tcW w:w="435" w:type="pct"/>
            <w:vAlign w:val="center"/>
          </w:tcPr>
          <w:p w14:paraId="1E7A3D00">
            <w:pPr>
              <w:keepNext/>
              <w:numPr>
                <w:ilvl w:val="0"/>
                <w:numId w:val="82"/>
              </w:numPr>
              <w:jc w:val="center"/>
              <w:rPr>
                <w:szCs w:val="21"/>
                <w:lang w:bidi="ar"/>
              </w:rPr>
            </w:pPr>
          </w:p>
        </w:tc>
        <w:tc>
          <w:tcPr>
            <w:tcW w:w="1676" w:type="pct"/>
            <w:vAlign w:val="center"/>
          </w:tcPr>
          <w:p w14:paraId="118F52B2">
            <w:pPr>
              <w:rPr>
                <w:rFonts w:ascii="宋体" w:hAnsi="宋体" w:cs="宋体"/>
                <w:szCs w:val="21"/>
              </w:rPr>
            </w:pPr>
            <w:r>
              <w:rPr>
                <w:rFonts w:hint="eastAsia" w:ascii="宋体" w:hAnsi="宋体" w:cs="宋体"/>
                <w:szCs w:val="21"/>
              </w:rPr>
              <w:t>符合工业化建造的结构体系与建筑构件</w:t>
            </w:r>
          </w:p>
        </w:tc>
        <w:tc>
          <w:tcPr>
            <w:tcW w:w="522" w:type="pct"/>
            <w:vAlign w:val="center"/>
          </w:tcPr>
          <w:p w14:paraId="1CE9CD02">
            <w:pPr>
              <w:jc w:val="center"/>
              <w:rPr>
                <w:szCs w:val="21"/>
              </w:rPr>
            </w:pPr>
            <w:r>
              <w:rPr>
                <w:rFonts w:hint="eastAsia"/>
                <w:szCs w:val="21"/>
              </w:rPr>
              <w:t>10</w:t>
            </w:r>
          </w:p>
        </w:tc>
        <w:tc>
          <w:tcPr>
            <w:tcW w:w="531" w:type="pct"/>
            <w:vAlign w:val="center"/>
          </w:tcPr>
          <w:p w14:paraId="69B4DCBE">
            <w:pPr>
              <w:jc w:val="center"/>
              <w:rPr>
                <w:rFonts w:ascii="宋体" w:hAnsi="宋体" w:cs="宋体"/>
                <w:szCs w:val="21"/>
              </w:rPr>
            </w:pPr>
          </w:p>
        </w:tc>
        <w:tc>
          <w:tcPr>
            <w:tcW w:w="1022" w:type="pct"/>
            <w:vAlign w:val="center"/>
          </w:tcPr>
          <w:p w14:paraId="63C3514C">
            <w:pPr>
              <w:jc w:val="center"/>
              <w:rPr>
                <w:rFonts w:ascii="宋体" w:hAnsi="宋体" w:cs="宋体"/>
                <w:szCs w:val="21"/>
              </w:rPr>
            </w:pPr>
            <w:r>
              <w:rPr>
                <w:rFonts w:hint="eastAsia" w:ascii="宋体" w:hAnsi="宋体" w:cs="宋体"/>
                <w:szCs w:val="21"/>
              </w:rPr>
              <w:t>结构</w:t>
            </w:r>
          </w:p>
        </w:tc>
      </w:tr>
      <w:tr w14:paraId="3A29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355C3DE5">
            <w:pPr>
              <w:jc w:val="center"/>
              <w:rPr>
                <w:szCs w:val="21"/>
              </w:rPr>
            </w:pPr>
          </w:p>
        </w:tc>
        <w:tc>
          <w:tcPr>
            <w:tcW w:w="383" w:type="pct"/>
            <w:vMerge w:val="continue"/>
            <w:vAlign w:val="center"/>
          </w:tcPr>
          <w:p w14:paraId="23D34DF9">
            <w:pPr>
              <w:jc w:val="center"/>
              <w:rPr>
                <w:szCs w:val="21"/>
              </w:rPr>
            </w:pPr>
          </w:p>
        </w:tc>
        <w:tc>
          <w:tcPr>
            <w:tcW w:w="435" w:type="pct"/>
            <w:vAlign w:val="center"/>
          </w:tcPr>
          <w:p w14:paraId="1AEA18A9">
            <w:pPr>
              <w:keepNext/>
              <w:numPr>
                <w:ilvl w:val="0"/>
                <w:numId w:val="82"/>
              </w:numPr>
              <w:jc w:val="center"/>
              <w:rPr>
                <w:szCs w:val="21"/>
                <w:lang w:bidi="ar"/>
              </w:rPr>
            </w:pPr>
          </w:p>
        </w:tc>
        <w:tc>
          <w:tcPr>
            <w:tcW w:w="1676" w:type="pct"/>
            <w:vAlign w:val="center"/>
          </w:tcPr>
          <w:p w14:paraId="47786844">
            <w:pPr>
              <w:rPr>
                <w:rFonts w:ascii="宋体" w:hAnsi="宋体" w:cs="宋体"/>
                <w:szCs w:val="21"/>
              </w:rPr>
            </w:pPr>
            <w:r>
              <w:rPr>
                <w:rFonts w:hint="eastAsia" w:ascii="宋体" w:hAnsi="宋体" w:cs="宋体"/>
                <w:szCs w:val="21"/>
              </w:rPr>
              <w:t>降低碳排放强度</w:t>
            </w:r>
          </w:p>
        </w:tc>
        <w:tc>
          <w:tcPr>
            <w:tcW w:w="522" w:type="pct"/>
            <w:vAlign w:val="center"/>
          </w:tcPr>
          <w:p w14:paraId="44777D08">
            <w:pPr>
              <w:jc w:val="center"/>
              <w:rPr>
                <w:szCs w:val="21"/>
              </w:rPr>
            </w:pPr>
            <w:r>
              <w:rPr>
                <w:rFonts w:hint="eastAsia"/>
                <w:szCs w:val="21"/>
              </w:rPr>
              <w:t>30</w:t>
            </w:r>
          </w:p>
        </w:tc>
        <w:tc>
          <w:tcPr>
            <w:tcW w:w="531" w:type="pct"/>
            <w:vAlign w:val="center"/>
          </w:tcPr>
          <w:p w14:paraId="1C4C3EDF">
            <w:pPr>
              <w:jc w:val="center"/>
              <w:rPr>
                <w:rFonts w:ascii="宋体" w:hAnsi="宋体" w:cs="宋体"/>
                <w:szCs w:val="21"/>
              </w:rPr>
            </w:pPr>
          </w:p>
        </w:tc>
        <w:tc>
          <w:tcPr>
            <w:tcW w:w="1022" w:type="pct"/>
            <w:vAlign w:val="center"/>
          </w:tcPr>
          <w:p w14:paraId="751A694A">
            <w:pPr>
              <w:jc w:val="center"/>
              <w:rPr>
                <w:rFonts w:ascii="宋体" w:hAnsi="宋体" w:cs="宋体"/>
                <w:szCs w:val="21"/>
              </w:rPr>
            </w:pPr>
            <w:r>
              <w:rPr>
                <w:rFonts w:hint="eastAsia" w:ascii="宋体" w:hAnsi="宋体" w:cs="宋体"/>
                <w:szCs w:val="21"/>
              </w:rPr>
              <w:t>各专业</w:t>
            </w:r>
          </w:p>
        </w:tc>
      </w:tr>
      <w:tr w14:paraId="6C16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5E98E9F">
            <w:pPr>
              <w:jc w:val="center"/>
              <w:rPr>
                <w:szCs w:val="21"/>
              </w:rPr>
            </w:pPr>
          </w:p>
        </w:tc>
        <w:tc>
          <w:tcPr>
            <w:tcW w:w="383" w:type="pct"/>
            <w:vMerge w:val="continue"/>
            <w:vAlign w:val="center"/>
          </w:tcPr>
          <w:p w14:paraId="2CD8882F">
            <w:pPr>
              <w:jc w:val="center"/>
              <w:rPr>
                <w:szCs w:val="21"/>
              </w:rPr>
            </w:pPr>
          </w:p>
        </w:tc>
        <w:tc>
          <w:tcPr>
            <w:tcW w:w="435" w:type="pct"/>
            <w:vAlign w:val="center"/>
          </w:tcPr>
          <w:p w14:paraId="04AD89EC">
            <w:pPr>
              <w:keepNext/>
              <w:numPr>
                <w:ilvl w:val="0"/>
                <w:numId w:val="82"/>
              </w:numPr>
              <w:jc w:val="center"/>
              <w:rPr>
                <w:szCs w:val="21"/>
                <w:lang w:bidi="ar"/>
              </w:rPr>
            </w:pPr>
          </w:p>
        </w:tc>
        <w:tc>
          <w:tcPr>
            <w:tcW w:w="1676" w:type="pct"/>
            <w:vAlign w:val="center"/>
          </w:tcPr>
          <w:p w14:paraId="0B0BC16F">
            <w:pPr>
              <w:rPr>
                <w:szCs w:val="21"/>
              </w:rPr>
            </w:pPr>
            <w:r>
              <w:rPr>
                <w:rFonts w:hint="eastAsia" w:ascii="宋体" w:hAnsi="宋体" w:cs="宋体"/>
                <w:szCs w:val="21"/>
              </w:rPr>
              <w:t>绿容率</w:t>
            </w:r>
          </w:p>
        </w:tc>
        <w:tc>
          <w:tcPr>
            <w:tcW w:w="522" w:type="pct"/>
            <w:vAlign w:val="center"/>
          </w:tcPr>
          <w:p w14:paraId="6F5186A1">
            <w:pPr>
              <w:jc w:val="center"/>
              <w:rPr>
                <w:szCs w:val="21"/>
              </w:rPr>
            </w:pPr>
            <w:r>
              <w:rPr>
                <w:rFonts w:hint="eastAsia"/>
                <w:szCs w:val="21"/>
              </w:rPr>
              <w:t>5</w:t>
            </w:r>
          </w:p>
        </w:tc>
        <w:tc>
          <w:tcPr>
            <w:tcW w:w="531" w:type="pct"/>
            <w:vAlign w:val="center"/>
          </w:tcPr>
          <w:p w14:paraId="7D6DFF15">
            <w:pPr>
              <w:jc w:val="center"/>
              <w:rPr>
                <w:szCs w:val="21"/>
                <w:lang w:bidi="ar"/>
              </w:rPr>
            </w:pPr>
          </w:p>
        </w:tc>
        <w:tc>
          <w:tcPr>
            <w:tcW w:w="1022" w:type="pct"/>
            <w:vAlign w:val="center"/>
          </w:tcPr>
          <w:p w14:paraId="4028CFD5">
            <w:pPr>
              <w:jc w:val="center"/>
              <w:rPr>
                <w:rFonts w:ascii="宋体" w:hAnsi="宋体" w:cs="宋体"/>
                <w:szCs w:val="21"/>
              </w:rPr>
            </w:pPr>
            <w:r>
              <w:rPr>
                <w:rFonts w:hint="eastAsia" w:ascii="宋体" w:hAnsi="宋体" w:cs="宋体"/>
                <w:szCs w:val="21"/>
              </w:rPr>
              <w:t>场地规划、景观</w:t>
            </w:r>
          </w:p>
        </w:tc>
      </w:tr>
      <w:tr w14:paraId="5C98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7333A0EE">
            <w:pPr>
              <w:jc w:val="center"/>
              <w:rPr>
                <w:szCs w:val="21"/>
              </w:rPr>
            </w:pPr>
          </w:p>
        </w:tc>
        <w:tc>
          <w:tcPr>
            <w:tcW w:w="383" w:type="pct"/>
            <w:vMerge w:val="continue"/>
            <w:vAlign w:val="center"/>
          </w:tcPr>
          <w:p w14:paraId="343EB12D">
            <w:pPr>
              <w:jc w:val="center"/>
              <w:rPr>
                <w:szCs w:val="21"/>
              </w:rPr>
            </w:pPr>
          </w:p>
        </w:tc>
        <w:tc>
          <w:tcPr>
            <w:tcW w:w="435" w:type="pct"/>
            <w:vAlign w:val="center"/>
          </w:tcPr>
          <w:p w14:paraId="36E0C6B4">
            <w:pPr>
              <w:keepNext/>
              <w:numPr>
                <w:ilvl w:val="0"/>
                <w:numId w:val="82"/>
              </w:numPr>
              <w:jc w:val="center"/>
              <w:rPr>
                <w:szCs w:val="21"/>
                <w:lang w:bidi="ar"/>
              </w:rPr>
            </w:pPr>
          </w:p>
        </w:tc>
        <w:tc>
          <w:tcPr>
            <w:tcW w:w="1676" w:type="pct"/>
            <w:vAlign w:val="center"/>
          </w:tcPr>
          <w:p w14:paraId="1A0E05FE">
            <w:pPr>
              <w:rPr>
                <w:rFonts w:ascii="宋体" w:hAnsi="宋体" w:cs="宋体"/>
                <w:szCs w:val="21"/>
              </w:rPr>
            </w:pPr>
            <w:r>
              <w:rPr>
                <w:rFonts w:hint="eastAsia" w:ascii="宋体" w:hAnsi="宋体" w:cs="宋体"/>
                <w:szCs w:val="21"/>
              </w:rPr>
              <w:t>建筑信息模型技术</w:t>
            </w:r>
          </w:p>
        </w:tc>
        <w:tc>
          <w:tcPr>
            <w:tcW w:w="522" w:type="pct"/>
            <w:vAlign w:val="center"/>
          </w:tcPr>
          <w:p w14:paraId="20D28BF1">
            <w:pPr>
              <w:jc w:val="center"/>
              <w:rPr>
                <w:szCs w:val="21"/>
              </w:rPr>
            </w:pPr>
            <w:r>
              <w:rPr>
                <w:rFonts w:hint="eastAsia"/>
                <w:szCs w:val="21"/>
              </w:rPr>
              <w:t>15</w:t>
            </w:r>
          </w:p>
        </w:tc>
        <w:tc>
          <w:tcPr>
            <w:tcW w:w="531" w:type="pct"/>
            <w:vAlign w:val="center"/>
          </w:tcPr>
          <w:p w14:paraId="2955DF80">
            <w:pPr>
              <w:jc w:val="center"/>
              <w:rPr>
                <w:rFonts w:ascii="宋体" w:hAnsi="宋体" w:cs="宋体"/>
                <w:szCs w:val="21"/>
              </w:rPr>
            </w:pPr>
          </w:p>
        </w:tc>
        <w:tc>
          <w:tcPr>
            <w:tcW w:w="1022" w:type="pct"/>
            <w:vAlign w:val="center"/>
          </w:tcPr>
          <w:p w14:paraId="6F808C56">
            <w:pPr>
              <w:jc w:val="center"/>
              <w:rPr>
                <w:rFonts w:ascii="宋体" w:hAnsi="宋体" w:cs="宋体"/>
                <w:szCs w:val="21"/>
              </w:rPr>
            </w:pPr>
            <w:r>
              <w:rPr>
                <w:rFonts w:hint="eastAsia" w:ascii="宋体" w:hAnsi="宋体" w:cs="宋体"/>
                <w:szCs w:val="21"/>
              </w:rPr>
              <w:t>各专业</w:t>
            </w:r>
          </w:p>
        </w:tc>
      </w:tr>
      <w:tr w14:paraId="2DC2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6C0EC788">
            <w:pPr>
              <w:jc w:val="center"/>
              <w:rPr>
                <w:szCs w:val="21"/>
              </w:rPr>
            </w:pPr>
          </w:p>
        </w:tc>
        <w:tc>
          <w:tcPr>
            <w:tcW w:w="383" w:type="pct"/>
            <w:vMerge w:val="continue"/>
            <w:vAlign w:val="center"/>
          </w:tcPr>
          <w:p w14:paraId="51B1E79A">
            <w:pPr>
              <w:jc w:val="center"/>
              <w:rPr>
                <w:szCs w:val="21"/>
              </w:rPr>
            </w:pPr>
          </w:p>
        </w:tc>
        <w:tc>
          <w:tcPr>
            <w:tcW w:w="435" w:type="pct"/>
            <w:vAlign w:val="center"/>
          </w:tcPr>
          <w:p w14:paraId="0622EB6E">
            <w:pPr>
              <w:keepNext/>
              <w:rPr>
                <w:szCs w:val="21"/>
                <w:lang w:bidi="ar"/>
              </w:rPr>
            </w:pPr>
            <w:r>
              <w:rPr>
                <w:rFonts w:hint="eastAsia"/>
                <w:szCs w:val="21"/>
                <w:lang w:bidi="ar"/>
              </w:rPr>
              <w:t>9.2.12</w:t>
            </w:r>
          </w:p>
        </w:tc>
        <w:tc>
          <w:tcPr>
            <w:tcW w:w="1676" w:type="pct"/>
            <w:vAlign w:val="center"/>
          </w:tcPr>
          <w:p w14:paraId="7AC36906">
            <w:pPr>
              <w:rPr>
                <w:rFonts w:ascii="宋体" w:hAnsi="宋体" w:cs="宋体"/>
                <w:szCs w:val="21"/>
              </w:rPr>
            </w:pPr>
            <w:r>
              <w:rPr>
                <w:rFonts w:hint="eastAsia" w:ascii="宋体" w:hAnsi="宋体" w:cs="宋体"/>
                <w:szCs w:val="21"/>
              </w:rPr>
              <w:t>智能建造</w:t>
            </w:r>
          </w:p>
        </w:tc>
        <w:tc>
          <w:tcPr>
            <w:tcW w:w="522" w:type="pct"/>
            <w:vAlign w:val="center"/>
          </w:tcPr>
          <w:p w14:paraId="62D85723">
            <w:pPr>
              <w:jc w:val="center"/>
              <w:rPr>
                <w:szCs w:val="21"/>
              </w:rPr>
            </w:pPr>
            <w:r>
              <w:rPr>
                <w:rFonts w:hint="eastAsia"/>
                <w:szCs w:val="21"/>
              </w:rPr>
              <w:t>15</w:t>
            </w:r>
          </w:p>
        </w:tc>
        <w:tc>
          <w:tcPr>
            <w:tcW w:w="531" w:type="pct"/>
            <w:vAlign w:val="center"/>
          </w:tcPr>
          <w:p w14:paraId="09B641B6">
            <w:pPr>
              <w:jc w:val="center"/>
              <w:rPr>
                <w:rFonts w:ascii="宋体" w:hAnsi="宋体" w:cs="宋体"/>
                <w:szCs w:val="21"/>
              </w:rPr>
            </w:pPr>
          </w:p>
        </w:tc>
        <w:tc>
          <w:tcPr>
            <w:tcW w:w="1022" w:type="pct"/>
            <w:vAlign w:val="center"/>
          </w:tcPr>
          <w:p w14:paraId="636A855D">
            <w:pPr>
              <w:jc w:val="center"/>
              <w:rPr>
                <w:rFonts w:ascii="宋体" w:hAnsi="宋体" w:cs="宋体"/>
                <w:szCs w:val="21"/>
              </w:rPr>
            </w:pPr>
            <w:r>
              <w:rPr>
                <w:rFonts w:hint="eastAsia" w:ascii="宋体" w:hAnsi="宋体" w:cs="宋体"/>
                <w:szCs w:val="21"/>
              </w:rPr>
              <w:t>各专业</w:t>
            </w:r>
          </w:p>
        </w:tc>
      </w:tr>
      <w:tr w14:paraId="2437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vAlign w:val="center"/>
          </w:tcPr>
          <w:p w14:paraId="238E9985">
            <w:pPr>
              <w:jc w:val="center"/>
              <w:rPr>
                <w:szCs w:val="21"/>
              </w:rPr>
            </w:pPr>
          </w:p>
        </w:tc>
        <w:tc>
          <w:tcPr>
            <w:tcW w:w="383" w:type="pct"/>
            <w:vMerge w:val="continue"/>
            <w:vAlign w:val="center"/>
          </w:tcPr>
          <w:p w14:paraId="1ADBF876">
            <w:pPr>
              <w:jc w:val="center"/>
              <w:rPr>
                <w:szCs w:val="21"/>
              </w:rPr>
            </w:pPr>
          </w:p>
        </w:tc>
        <w:tc>
          <w:tcPr>
            <w:tcW w:w="435" w:type="pct"/>
            <w:vAlign w:val="center"/>
          </w:tcPr>
          <w:p w14:paraId="69B858FE">
            <w:pPr>
              <w:keepNext/>
              <w:jc w:val="center"/>
              <w:rPr>
                <w:szCs w:val="21"/>
                <w:lang w:bidi="ar"/>
              </w:rPr>
            </w:pPr>
            <w:r>
              <w:rPr>
                <w:rFonts w:hint="eastAsia"/>
                <w:szCs w:val="21"/>
                <w:lang w:bidi="ar"/>
              </w:rPr>
              <w:t>9.2.14</w:t>
            </w:r>
          </w:p>
        </w:tc>
        <w:tc>
          <w:tcPr>
            <w:tcW w:w="1676" w:type="pct"/>
            <w:vAlign w:val="center"/>
          </w:tcPr>
          <w:p w14:paraId="4A91FFF2">
            <w:pPr>
              <w:rPr>
                <w:rFonts w:ascii="宋体" w:hAnsi="宋体" w:cs="宋体"/>
                <w:szCs w:val="21"/>
              </w:rPr>
            </w:pPr>
            <w:r>
              <w:rPr>
                <w:rFonts w:hint="eastAsia" w:ascii="宋体" w:hAnsi="宋体" w:cs="宋体"/>
                <w:szCs w:val="21"/>
              </w:rPr>
              <w:t>其他创新措施</w:t>
            </w:r>
          </w:p>
        </w:tc>
        <w:tc>
          <w:tcPr>
            <w:tcW w:w="522" w:type="pct"/>
            <w:vAlign w:val="center"/>
          </w:tcPr>
          <w:p w14:paraId="7E2E9D93">
            <w:pPr>
              <w:jc w:val="center"/>
              <w:rPr>
                <w:szCs w:val="21"/>
              </w:rPr>
            </w:pPr>
            <w:r>
              <w:rPr>
                <w:rFonts w:hint="eastAsia"/>
                <w:szCs w:val="21"/>
              </w:rPr>
              <w:t>30</w:t>
            </w:r>
          </w:p>
        </w:tc>
        <w:tc>
          <w:tcPr>
            <w:tcW w:w="531" w:type="pct"/>
            <w:vAlign w:val="center"/>
          </w:tcPr>
          <w:p w14:paraId="78DFD7E4">
            <w:pPr>
              <w:jc w:val="center"/>
              <w:rPr>
                <w:rFonts w:ascii="宋体" w:hAnsi="宋体" w:cs="宋体"/>
                <w:szCs w:val="21"/>
              </w:rPr>
            </w:pPr>
          </w:p>
        </w:tc>
        <w:tc>
          <w:tcPr>
            <w:tcW w:w="1022" w:type="pct"/>
            <w:vAlign w:val="center"/>
          </w:tcPr>
          <w:p w14:paraId="4223461A">
            <w:pPr>
              <w:jc w:val="center"/>
              <w:rPr>
                <w:rFonts w:ascii="宋体" w:hAnsi="宋体" w:cs="宋体"/>
                <w:szCs w:val="21"/>
              </w:rPr>
            </w:pPr>
            <w:r>
              <w:rPr>
                <w:rFonts w:hint="eastAsia" w:ascii="宋体" w:hAnsi="宋体" w:cs="宋体"/>
                <w:szCs w:val="21"/>
              </w:rPr>
              <w:t>各专业</w:t>
            </w:r>
          </w:p>
        </w:tc>
      </w:tr>
      <w:tr w14:paraId="717E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gridSpan w:val="2"/>
            <w:vAlign w:val="center"/>
          </w:tcPr>
          <w:p w14:paraId="1B6BE99D">
            <w:pPr>
              <w:jc w:val="center"/>
              <w:textAlignment w:val="center"/>
              <w:rPr>
                <w:szCs w:val="21"/>
              </w:rPr>
            </w:pPr>
            <w:r>
              <w:rPr>
                <w:rFonts w:eastAsia="黑体"/>
                <w:szCs w:val="21"/>
              </w:rPr>
              <w:t>总分</w:t>
            </w:r>
          </w:p>
        </w:tc>
        <w:tc>
          <w:tcPr>
            <w:tcW w:w="4186" w:type="pct"/>
            <w:gridSpan w:val="5"/>
            <w:vAlign w:val="center"/>
          </w:tcPr>
          <w:p w14:paraId="553E6381">
            <w:pPr>
              <w:spacing w:line="360" w:lineRule="auto"/>
              <w:jc w:val="center"/>
              <w:textAlignment w:val="center"/>
              <w:rPr>
                <w:szCs w:val="21"/>
              </w:rPr>
            </w:pPr>
            <w:r>
              <w:rPr>
                <w:szCs w:val="21"/>
              </w:rPr>
              <w:t>Q=Q</w:t>
            </w:r>
            <w:r>
              <w:rPr>
                <w:szCs w:val="21"/>
                <w:vertAlign w:val="subscript"/>
              </w:rPr>
              <w:t>1</w:t>
            </w:r>
            <w:r>
              <w:rPr>
                <w:szCs w:val="21"/>
              </w:rPr>
              <w:t>+Q</w:t>
            </w:r>
            <w:r>
              <w:rPr>
                <w:szCs w:val="21"/>
                <w:vertAlign w:val="subscript"/>
              </w:rPr>
              <w:t>2</w:t>
            </w:r>
            <w:r>
              <w:rPr>
                <w:szCs w:val="21"/>
              </w:rPr>
              <w:t>+Q</w:t>
            </w:r>
            <w:r>
              <w:rPr>
                <w:szCs w:val="21"/>
                <w:vertAlign w:val="subscript"/>
              </w:rPr>
              <w:t>3</w:t>
            </w:r>
            <w:r>
              <w:rPr>
                <w:szCs w:val="21"/>
              </w:rPr>
              <w:t>+Q</w:t>
            </w:r>
            <w:r>
              <w:rPr>
                <w:szCs w:val="21"/>
                <w:vertAlign w:val="subscript"/>
              </w:rPr>
              <w:t>4</w:t>
            </w:r>
            <w:r>
              <w:rPr>
                <w:szCs w:val="21"/>
              </w:rPr>
              <w:t>+Q</w:t>
            </w:r>
            <w:r>
              <w:rPr>
                <w:szCs w:val="21"/>
                <w:vertAlign w:val="subscript"/>
              </w:rPr>
              <w:t>5</w:t>
            </w:r>
            <w:r>
              <w:rPr>
                <w:szCs w:val="21"/>
              </w:rPr>
              <w:t>+Q</w:t>
            </w:r>
            <w:r>
              <w:rPr>
                <w:szCs w:val="21"/>
                <w:vertAlign w:val="subscript"/>
              </w:rPr>
              <w:t>A</w:t>
            </w:r>
            <w:r>
              <w:rPr>
                <w:szCs w:val="21"/>
              </w:rPr>
              <w:t>/10=     分</w:t>
            </w:r>
          </w:p>
        </w:tc>
      </w:tr>
    </w:tbl>
    <w:p w14:paraId="7432FEBA">
      <w:pPr>
        <w:pStyle w:val="2"/>
        <w:keepNext/>
        <w:numPr>
          <w:ilvl w:val="0"/>
          <w:numId w:val="75"/>
        </w:numPr>
        <w:spacing w:before="156" w:beforeLines="50"/>
        <w:ind w:left="426" w:leftChars="0" w:right="1470"/>
      </w:pPr>
      <w:r>
        <w:rPr>
          <w:rFonts w:hint="eastAsia"/>
        </w:rPr>
        <w:t>绿色建筑能耗</w:t>
      </w:r>
    </w:p>
    <w:p w14:paraId="03E27C5F">
      <w:pPr>
        <w:pStyle w:val="2"/>
        <w:keepNext/>
        <w:ind w:left="0" w:leftChars="0" w:right="84" w:rightChars="40"/>
        <w:jc w:val="center"/>
        <w:rPr>
          <w:rFonts w:eastAsia="黑体"/>
          <w:szCs w:val="21"/>
        </w:rPr>
      </w:pPr>
      <w:r>
        <w:rPr>
          <w:rFonts w:eastAsia="黑体"/>
          <w:szCs w:val="21"/>
        </w:rPr>
        <w:t>表4.2.3-4建筑能耗设计指标</w:t>
      </w:r>
    </w:p>
    <w:tbl>
      <w:tblPr>
        <w:tblStyle w:val="16"/>
        <w:tblW w:w="5000" w:type="pct"/>
        <w:tblInd w:w="0" w:type="dxa"/>
        <w:tblLayout w:type="autofit"/>
        <w:tblCellMar>
          <w:top w:w="0" w:type="dxa"/>
          <w:left w:w="108" w:type="dxa"/>
          <w:bottom w:w="0" w:type="dxa"/>
          <w:right w:w="108" w:type="dxa"/>
        </w:tblCellMar>
      </w:tblPr>
      <w:tblGrid>
        <w:gridCol w:w="825"/>
        <w:gridCol w:w="2524"/>
        <w:gridCol w:w="1365"/>
        <w:gridCol w:w="992"/>
        <w:gridCol w:w="992"/>
        <w:gridCol w:w="1026"/>
        <w:gridCol w:w="798"/>
      </w:tblGrid>
      <w:tr w14:paraId="3B78F981">
        <w:tblPrEx>
          <w:tblCellMar>
            <w:top w:w="0" w:type="dxa"/>
            <w:left w:w="108" w:type="dxa"/>
            <w:bottom w:w="0" w:type="dxa"/>
            <w:right w:w="108" w:type="dxa"/>
          </w:tblCellMar>
        </w:tblPrEx>
        <w:trPr>
          <w:trHeight w:val="420" w:hRule="atLeast"/>
        </w:trPr>
        <w:tc>
          <w:tcPr>
            <w:tcW w:w="484" w:type="pct"/>
            <w:vMerge w:val="restart"/>
            <w:tcBorders>
              <w:top w:val="single" w:color="000000" w:sz="4" w:space="0"/>
              <w:left w:val="single" w:color="000000" w:sz="4" w:space="0"/>
              <w:right w:val="single" w:color="000000" w:sz="4" w:space="0"/>
            </w:tcBorders>
            <w:vAlign w:val="center"/>
          </w:tcPr>
          <w:p w14:paraId="53511D55">
            <w:pPr>
              <w:keepNext/>
              <w:jc w:val="center"/>
              <w:textAlignment w:val="center"/>
              <w:rPr>
                <w:kern w:val="0"/>
                <w:szCs w:val="21"/>
                <w:lang w:bidi="ar"/>
              </w:rPr>
            </w:pPr>
            <w:r>
              <w:rPr>
                <w:kern w:val="0"/>
                <w:szCs w:val="21"/>
                <w:lang w:bidi="ar"/>
              </w:rPr>
              <w:t>序号</w:t>
            </w:r>
          </w:p>
        </w:tc>
        <w:tc>
          <w:tcPr>
            <w:tcW w:w="1481" w:type="pct"/>
            <w:vMerge w:val="restart"/>
            <w:tcBorders>
              <w:top w:val="single" w:color="000000" w:sz="4" w:space="0"/>
              <w:left w:val="single" w:color="000000" w:sz="4" w:space="0"/>
              <w:right w:val="single" w:color="000000" w:sz="4" w:space="0"/>
            </w:tcBorders>
            <w:vAlign w:val="center"/>
          </w:tcPr>
          <w:p w14:paraId="27CC7EF3">
            <w:pPr>
              <w:keepNext/>
              <w:jc w:val="center"/>
              <w:textAlignment w:val="center"/>
              <w:rPr>
                <w:kern w:val="0"/>
                <w:szCs w:val="21"/>
                <w:lang w:bidi="ar"/>
              </w:rPr>
            </w:pPr>
            <w:r>
              <w:rPr>
                <w:kern w:val="0"/>
                <w:szCs w:val="21"/>
                <w:lang w:bidi="ar"/>
              </w:rPr>
              <w:t>单体名称</w:t>
            </w:r>
          </w:p>
        </w:tc>
        <w:tc>
          <w:tcPr>
            <w:tcW w:w="801" w:type="pct"/>
            <w:vMerge w:val="restart"/>
            <w:tcBorders>
              <w:top w:val="single" w:color="000000" w:sz="4" w:space="0"/>
              <w:left w:val="single" w:color="000000" w:sz="4" w:space="0"/>
              <w:right w:val="single" w:color="000000" w:sz="4" w:space="0"/>
            </w:tcBorders>
            <w:vAlign w:val="center"/>
          </w:tcPr>
          <w:p w14:paraId="723B0651">
            <w:pPr>
              <w:keepNext/>
              <w:jc w:val="center"/>
              <w:textAlignment w:val="center"/>
              <w:rPr>
                <w:kern w:val="0"/>
                <w:szCs w:val="21"/>
                <w:lang w:bidi="ar"/>
              </w:rPr>
            </w:pPr>
            <w:r>
              <w:rPr>
                <w:kern w:val="0"/>
                <w:szCs w:val="21"/>
                <w:lang w:bidi="ar"/>
              </w:rPr>
              <w:t>建筑性质</w:t>
            </w:r>
          </w:p>
        </w:tc>
        <w:tc>
          <w:tcPr>
            <w:tcW w:w="1164" w:type="pct"/>
            <w:gridSpan w:val="2"/>
            <w:tcBorders>
              <w:top w:val="single" w:color="000000" w:sz="4" w:space="0"/>
              <w:left w:val="single" w:color="000000" w:sz="4" w:space="0"/>
              <w:bottom w:val="single" w:color="000000" w:sz="4" w:space="0"/>
              <w:right w:val="single" w:color="000000" w:sz="4" w:space="0"/>
            </w:tcBorders>
            <w:vAlign w:val="center"/>
          </w:tcPr>
          <w:p w14:paraId="0BF7085C">
            <w:pPr>
              <w:keepNext/>
              <w:jc w:val="center"/>
              <w:textAlignment w:val="center"/>
              <w:rPr>
                <w:szCs w:val="21"/>
              </w:rPr>
            </w:pPr>
            <w:r>
              <w:rPr>
                <w:szCs w:val="21"/>
              </w:rPr>
              <w:t>建筑能耗</w:t>
            </w:r>
          </w:p>
          <w:p w14:paraId="0F6F39BE">
            <w:pPr>
              <w:keepNext/>
              <w:jc w:val="center"/>
              <w:textAlignment w:val="center"/>
              <w:rPr>
                <w:szCs w:val="21"/>
              </w:rPr>
            </w:pPr>
            <w:r>
              <w:rPr>
                <w:kern w:val="0"/>
                <w:szCs w:val="21"/>
                <w:lang w:bidi="ar"/>
              </w:rPr>
              <w:t>(kWh/m²·a)</w:t>
            </w:r>
          </w:p>
        </w:tc>
        <w:tc>
          <w:tcPr>
            <w:tcW w:w="1070" w:type="pct"/>
            <w:gridSpan w:val="2"/>
            <w:tcBorders>
              <w:top w:val="single" w:color="000000" w:sz="4" w:space="0"/>
              <w:left w:val="single" w:color="000000" w:sz="4" w:space="0"/>
              <w:bottom w:val="single" w:color="000000" w:sz="4" w:space="0"/>
              <w:right w:val="single" w:color="000000" w:sz="4" w:space="0"/>
            </w:tcBorders>
            <w:vAlign w:val="center"/>
          </w:tcPr>
          <w:p w14:paraId="767A1A51">
            <w:pPr>
              <w:keepNext/>
              <w:jc w:val="center"/>
              <w:textAlignment w:val="center"/>
              <w:rPr>
                <w:szCs w:val="21"/>
              </w:rPr>
            </w:pPr>
            <w:r>
              <w:rPr>
                <w:szCs w:val="21"/>
              </w:rPr>
              <w:t>建筑碳排放（</w:t>
            </w:r>
            <w:r>
              <w:rPr>
                <w:kern w:val="0"/>
                <w:szCs w:val="21"/>
                <w:lang w:bidi="ar"/>
              </w:rPr>
              <w:t>kgCO</w:t>
            </w:r>
            <w:r>
              <w:rPr>
                <w:kern w:val="0"/>
                <w:szCs w:val="21"/>
                <w:vertAlign w:val="subscript"/>
                <w:lang w:bidi="ar"/>
              </w:rPr>
              <w:t>2</w:t>
            </w:r>
            <w:r>
              <w:rPr>
                <w:kern w:val="0"/>
                <w:szCs w:val="21"/>
                <w:lang w:bidi="ar"/>
              </w:rPr>
              <w:t>/m²·a</w:t>
            </w:r>
            <w:r>
              <w:rPr>
                <w:szCs w:val="21"/>
              </w:rPr>
              <w:t>）</w:t>
            </w:r>
          </w:p>
        </w:tc>
      </w:tr>
      <w:tr w14:paraId="578C9C61">
        <w:tblPrEx>
          <w:tblCellMar>
            <w:top w:w="0" w:type="dxa"/>
            <w:left w:w="108" w:type="dxa"/>
            <w:bottom w:w="0" w:type="dxa"/>
            <w:right w:w="108" w:type="dxa"/>
          </w:tblCellMar>
        </w:tblPrEx>
        <w:trPr>
          <w:trHeight w:val="345" w:hRule="atLeast"/>
        </w:trPr>
        <w:tc>
          <w:tcPr>
            <w:tcW w:w="484" w:type="pct"/>
            <w:vMerge w:val="continue"/>
            <w:tcBorders>
              <w:left w:val="single" w:color="000000" w:sz="4" w:space="0"/>
              <w:bottom w:val="single" w:color="000000" w:sz="4" w:space="0"/>
              <w:right w:val="single" w:color="000000" w:sz="4" w:space="0"/>
            </w:tcBorders>
            <w:vAlign w:val="center"/>
          </w:tcPr>
          <w:p w14:paraId="282A674F">
            <w:pPr>
              <w:keepNext/>
              <w:textAlignment w:val="center"/>
              <w:rPr>
                <w:szCs w:val="21"/>
              </w:rPr>
            </w:pPr>
          </w:p>
        </w:tc>
        <w:tc>
          <w:tcPr>
            <w:tcW w:w="1481" w:type="pct"/>
            <w:vMerge w:val="continue"/>
            <w:tcBorders>
              <w:left w:val="single" w:color="000000" w:sz="4" w:space="0"/>
              <w:bottom w:val="single" w:color="000000" w:sz="4" w:space="0"/>
              <w:right w:val="single" w:color="000000" w:sz="4" w:space="0"/>
            </w:tcBorders>
            <w:vAlign w:val="center"/>
          </w:tcPr>
          <w:p w14:paraId="431458C1">
            <w:pPr>
              <w:keepNext/>
              <w:textAlignment w:val="center"/>
              <w:rPr>
                <w:szCs w:val="21"/>
              </w:rPr>
            </w:pPr>
          </w:p>
        </w:tc>
        <w:tc>
          <w:tcPr>
            <w:tcW w:w="801" w:type="pct"/>
            <w:vMerge w:val="continue"/>
            <w:tcBorders>
              <w:left w:val="single" w:color="000000" w:sz="4" w:space="0"/>
              <w:bottom w:val="single" w:color="000000" w:sz="4" w:space="0"/>
              <w:right w:val="single" w:color="000000" w:sz="4" w:space="0"/>
            </w:tcBorders>
            <w:vAlign w:val="center"/>
          </w:tcPr>
          <w:p w14:paraId="44F20E87">
            <w:pPr>
              <w:keepNext/>
              <w:textAlignment w:val="center"/>
              <w:rPr>
                <w:szCs w:val="21"/>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2690CC7A">
            <w:pPr>
              <w:keepNext/>
              <w:jc w:val="center"/>
              <w:textAlignment w:val="center"/>
              <w:rPr>
                <w:szCs w:val="21"/>
              </w:rPr>
            </w:pPr>
            <w:r>
              <w:rPr>
                <w:kern w:val="0"/>
                <w:szCs w:val="21"/>
                <w:lang w:bidi="ar"/>
              </w:rPr>
              <w:t>限值</w:t>
            </w:r>
          </w:p>
        </w:tc>
        <w:tc>
          <w:tcPr>
            <w:tcW w:w="582" w:type="pct"/>
            <w:tcBorders>
              <w:top w:val="single" w:color="000000" w:sz="4" w:space="0"/>
              <w:left w:val="single" w:color="000000" w:sz="4" w:space="0"/>
              <w:bottom w:val="single" w:color="000000" w:sz="4" w:space="0"/>
              <w:right w:val="single" w:color="000000" w:sz="4" w:space="0"/>
            </w:tcBorders>
            <w:vAlign w:val="center"/>
          </w:tcPr>
          <w:p w14:paraId="54E5A666">
            <w:pPr>
              <w:keepNext/>
              <w:jc w:val="center"/>
              <w:textAlignment w:val="center"/>
              <w:rPr>
                <w:szCs w:val="21"/>
              </w:rPr>
            </w:pPr>
            <w:r>
              <w:rPr>
                <w:kern w:val="0"/>
                <w:szCs w:val="21"/>
                <w:lang w:bidi="ar"/>
              </w:rPr>
              <w:t>设计值</w:t>
            </w:r>
          </w:p>
        </w:tc>
        <w:tc>
          <w:tcPr>
            <w:tcW w:w="602" w:type="pct"/>
            <w:tcBorders>
              <w:top w:val="single" w:color="000000" w:sz="4" w:space="0"/>
              <w:left w:val="single" w:color="000000" w:sz="4" w:space="0"/>
              <w:bottom w:val="single" w:color="000000" w:sz="4" w:space="0"/>
              <w:right w:val="single" w:color="000000" w:sz="4" w:space="0"/>
            </w:tcBorders>
            <w:vAlign w:val="center"/>
          </w:tcPr>
          <w:p w14:paraId="043D4CA1">
            <w:pPr>
              <w:keepNext/>
              <w:jc w:val="center"/>
              <w:textAlignment w:val="center"/>
              <w:rPr>
                <w:szCs w:val="21"/>
              </w:rPr>
            </w:pPr>
            <w:r>
              <w:rPr>
                <w:kern w:val="0"/>
                <w:szCs w:val="21"/>
                <w:lang w:bidi="ar"/>
              </w:rPr>
              <w:t>限值</w:t>
            </w:r>
          </w:p>
        </w:tc>
        <w:tc>
          <w:tcPr>
            <w:tcW w:w="468" w:type="pct"/>
            <w:tcBorders>
              <w:top w:val="single" w:color="000000" w:sz="4" w:space="0"/>
              <w:left w:val="single" w:color="000000" w:sz="4" w:space="0"/>
              <w:bottom w:val="single" w:color="000000" w:sz="4" w:space="0"/>
              <w:right w:val="single" w:color="000000" w:sz="4" w:space="0"/>
            </w:tcBorders>
            <w:vAlign w:val="center"/>
          </w:tcPr>
          <w:p w14:paraId="09372CB2">
            <w:pPr>
              <w:keepNext/>
              <w:textAlignment w:val="center"/>
              <w:rPr>
                <w:szCs w:val="21"/>
              </w:rPr>
            </w:pPr>
            <w:r>
              <w:rPr>
                <w:kern w:val="0"/>
                <w:szCs w:val="21"/>
                <w:lang w:bidi="ar"/>
              </w:rPr>
              <w:t>设计值</w:t>
            </w:r>
          </w:p>
        </w:tc>
      </w:tr>
      <w:tr w14:paraId="501CD6D6">
        <w:tblPrEx>
          <w:tblCellMar>
            <w:top w:w="0" w:type="dxa"/>
            <w:left w:w="108" w:type="dxa"/>
            <w:bottom w:w="0" w:type="dxa"/>
            <w:right w:w="108" w:type="dxa"/>
          </w:tblCellMar>
        </w:tblPrEx>
        <w:trPr>
          <w:trHeight w:val="345" w:hRule="atLeast"/>
        </w:trPr>
        <w:tc>
          <w:tcPr>
            <w:tcW w:w="484" w:type="pct"/>
            <w:tcBorders>
              <w:top w:val="single" w:color="000000" w:sz="4" w:space="0"/>
              <w:left w:val="single" w:color="000000" w:sz="4" w:space="0"/>
              <w:bottom w:val="single" w:color="000000" w:sz="4" w:space="0"/>
              <w:right w:val="single" w:color="000000" w:sz="4" w:space="0"/>
            </w:tcBorders>
            <w:vAlign w:val="center"/>
          </w:tcPr>
          <w:p w14:paraId="49526287">
            <w:pPr>
              <w:keepNext/>
              <w:textAlignment w:val="center"/>
              <w:rPr>
                <w:szCs w:val="21"/>
              </w:rPr>
            </w:pPr>
          </w:p>
        </w:tc>
        <w:tc>
          <w:tcPr>
            <w:tcW w:w="1481" w:type="pct"/>
            <w:tcBorders>
              <w:top w:val="single" w:color="000000" w:sz="4" w:space="0"/>
              <w:left w:val="single" w:color="000000" w:sz="4" w:space="0"/>
              <w:bottom w:val="single" w:color="000000" w:sz="4" w:space="0"/>
              <w:right w:val="single" w:color="000000" w:sz="4" w:space="0"/>
            </w:tcBorders>
            <w:vAlign w:val="center"/>
          </w:tcPr>
          <w:p w14:paraId="2BE4CC43">
            <w:pPr>
              <w:keepNext/>
              <w:textAlignment w:val="center"/>
              <w:rPr>
                <w:szCs w:val="21"/>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752EF199">
            <w:pPr>
              <w:keepNext/>
              <w:textAlignment w:val="center"/>
              <w:rPr>
                <w:szCs w:val="21"/>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31DDBF75">
            <w:pPr>
              <w:keepNext/>
              <w:jc w:val="center"/>
              <w:textAlignment w:val="center"/>
              <w:rPr>
                <w:kern w:val="0"/>
                <w:szCs w:val="21"/>
                <w:lang w:bidi="ar"/>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37F096D4">
            <w:pPr>
              <w:keepNext/>
              <w:jc w:val="center"/>
              <w:textAlignment w:val="center"/>
              <w:rPr>
                <w:kern w:val="0"/>
                <w:szCs w:val="21"/>
                <w:lang w:bidi="ar"/>
              </w:rPr>
            </w:pPr>
          </w:p>
        </w:tc>
        <w:tc>
          <w:tcPr>
            <w:tcW w:w="602" w:type="pct"/>
            <w:tcBorders>
              <w:top w:val="single" w:color="000000" w:sz="4" w:space="0"/>
              <w:left w:val="single" w:color="000000" w:sz="4" w:space="0"/>
              <w:bottom w:val="single" w:color="000000" w:sz="4" w:space="0"/>
              <w:right w:val="single" w:color="000000" w:sz="4" w:space="0"/>
            </w:tcBorders>
            <w:vAlign w:val="center"/>
          </w:tcPr>
          <w:p w14:paraId="4702EB1F">
            <w:pPr>
              <w:keepNext/>
              <w:jc w:val="center"/>
              <w:textAlignment w:val="center"/>
              <w:rPr>
                <w:kern w:val="0"/>
                <w:szCs w:val="21"/>
                <w:lang w:bidi="ar"/>
              </w:rPr>
            </w:pPr>
          </w:p>
        </w:tc>
        <w:tc>
          <w:tcPr>
            <w:tcW w:w="468" w:type="pct"/>
            <w:tcBorders>
              <w:top w:val="single" w:color="000000" w:sz="4" w:space="0"/>
              <w:left w:val="single" w:color="000000" w:sz="4" w:space="0"/>
              <w:bottom w:val="single" w:color="000000" w:sz="4" w:space="0"/>
              <w:right w:val="single" w:color="000000" w:sz="4" w:space="0"/>
            </w:tcBorders>
            <w:vAlign w:val="center"/>
          </w:tcPr>
          <w:p w14:paraId="6EE32A74">
            <w:pPr>
              <w:keepNext/>
              <w:jc w:val="center"/>
              <w:textAlignment w:val="center"/>
              <w:rPr>
                <w:kern w:val="0"/>
                <w:szCs w:val="21"/>
                <w:lang w:bidi="ar"/>
              </w:rPr>
            </w:pPr>
          </w:p>
        </w:tc>
      </w:tr>
      <w:tr w14:paraId="129E1399">
        <w:tblPrEx>
          <w:tblCellMar>
            <w:top w:w="0" w:type="dxa"/>
            <w:left w:w="108" w:type="dxa"/>
            <w:bottom w:w="0" w:type="dxa"/>
            <w:right w:w="108" w:type="dxa"/>
          </w:tblCellMar>
        </w:tblPrEx>
        <w:trPr>
          <w:trHeight w:val="345" w:hRule="atLeast"/>
        </w:trPr>
        <w:tc>
          <w:tcPr>
            <w:tcW w:w="484" w:type="pct"/>
            <w:tcBorders>
              <w:top w:val="single" w:color="000000" w:sz="4" w:space="0"/>
              <w:left w:val="single" w:color="000000" w:sz="4" w:space="0"/>
              <w:bottom w:val="single" w:color="000000" w:sz="4" w:space="0"/>
              <w:right w:val="single" w:color="000000" w:sz="4" w:space="0"/>
            </w:tcBorders>
            <w:vAlign w:val="center"/>
          </w:tcPr>
          <w:p w14:paraId="6675066A">
            <w:pPr>
              <w:keepNext/>
              <w:textAlignment w:val="center"/>
              <w:rPr>
                <w:szCs w:val="21"/>
              </w:rPr>
            </w:pPr>
          </w:p>
        </w:tc>
        <w:tc>
          <w:tcPr>
            <w:tcW w:w="1481" w:type="pct"/>
            <w:tcBorders>
              <w:top w:val="single" w:color="000000" w:sz="4" w:space="0"/>
              <w:left w:val="single" w:color="000000" w:sz="4" w:space="0"/>
              <w:bottom w:val="single" w:color="000000" w:sz="4" w:space="0"/>
              <w:right w:val="single" w:color="000000" w:sz="4" w:space="0"/>
            </w:tcBorders>
            <w:vAlign w:val="center"/>
          </w:tcPr>
          <w:p w14:paraId="6AC5C3F4">
            <w:pPr>
              <w:keepNext/>
              <w:textAlignment w:val="center"/>
              <w:rPr>
                <w:szCs w:val="21"/>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209E3CC1">
            <w:pPr>
              <w:keepNext/>
              <w:textAlignment w:val="center"/>
              <w:rPr>
                <w:szCs w:val="21"/>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3926C3C4">
            <w:pPr>
              <w:keepNext/>
              <w:jc w:val="center"/>
              <w:textAlignment w:val="center"/>
              <w:rPr>
                <w:kern w:val="0"/>
                <w:szCs w:val="21"/>
                <w:lang w:bidi="ar"/>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6044F9E9">
            <w:pPr>
              <w:keepNext/>
              <w:jc w:val="center"/>
              <w:textAlignment w:val="center"/>
              <w:rPr>
                <w:kern w:val="0"/>
                <w:szCs w:val="21"/>
                <w:lang w:bidi="ar"/>
              </w:rPr>
            </w:pPr>
          </w:p>
        </w:tc>
        <w:tc>
          <w:tcPr>
            <w:tcW w:w="602" w:type="pct"/>
            <w:tcBorders>
              <w:top w:val="single" w:color="000000" w:sz="4" w:space="0"/>
              <w:left w:val="single" w:color="000000" w:sz="4" w:space="0"/>
              <w:bottom w:val="single" w:color="000000" w:sz="4" w:space="0"/>
              <w:right w:val="single" w:color="000000" w:sz="4" w:space="0"/>
            </w:tcBorders>
            <w:vAlign w:val="center"/>
          </w:tcPr>
          <w:p w14:paraId="0A694D57">
            <w:pPr>
              <w:keepNext/>
              <w:jc w:val="center"/>
              <w:textAlignment w:val="center"/>
              <w:rPr>
                <w:kern w:val="0"/>
                <w:szCs w:val="21"/>
                <w:lang w:bidi="ar"/>
              </w:rPr>
            </w:pPr>
          </w:p>
        </w:tc>
        <w:tc>
          <w:tcPr>
            <w:tcW w:w="468" w:type="pct"/>
            <w:tcBorders>
              <w:top w:val="single" w:color="000000" w:sz="4" w:space="0"/>
              <w:left w:val="single" w:color="000000" w:sz="4" w:space="0"/>
              <w:bottom w:val="single" w:color="000000" w:sz="4" w:space="0"/>
              <w:right w:val="single" w:color="000000" w:sz="4" w:space="0"/>
            </w:tcBorders>
            <w:vAlign w:val="center"/>
          </w:tcPr>
          <w:p w14:paraId="590BB450">
            <w:pPr>
              <w:keepNext/>
              <w:jc w:val="center"/>
              <w:textAlignment w:val="center"/>
              <w:rPr>
                <w:kern w:val="0"/>
                <w:szCs w:val="21"/>
                <w:lang w:bidi="ar"/>
              </w:rPr>
            </w:pPr>
          </w:p>
        </w:tc>
      </w:tr>
      <w:tr w14:paraId="63983F9D">
        <w:tblPrEx>
          <w:tblCellMar>
            <w:top w:w="0" w:type="dxa"/>
            <w:left w:w="108" w:type="dxa"/>
            <w:bottom w:w="0" w:type="dxa"/>
            <w:right w:w="108" w:type="dxa"/>
          </w:tblCellMar>
        </w:tblPrEx>
        <w:trPr>
          <w:trHeight w:val="345" w:hRule="atLeast"/>
        </w:trPr>
        <w:tc>
          <w:tcPr>
            <w:tcW w:w="484" w:type="pct"/>
            <w:tcBorders>
              <w:top w:val="single" w:color="000000" w:sz="4" w:space="0"/>
              <w:left w:val="single" w:color="000000" w:sz="4" w:space="0"/>
              <w:bottom w:val="single" w:color="000000" w:sz="4" w:space="0"/>
              <w:right w:val="single" w:color="000000" w:sz="4" w:space="0"/>
            </w:tcBorders>
            <w:vAlign w:val="center"/>
          </w:tcPr>
          <w:p w14:paraId="03E73ED5">
            <w:pPr>
              <w:keepNext/>
              <w:textAlignment w:val="center"/>
              <w:rPr>
                <w:szCs w:val="21"/>
              </w:rPr>
            </w:pPr>
          </w:p>
        </w:tc>
        <w:tc>
          <w:tcPr>
            <w:tcW w:w="1481" w:type="pct"/>
            <w:tcBorders>
              <w:top w:val="single" w:color="000000" w:sz="4" w:space="0"/>
              <w:left w:val="single" w:color="000000" w:sz="4" w:space="0"/>
              <w:bottom w:val="single" w:color="000000" w:sz="4" w:space="0"/>
              <w:right w:val="single" w:color="000000" w:sz="4" w:space="0"/>
            </w:tcBorders>
            <w:vAlign w:val="center"/>
          </w:tcPr>
          <w:p w14:paraId="4B6A513B">
            <w:pPr>
              <w:keepNext/>
              <w:textAlignment w:val="center"/>
              <w:rPr>
                <w:szCs w:val="21"/>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273B0FBF">
            <w:pPr>
              <w:keepNext/>
              <w:textAlignment w:val="center"/>
              <w:rPr>
                <w:szCs w:val="21"/>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08D640A1">
            <w:pPr>
              <w:keepNext/>
              <w:jc w:val="center"/>
              <w:textAlignment w:val="center"/>
              <w:rPr>
                <w:kern w:val="0"/>
                <w:szCs w:val="21"/>
                <w:lang w:bidi="ar"/>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4258574E">
            <w:pPr>
              <w:keepNext/>
              <w:jc w:val="center"/>
              <w:textAlignment w:val="center"/>
              <w:rPr>
                <w:kern w:val="0"/>
                <w:szCs w:val="21"/>
                <w:lang w:bidi="ar"/>
              </w:rPr>
            </w:pPr>
          </w:p>
        </w:tc>
        <w:tc>
          <w:tcPr>
            <w:tcW w:w="602" w:type="pct"/>
            <w:tcBorders>
              <w:top w:val="single" w:color="000000" w:sz="4" w:space="0"/>
              <w:left w:val="single" w:color="000000" w:sz="4" w:space="0"/>
              <w:bottom w:val="single" w:color="000000" w:sz="4" w:space="0"/>
              <w:right w:val="single" w:color="000000" w:sz="4" w:space="0"/>
            </w:tcBorders>
            <w:vAlign w:val="center"/>
          </w:tcPr>
          <w:p w14:paraId="19146C32">
            <w:pPr>
              <w:keepNext/>
              <w:jc w:val="center"/>
              <w:textAlignment w:val="center"/>
              <w:rPr>
                <w:kern w:val="0"/>
                <w:szCs w:val="21"/>
                <w:lang w:bidi="ar"/>
              </w:rPr>
            </w:pPr>
          </w:p>
        </w:tc>
        <w:tc>
          <w:tcPr>
            <w:tcW w:w="468" w:type="pct"/>
            <w:tcBorders>
              <w:top w:val="single" w:color="000000" w:sz="4" w:space="0"/>
              <w:left w:val="single" w:color="000000" w:sz="4" w:space="0"/>
              <w:bottom w:val="single" w:color="000000" w:sz="4" w:space="0"/>
              <w:right w:val="single" w:color="000000" w:sz="4" w:space="0"/>
            </w:tcBorders>
            <w:vAlign w:val="center"/>
          </w:tcPr>
          <w:p w14:paraId="32FA0AD5">
            <w:pPr>
              <w:keepNext/>
              <w:jc w:val="center"/>
              <w:textAlignment w:val="center"/>
              <w:rPr>
                <w:kern w:val="0"/>
                <w:szCs w:val="21"/>
                <w:lang w:bidi="ar"/>
              </w:rPr>
            </w:pPr>
          </w:p>
        </w:tc>
      </w:tr>
    </w:tbl>
    <w:p w14:paraId="42D808D6">
      <w:pPr>
        <w:pStyle w:val="2"/>
        <w:numPr>
          <w:ilvl w:val="0"/>
          <w:numId w:val="75"/>
        </w:numPr>
        <w:spacing w:before="156" w:beforeLines="50"/>
        <w:ind w:left="426" w:leftChars="0" w:right="1470"/>
      </w:pPr>
      <w:r>
        <w:rPr>
          <w:rFonts w:hint="eastAsia"/>
        </w:rPr>
        <w:t>绿色建材</w:t>
      </w:r>
    </w:p>
    <w:p w14:paraId="123A859B">
      <w:pPr>
        <w:pStyle w:val="2"/>
        <w:ind w:left="0" w:leftChars="0" w:right="84" w:rightChars="40"/>
        <w:jc w:val="center"/>
        <w:rPr>
          <w:rFonts w:eastAsia="黑体"/>
          <w:szCs w:val="21"/>
        </w:rPr>
      </w:pPr>
      <w:r>
        <w:rPr>
          <w:rFonts w:eastAsia="黑体"/>
          <w:szCs w:val="21"/>
        </w:rPr>
        <w:t>表4.2.3-5 绿色建材应用比例</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4632"/>
        <w:gridCol w:w="2666"/>
      </w:tblGrid>
      <w:tr w14:paraId="46C3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Align w:val="center"/>
          </w:tcPr>
          <w:p w14:paraId="347A00E9">
            <w:pPr>
              <w:jc w:val="center"/>
              <w:rPr>
                <w:szCs w:val="21"/>
              </w:rPr>
            </w:pPr>
            <w:r>
              <w:rPr>
                <w:szCs w:val="21"/>
              </w:rPr>
              <w:t>序号</w:t>
            </w:r>
          </w:p>
        </w:tc>
        <w:tc>
          <w:tcPr>
            <w:tcW w:w="2716" w:type="pct"/>
            <w:vAlign w:val="center"/>
          </w:tcPr>
          <w:p w14:paraId="520E46E9">
            <w:pPr>
              <w:jc w:val="center"/>
              <w:rPr>
                <w:szCs w:val="21"/>
              </w:rPr>
            </w:pPr>
            <w:r>
              <w:rPr>
                <w:szCs w:val="21"/>
              </w:rPr>
              <w:t>绿色建材产品名称</w:t>
            </w:r>
          </w:p>
        </w:tc>
        <w:tc>
          <w:tcPr>
            <w:tcW w:w="1564" w:type="pct"/>
            <w:vAlign w:val="center"/>
          </w:tcPr>
          <w:p w14:paraId="3B971549">
            <w:pPr>
              <w:jc w:val="center"/>
              <w:rPr>
                <w:szCs w:val="21"/>
              </w:rPr>
            </w:pPr>
            <w:r>
              <w:rPr>
                <w:szCs w:val="21"/>
              </w:rPr>
              <w:t>应用比例（%）</w:t>
            </w:r>
          </w:p>
        </w:tc>
      </w:tr>
      <w:tr w14:paraId="5773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Align w:val="center"/>
          </w:tcPr>
          <w:p w14:paraId="75552158">
            <w:pPr>
              <w:jc w:val="center"/>
              <w:rPr>
                <w:szCs w:val="21"/>
              </w:rPr>
            </w:pPr>
            <w:r>
              <w:rPr>
                <w:rFonts w:hint="eastAsia"/>
                <w:szCs w:val="21"/>
              </w:rPr>
              <w:t>1</w:t>
            </w:r>
          </w:p>
        </w:tc>
        <w:tc>
          <w:tcPr>
            <w:tcW w:w="2716" w:type="pct"/>
            <w:vAlign w:val="center"/>
          </w:tcPr>
          <w:p w14:paraId="7DBB91A5">
            <w:pPr>
              <w:jc w:val="center"/>
              <w:rPr>
                <w:szCs w:val="21"/>
              </w:rPr>
            </w:pPr>
          </w:p>
        </w:tc>
        <w:tc>
          <w:tcPr>
            <w:tcW w:w="1564" w:type="pct"/>
            <w:vAlign w:val="center"/>
          </w:tcPr>
          <w:p w14:paraId="0E0EF5A0">
            <w:pPr>
              <w:jc w:val="center"/>
            </w:pPr>
          </w:p>
        </w:tc>
      </w:tr>
      <w:tr w14:paraId="6B9E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Align w:val="center"/>
          </w:tcPr>
          <w:p w14:paraId="5A231A1A">
            <w:pPr>
              <w:jc w:val="center"/>
              <w:rPr>
                <w:szCs w:val="21"/>
              </w:rPr>
            </w:pPr>
            <w:r>
              <w:rPr>
                <w:rFonts w:hint="eastAsia"/>
                <w:szCs w:val="21"/>
              </w:rPr>
              <w:t>2</w:t>
            </w:r>
          </w:p>
        </w:tc>
        <w:tc>
          <w:tcPr>
            <w:tcW w:w="2716" w:type="pct"/>
            <w:vAlign w:val="center"/>
          </w:tcPr>
          <w:p w14:paraId="4603FE1A">
            <w:pPr>
              <w:jc w:val="center"/>
              <w:rPr>
                <w:szCs w:val="21"/>
              </w:rPr>
            </w:pPr>
          </w:p>
        </w:tc>
        <w:tc>
          <w:tcPr>
            <w:tcW w:w="1564" w:type="pct"/>
            <w:vAlign w:val="center"/>
          </w:tcPr>
          <w:p w14:paraId="09068894">
            <w:pPr>
              <w:jc w:val="center"/>
            </w:pPr>
          </w:p>
        </w:tc>
      </w:tr>
      <w:tr w14:paraId="1C3A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8" w:type="pct"/>
            <w:vAlign w:val="center"/>
          </w:tcPr>
          <w:p w14:paraId="4D42A0E5">
            <w:pPr>
              <w:jc w:val="center"/>
              <w:rPr>
                <w:szCs w:val="21"/>
              </w:rPr>
            </w:pPr>
            <w:r>
              <w:rPr>
                <w:rFonts w:hint="eastAsia"/>
                <w:szCs w:val="21"/>
              </w:rPr>
              <w:t>3</w:t>
            </w:r>
          </w:p>
        </w:tc>
        <w:tc>
          <w:tcPr>
            <w:tcW w:w="2716" w:type="pct"/>
            <w:vAlign w:val="center"/>
          </w:tcPr>
          <w:p w14:paraId="71937202">
            <w:pPr>
              <w:jc w:val="center"/>
              <w:rPr>
                <w:szCs w:val="21"/>
              </w:rPr>
            </w:pPr>
          </w:p>
        </w:tc>
        <w:tc>
          <w:tcPr>
            <w:tcW w:w="1564" w:type="pct"/>
            <w:vAlign w:val="center"/>
          </w:tcPr>
          <w:p w14:paraId="25954BAF">
            <w:pPr>
              <w:jc w:val="center"/>
            </w:pPr>
          </w:p>
        </w:tc>
      </w:tr>
      <w:tr w14:paraId="13B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vAlign w:val="center"/>
          </w:tcPr>
          <w:p w14:paraId="39BD8F69">
            <w:pPr>
              <w:jc w:val="center"/>
              <w:rPr>
                <w:szCs w:val="21"/>
              </w:rPr>
            </w:pPr>
            <w:r>
              <w:rPr>
                <w:szCs w:val="21"/>
              </w:rPr>
              <w:t>…</w:t>
            </w:r>
          </w:p>
        </w:tc>
        <w:tc>
          <w:tcPr>
            <w:tcW w:w="2716" w:type="pct"/>
            <w:vAlign w:val="center"/>
          </w:tcPr>
          <w:p w14:paraId="24857184">
            <w:pPr>
              <w:jc w:val="center"/>
              <w:rPr>
                <w:szCs w:val="21"/>
              </w:rPr>
            </w:pPr>
          </w:p>
        </w:tc>
        <w:tc>
          <w:tcPr>
            <w:tcW w:w="1564" w:type="pct"/>
            <w:vAlign w:val="center"/>
          </w:tcPr>
          <w:p w14:paraId="2B31BECD">
            <w:pPr>
              <w:jc w:val="center"/>
            </w:pPr>
          </w:p>
        </w:tc>
      </w:tr>
      <w:tr w14:paraId="70BC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5" w:type="pct"/>
            <w:gridSpan w:val="2"/>
            <w:vAlign w:val="center"/>
          </w:tcPr>
          <w:p w14:paraId="5CF1C00E">
            <w:pPr>
              <w:jc w:val="center"/>
            </w:pPr>
            <w:r>
              <w:rPr>
                <w:rFonts w:hint="eastAsia"/>
                <w:szCs w:val="21"/>
              </w:rPr>
              <w:t>绿色建材应用比例</w:t>
            </w:r>
            <w:r>
              <w:rPr>
                <w:szCs w:val="21"/>
              </w:rPr>
              <w:t>总计（%）</w:t>
            </w:r>
          </w:p>
        </w:tc>
        <w:tc>
          <w:tcPr>
            <w:tcW w:w="1564" w:type="pct"/>
            <w:vAlign w:val="center"/>
          </w:tcPr>
          <w:p w14:paraId="3C60073B">
            <w:pPr>
              <w:jc w:val="center"/>
              <w:rPr>
                <w:szCs w:val="21"/>
              </w:rPr>
            </w:pPr>
          </w:p>
        </w:tc>
      </w:tr>
    </w:tbl>
    <w:p w14:paraId="6B0D24DE">
      <w:pPr>
        <w:pStyle w:val="2"/>
        <w:keepNext/>
        <w:numPr>
          <w:ilvl w:val="0"/>
          <w:numId w:val="75"/>
        </w:numPr>
        <w:spacing w:before="156" w:beforeLines="50"/>
        <w:ind w:left="426" w:leftChars="0" w:right="1470"/>
      </w:pPr>
      <w:r>
        <w:rPr>
          <w:rFonts w:hint="eastAsia"/>
        </w:rPr>
        <w:t>可再生能源</w:t>
      </w:r>
    </w:p>
    <w:p w14:paraId="45BB6B57">
      <w:pPr>
        <w:pStyle w:val="2"/>
        <w:keepNext/>
        <w:ind w:left="0" w:leftChars="0" w:right="84" w:rightChars="40"/>
        <w:jc w:val="center"/>
        <w:rPr>
          <w:rFonts w:eastAsia="黑体"/>
          <w:szCs w:val="21"/>
        </w:rPr>
      </w:pPr>
      <w:r>
        <w:rPr>
          <w:rFonts w:eastAsia="黑体"/>
          <w:szCs w:val="21"/>
        </w:rPr>
        <w:t>表4.2.3-6 可再生能源利用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5625"/>
        <w:gridCol w:w="2154"/>
      </w:tblGrid>
      <w:tr w14:paraId="76ED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14:paraId="40867754">
            <w:pPr>
              <w:pStyle w:val="2"/>
              <w:spacing w:after="0"/>
              <w:ind w:left="0" w:leftChars="0" w:right="0" w:rightChars="0"/>
              <w:jc w:val="center"/>
              <w:rPr>
                <w:rFonts w:ascii="宋体" w:hAnsi="宋体" w:cs="黑体"/>
              </w:rPr>
            </w:pPr>
            <w:r>
              <w:rPr>
                <w:rFonts w:hint="eastAsia" w:ascii="宋体" w:hAnsi="宋体" w:cs="黑体"/>
              </w:rPr>
              <w:t>序号</w:t>
            </w:r>
          </w:p>
        </w:tc>
        <w:tc>
          <w:tcPr>
            <w:tcW w:w="3301" w:type="pct"/>
          </w:tcPr>
          <w:p w14:paraId="5660B926">
            <w:pPr>
              <w:pStyle w:val="2"/>
              <w:spacing w:after="0"/>
              <w:ind w:left="0" w:leftChars="0" w:right="0" w:rightChars="0"/>
              <w:jc w:val="center"/>
              <w:rPr>
                <w:rFonts w:ascii="宋体" w:hAnsi="宋体" w:cs="黑体"/>
              </w:rPr>
            </w:pPr>
            <w:r>
              <w:rPr>
                <w:rFonts w:hint="eastAsia" w:ascii="宋体" w:hAnsi="宋体" w:cs="黑体"/>
              </w:rPr>
              <w:t>名称</w:t>
            </w:r>
          </w:p>
        </w:tc>
        <w:tc>
          <w:tcPr>
            <w:tcW w:w="1264" w:type="pct"/>
          </w:tcPr>
          <w:p w14:paraId="105B0AD7">
            <w:pPr>
              <w:pStyle w:val="2"/>
              <w:spacing w:after="0"/>
              <w:ind w:left="0" w:leftChars="0" w:right="0" w:rightChars="0"/>
              <w:jc w:val="center"/>
              <w:rPr>
                <w:rFonts w:ascii="宋体" w:hAnsi="宋体" w:cs="黑体"/>
              </w:rPr>
            </w:pPr>
            <w:r>
              <w:rPr>
                <w:rFonts w:hint="eastAsia" w:ascii="宋体" w:hAnsi="宋体" w:cs="黑体"/>
              </w:rPr>
              <w:t>数值</w:t>
            </w:r>
          </w:p>
        </w:tc>
      </w:tr>
      <w:tr w14:paraId="4B04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7EBF5EFA">
            <w:pPr>
              <w:pStyle w:val="2"/>
              <w:tabs>
                <w:tab w:val="left" w:pos="420"/>
              </w:tabs>
              <w:spacing w:after="0"/>
              <w:ind w:left="0" w:leftChars="0" w:right="0" w:rightChars="0"/>
              <w:jc w:val="center"/>
            </w:pPr>
            <w:r>
              <w:rPr>
                <w:rFonts w:hint="eastAsia"/>
              </w:rPr>
              <w:t>1</w:t>
            </w:r>
          </w:p>
        </w:tc>
        <w:tc>
          <w:tcPr>
            <w:tcW w:w="3301" w:type="pct"/>
          </w:tcPr>
          <w:p w14:paraId="695EB853">
            <w:pPr>
              <w:pStyle w:val="2"/>
              <w:spacing w:after="0"/>
              <w:ind w:left="0" w:leftChars="0" w:right="0" w:rightChars="0"/>
            </w:pPr>
            <w:r>
              <w:t>项目</w:t>
            </w:r>
            <w:r>
              <w:rPr>
                <w:rFonts w:hint="eastAsia"/>
              </w:rPr>
              <w:t>计容</w:t>
            </w:r>
            <w:r>
              <w:t>建筑面积</w:t>
            </w:r>
            <w:r>
              <w:rPr>
                <w:rFonts w:hint="eastAsia"/>
              </w:rPr>
              <w:t>（m</w:t>
            </w:r>
            <w:r>
              <w:rPr>
                <w:vertAlign w:val="superscript"/>
              </w:rPr>
              <w:t>2</w:t>
            </w:r>
            <w:r>
              <w:rPr>
                <w:rFonts w:hint="eastAsia"/>
              </w:rPr>
              <w:t>）</w:t>
            </w:r>
          </w:p>
        </w:tc>
        <w:tc>
          <w:tcPr>
            <w:tcW w:w="1264" w:type="pct"/>
          </w:tcPr>
          <w:p w14:paraId="71169A7F">
            <w:pPr>
              <w:pStyle w:val="2"/>
              <w:spacing w:after="0"/>
              <w:ind w:left="0" w:leftChars="0" w:right="1470"/>
            </w:pPr>
          </w:p>
        </w:tc>
      </w:tr>
      <w:tr w14:paraId="0D87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46368B24">
            <w:pPr>
              <w:pStyle w:val="2"/>
              <w:tabs>
                <w:tab w:val="left" w:pos="420"/>
              </w:tabs>
              <w:spacing w:after="0"/>
              <w:ind w:left="0" w:leftChars="0" w:right="0" w:rightChars="0"/>
              <w:jc w:val="center"/>
            </w:pPr>
            <w:r>
              <w:rPr>
                <w:rFonts w:hint="eastAsia"/>
              </w:rPr>
              <w:t>2</w:t>
            </w:r>
          </w:p>
        </w:tc>
        <w:tc>
          <w:tcPr>
            <w:tcW w:w="3301" w:type="pct"/>
          </w:tcPr>
          <w:p w14:paraId="2EE61522">
            <w:pPr>
              <w:pStyle w:val="2"/>
              <w:spacing w:after="0"/>
              <w:ind w:left="0" w:leftChars="0" w:right="0" w:rightChars="0"/>
            </w:pPr>
            <w:r>
              <w:t>可再生能源综合</w:t>
            </w:r>
            <w:r>
              <w:rPr>
                <w:rFonts w:hint="eastAsia"/>
              </w:rPr>
              <w:t>利用量核算值（</w:t>
            </w:r>
            <w:r>
              <w:t>kWh/a</w:t>
            </w:r>
            <w:r>
              <w:rPr>
                <w:rFonts w:hint="eastAsia"/>
              </w:rPr>
              <w:t>）</w:t>
            </w:r>
          </w:p>
        </w:tc>
        <w:tc>
          <w:tcPr>
            <w:tcW w:w="1264" w:type="pct"/>
          </w:tcPr>
          <w:p w14:paraId="1D79BE57">
            <w:pPr>
              <w:pStyle w:val="2"/>
              <w:spacing w:after="0"/>
              <w:ind w:left="0" w:leftChars="0" w:right="1470"/>
            </w:pPr>
          </w:p>
        </w:tc>
      </w:tr>
      <w:tr w14:paraId="002D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Align w:val="center"/>
          </w:tcPr>
          <w:p w14:paraId="32FE25F5">
            <w:pPr>
              <w:pStyle w:val="2"/>
              <w:tabs>
                <w:tab w:val="left" w:pos="420"/>
              </w:tabs>
              <w:spacing w:after="0"/>
              <w:ind w:left="0" w:leftChars="0" w:right="0" w:rightChars="0"/>
              <w:jc w:val="center"/>
            </w:pPr>
            <w:r>
              <w:rPr>
                <w:rFonts w:hint="eastAsia"/>
              </w:rPr>
              <w:t>3</w:t>
            </w:r>
          </w:p>
        </w:tc>
        <w:tc>
          <w:tcPr>
            <w:tcW w:w="3301" w:type="pct"/>
          </w:tcPr>
          <w:p w14:paraId="1BFC2287">
            <w:pPr>
              <w:pStyle w:val="2"/>
              <w:spacing w:after="0"/>
              <w:ind w:left="0" w:leftChars="0" w:right="0" w:rightChars="0"/>
            </w:pPr>
            <w:r>
              <w:t>可再生能源综合利用量</w:t>
            </w:r>
            <w:r>
              <w:rPr>
                <w:rFonts w:hint="eastAsia"/>
              </w:rPr>
              <w:t>（</w:t>
            </w:r>
            <w:r>
              <w:t>kWh/a</w:t>
            </w:r>
            <w:r>
              <w:rPr>
                <w:rFonts w:hint="eastAsia"/>
              </w:rPr>
              <w:t>）</w:t>
            </w:r>
          </w:p>
        </w:tc>
        <w:tc>
          <w:tcPr>
            <w:tcW w:w="1264" w:type="pct"/>
          </w:tcPr>
          <w:p w14:paraId="35C2F5E2">
            <w:pPr>
              <w:pStyle w:val="2"/>
              <w:spacing w:after="0"/>
              <w:ind w:left="0" w:leftChars="0" w:right="1470"/>
            </w:pPr>
          </w:p>
        </w:tc>
      </w:tr>
      <w:tr w14:paraId="283C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0A3592D9">
            <w:pPr>
              <w:pStyle w:val="2"/>
              <w:tabs>
                <w:tab w:val="left" w:pos="420"/>
              </w:tabs>
              <w:spacing w:after="0"/>
              <w:ind w:left="0" w:leftChars="0" w:right="0" w:rightChars="0"/>
              <w:jc w:val="center"/>
            </w:pPr>
            <w:r>
              <w:rPr>
                <w:rFonts w:hint="eastAsia"/>
              </w:rPr>
              <w:t>4</w:t>
            </w:r>
          </w:p>
        </w:tc>
        <w:tc>
          <w:tcPr>
            <w:tcW w:w="3301" w:type="pct"/>
          </w:tcPr>
          <w:p w14:paraId="75D9A7A2">
            <w:pPr>
              <w:pStyle w:val="2"/>
              <w:spacing w:after="0"/>
              <w:ind w:left="0" w:leftChars="0" w:right="0" w:rightChars="0"/>
            </w:pPr>
            <w:r>
              <w:t>可再生能源</w:t>
            </w:r>
            <w:r>
              <w:rPr>
                <w:rFonts w:hint="eastAsia"/>
              </w:rPr>
              <w:t>利用品种</w:t>
            </w:r>
          </w:p>
        </w:tc>
        <w:tc>
          <w:tcPr>
            <w:tcW w:w="1264" w:type="pct"/>
          </w:tcPr>
          <w:p w14:paraId="6AA4B6D7">
            <w:pPr>
              <w:pStyle w:val="2"/>
              <w:spacing w:after="0"/>
              <w:ind w:left="0" w:leftChars="0" w:right="1470"/>
            </w:pPr>
          </w:p>
        </w:tc>
      </w:tr>
      <w:tr w14:paraId="5D74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5ACE3FD0">
            <w:pPr>
              <w:pStyle w:val="2"/>
              <w:tabs>
                <w:tab w:val="left" w:pos="420"/>
              </w:tabs>
              <w:spacing w:after="0"/>
              <w:ind w:left="0" w:leftChars="0" w:right="0" w:rightChars="0"/>
              <w:jc w:val="center"/>
            </w:pPr>
            <w:r>
              <w:rPr>
                <w:rFonts w:hint="eastAsia"/>
              </w:rPr>
              <w:t>5</w:t>
            </w:r>
          </w:p>
        </w:tc>
        <w:tc>
          <w:tcPr>
            <w:tcW w:w="3301" w:type="pct"/>
          </w:tcPr>
          <w:p w14:paraId="2C381CD2">
            <w:pPr>
              <w:pStyle w:val="2"/>
              <w:spacing w:after="0"/>
              <w:ind w:left="0" w:leftChars="0" w:right="0" w:rightChars="0"/>
            </w:pPr>
            <w:r>
              <w:rPr>
                <w:rFonts w:hint="eastAsia"/>
              </w:rPr>
              <w:t>太阳能光伏板外框尺寸面积（m</w:t>
            </w:r>
            <w:r>
              <w:rPr>
                <w:vertAlign w:val="superscript"/>
              </w:rPr>
              <w:t>2</w:t>
            </w:r>
            <w:r>
              <w:rPr>
                <w:rFonts w:hint="eastAsia"/>
              </w:rPr>
              <w:t>）</w:t>
            </w:r>
          </w:p>
        </w:tc>
        <w:tc>
          <w:tcPr>
            <w:tcW w:w="1264" w:type="pct"/>
          </w:tcPr>
          <w:p w14:paraId="7457D262">
            <w:pPr>
              <w:pStyle w:val="2"/>
              <w:spacing w:after="0"/>
              <w:ind w:left="0" w:leftChars="0" w:right="1470"/>
            </w:pPr>
          </w:p>
        </w:tc>
      </w:tr>
      <w:tr w14:paraId="4482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48F3AD25">
            <w:pPr>
              <w:pStyle w:val="2"/>
              <w:tabs>
                <w:tab w:val="left" w:pos="420"/>
              </w:tabs>
              <w:spacing w:after="0"/>
              <w:ind w:left="0" w:leftChars="0" w:right="0" w:rightChars="0"/>
              <w:jc w:val="center"/>
            </w:pPr>
            <w:r>
              <w:rPr>
                <w:rFonts w:hint="eastAsia"/>
              </w:rPr>
              <w:t>6</w:t>
            </w:r>
          </w:p>
        </w:tc>
        <w:tc>
          <w:tcPr>
            <w:tcW w:w="3301" w:type="pct"/>
          </w:tcPr>
          <w:p w14:paraId="186FB1A3">
            <w:pPr>
              <w:pStyle w:val="2"/>
              <w:spacing w:after="0"/>
              <w:ind w:left="0" w:leftChars="0" w:right="0" w:rightChars="0"/>
            </w:pPr>
            <w:r>
              <w:rPr>
                <w:rFonts w:hint="eastAsia"/>
              </w:rPr>
              <w:t>太阳能集热器外框尺寸面积（m</w:t>
            </w:r>
            <w:r>
              <w:rPr>
                <w:vertAlign w:val="superscript"/>
              </w:rPr>
              <w:t>2</w:t>
            </w:r>
            <w:r>
              <w:rPr>
                <w:rFonts w:hint="eastAsia"/>
              </w:rPr>
              <w:t>）</w:t>
            </w:r>
          </w:p>
        </w:tc>
        <w:tc>
          <w:tcPr>
            <w:tcW w:w="1264" w:type="pct"/>
          </w:tcPr>
          <w:p w14:paraId="1D08D06B">
            <w:pPr>
              <w:pStyle w:val="2"/>
              <w:spacing w:after="0"/>
              <w:ind w:left="0" w:leftChars="0" w:right="1470"/>
            </w:pPr>
          </w:p>
        </w:tc>
      </w:tr>
      <w:tr w14:paraId="3B4E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Align w:val="center"/>
          </w:tcPr>
          <w:p w14:paraId="7C202C1C">
            <w:pPr>
              <w:pStyle w:val="2"/>
              <w:tabs>
                <w:tab w:val="left" w:pos="420"/>
              </w:tabs>
              <w:spacing w:after="0"/>
              <w:ind w:left="0" w:leftChars="0" w:right="0" w:rightChars="0"/>
              <w:jc w:val="center"/>
            </w:pPr>
            <w:r>
              <w:rPr>
                <w:rFonts w:hint="eastAsia"/>
              </w:rPr>
              <w:t>7</w:t>
            </w:r>
          </w:p>
        </w:tc>
        <w:tc>
          <w:tcPr>
            <w:tcW w:w="3301" w:type="pct"/>
          </w:tcPr>
          <w:p w14:paraId="6D962026">
            <w:pPr>
              <w:pStyle w:val="2"/>
              <w:spacing w:after="0"/>
              <w:ind w:left="0" w:leftChars="0" w:right="0" w:rightChars="0"/>
            </w:pPr>
            <w:r>
              <w:rPr>
                <w:rFonts w:hint="eastAsia"/>
              </w:rPr>
              <w:t>地源热泵提供的空调供暖热负荷（</w:t>
            </w:r>
            <w:r>
              <w:t>kW</w:t>
            </w:r>
            <w:r>
              <w:rPr>
                <w:rFonts w:hint="eastAsia"/>
              </w:rPr>
              <w:t>）</w:t>
            </w:r>
          </w:p>
        </w:tc>
        <w:tc>
          <w:tcPr>
            <w:tcW w:w="1264" w:type="pct"/>
          </w:tcPr>
          <w:p w14:paraId="32B89433">
            <w:pPr>
              <w:pStyle w:val="2"/>
              <w:spacing w:after="0"/>
              <w:ind w:left="0" w:leftChars="0" w:right="1470"/>
            </w:pPr>
          </w:p>
        </w:tc>
      </w:tr>
      <w:tr w14:paraId="3FC0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35824827">
            <w:pPr>
              <w:pStyle w:val="2"/>
              <w:tabs>
                <w:tab w:val="left" w:pos="420"/>
              </w:tabs>
              <w:spacing w:after="0"/>
              <w:ind w:left="0" w:leftChars="0" w:right="0" w:rightChars="0"/>
              <w:jc w:val="center"/>
            </w:pPr>
            <w:r>
              <w:rPr>
                <w:rFonts w:hint="eastAsia"/>
              </w:rPr>
              <w:t>8</w:t>
            </w:r>
          </w:p>
        </w:tc>
        <w:tc>
          <w:tcPr>
            <w:tcW w:w="3301" w:type="pct"/>
          </w:tcPr>
          <w:p w14:paraId="3E2CB0DD">
            <w:pPr>
              <w:pStyle w:val="2"/>
              <w:spacing w:after="0"/>
              <w:ind w:left="0" w:leftChars="0" w:right="0" w:rightChars="0"/>
            </w:pPr>
            <w:r>
              <w:rPr>
                <w:rFonts w:hint="eastAsia"/>
              </w:rPr>
              <w:t>地源热泵提供的生活热水系统的平均日供水量（m</w:t>
            </w:r>
            <w:r>
              <w:rPr>
                <w:vertAlign w:val="superscript"/>
              </w:rPr>
              <w:t>3</w:t>
            </w:r>
            <w:r>
              <w:t>/</w:t>
            </w:r>
            <w:r>
              <w:rPr>
                <w:rFonts w:hint="eastAsia"/>
              </w:rPr>
              <w:t>d）</w:t>
            </w:r>
          </w:p>
        </w:tc>
        <w:tc>
          <w:tcPr>
            <w:tcW w:w="1264" w:type="pct"/>
          </w:tcPr>
          <w:p w14:paraId="3CD7C92F">
            <w:pPr>
              <w:pStyle w:val="2"/>
              <w:spacing w:after="0"/>
              <w:ind w:left="0" w:leftChars="0" w:right="1470"/>
            </w:pPr>
          </w:p>
        </w:tc>
      </w:tr>
      <w:tr w14:paraId="0387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7AF08D4B">
            <w:pPr>
              <w:pStyle w:val="2"/>
              <w:tabs>
                <w:tab w:val="left" w:pos="420"/>
              </w:tabs>
              <w:spacing w:after="0"/>
              <w:ind w:left="0" w:leftChars="0" w:right="0" w:rightChars="0"/>
              <w:jc w:val="center"/>
            </w:pPr>
            <w:r>
              <w:rPr>
                <w:rFonts w:hint="eastAsia"/>
              </w:rPr>
              <w:t>9</w:t>
            </w:r>
          </w:p>
        </w:tc>
        <w:tc>
          <w:tcPr>
            <w:tcW w:w="3301" w:type="pct"/>
          </w:tcPr>
          <w:p w14:paraId="7887E1AD">
            <w:pPr>
              <w:pStyle w:val="2"/>
              <w:spacing w:after="0"/>
              <w:ind w:left="0" w:leftChars="0" w:right="0" w:rightChars="0"/>
            </w:pPr>
            <w:r>
              <w:rPr>
                <w:rFonts w:hint="eastAsia"/>
              </w:rPr>
              <w:t>空气源热泵提供的空调供暖热负荷（</w:t>
            </w:r>
            <w:r>
              <w:t>kW</w:t>
            </w:r>
            <w:r>
              <w:rPr>
                <w:rFonts w:hint="eastAsia"/>
              </w:rPr>
              <w:t>）</w:t>
            </w:r>
          </w:p>
        </w:tc>
        <w:tc>
          <w:tcPr>
            <w:tcW w:w="1264" w:type="pct"/>
          </w:tcPr>
          <w:p w14:paraId="03D8622C">
            <w:pPr>
              <w:pStyle w:val="2"/>
              <w:spacing w:after="0"/>
              <w:ind w:left="0" w:leftChars="0" w:right="1470"/>
            </w:pPr>
          </w:p>
        </w:tc>
      </w:tr>
      <w:tr w14:paraId="6C24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6FAF3467">
            <w:pPr>
              <w:pStyle w:val="2"/>
              <w:tabs>
                <w:tab w:val="left" w:pos="420"/>
              </w:tabs>
              <w:spacing w:after="0"/>
              <w:ind w:left="0" w:leftChars="0" w:right="0" w:rightChars="0"/>
              <w:jc w:val="center"/>
            </w:pPr>
            <w:r>
              <w:rPr>
                <w:rFonts w:hint="eastAsia"/>
              </w:rPr>
              <w:t>1</w:t>
            </w:r>
            <w:r>
              <w:t>0</w:t>
            </w:r>
          </w:p>
        </w:tc>
        <w:tc>
          <w:tcPr>
            <w:tcW w:w="3301" w:type="pct"/>
          </w:tcPr>
          <w:p w14:paraId="46956ADE">
            <w:pPr>
              <w:pStyle w:val="2"/>
              <w:spacing w:after="0"/>
              <w:ind w:left="0" w:leftChars="0" w:right="0" w:rightChars="0"/>
            </w:pPr>
            <w:r>
              <w:rPr>
                <w:rFonts w:hint="eastAsia"/>
              </w:rPr>
              <w:t>空气源热泵提供的生活热水系统的平均日供水量（m</w:t>
            </w:r>
            <w:r>
              <w:rPr>
                <w:vertAlign w:val="superscript"/>
              </w:rPr>
              <w:t>3</w:t>
            </w:r>
            <w:r>
              <w:t>/</w:t>
            </w:r>
            <w:r>
              <w:rPr>
                <w:rFonts w:hint="eastAsia"/>
              </w:rPr>
              <w:t>d）</w:t>
            </w:r>
          </w:p>
        </w:tc>
        <w:tc>
          <w:tcPr>
            <w:tcW w:w="1264" w:type="pct"/>
          </w:tcPr>
          <w:p w14:paraId="4CF48FC5">
            <w:pPr>
              <w:pStyle w:val="2"/>
              <w:spacing w:after="0"/>
              <w:ind w:left="0" w:leftChars="0" w:right="1470"/>
            </w:pPr>
          </w:p>
        </w:tc>
      </w:tr>
    </w:tbl>
    <w:p w14:paraId="64934E30">
      <w:pPr>
        <w:pStyle w:val="2"/>
        <w:keepNext/>
        <w:numPr>
          <w:ilvl w:val="0"/>
          <w:numId w:val="75"/>
        </w:numPr>
        <w:spacing w:before="156" w:beforeLines="50"/>
        <w:ind w:left="426" w:leftChars="0" w:right="1470"/>
      </w:pPr>
      <w:r>
        <w:rPr>
          <w:rFonts w:hint="eastAsia"/>
        </w:rPr>
        <w:t>建筑全装修</w:t>
      </w:r>
    </w:p>
    <w:p w14:paraId="204B1B02">
      <w:pPr>
        <w:pStyle w:val="2"/>
        <w:keepNext/>
        <w:ind w:left="0" w:leftChars="0" w:right="84" w:rightChars="40"/>
        <w:jc w:val="center"/>
        <w:rPr>
          <w:rFonts w:eastAsia="黑体"/>
          <w:szCs w:val="21"/>
        </w:rPr>
      </w:pPr>
      <w:r>
        <w:rPr>
          <w:rFonts w:eastAsia="黑体"/>
          <w:szCs w:val="21"/>
        </w:rPr>
        <w:t>表4.2.3-7 全装修实施情况</w:t>
      </w:r>
    </w:p>
    <w:tbl>
      <w:tblPr>
        <w:tblStyle w:val="16"/>
        <w:tblW w:w="4991"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0"/>
        <w:gridCol w:w="3119"/>
        <w:gridCol w:w="3688"/>
      </w:tblGrid>
      <w:tr w14:paraId="5A9F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 w:type="pct"/>
            <w:vAlign w:val="center"/>
          </w:tcPr>
          <w:p w14:paraId="012AA44B">
            <w:pPr>
              <w:keepNext/>
              <w:jc w:val="center"/>
              <w:rPr>
                <w:rFonts w:ascii="宋体" w:hAnsi="宋体" w:cs="黑体"/>
              </w:rPr>
            </w:pPr>
            <w:r>
              <w:rPr>
                <w:rFonts w:hint="eastAsia" w:ascii="宋体" w:hAnsi="宋体" w:cs="黑体"/>
              </w:rPr>
              <w:t>建筑类型</w:t>
            </w:r>
          </w:p>
        </w:tc>
        <w:tc>
          <w:tcPr>
            <w:tcW w:w="1833" w:type="pct"/>
            <w:vAlign w:val="center"/>
          </w:tcPr>
          <w:p w14:paraId="32EB4ABA">
            <w:pPr>
              <w:keepNext/>
              <w:jc w:val="center"/>
              <w:rPr>
                <w:rFonts w:ascii="宋体" w:hAnsi="宋体" w:cs="黑体"/>
              </w:rPr>
            </w:pPr>
            <w:r>
              <w:rPr>
                <w:rFonts w:hint="eastAsia" w:ascii="宋体" w:hAnsi="宋体" w:cs="黑体"/>
              </w:rPr>
              <w:t>全装修规定</w:t>
            </w:r>
          </w:p>
        </w:tc>
        <w:tc>
          <w:tcPr>
            <w:tcW w:w="2167" w:type="pct"/>
            <w:vAlign w:val="center"/>
          </w:tcPr>
          <w:p w14:paraId="0B39827A">
            <w:pPr>
              <w:keepNext/>
              <w:jc w:val="center"/>
              <w:rPr>
                <w:rFonts w:ascii="宋体" w:hAnsi="宋体" w:cs="黑体"/>
              </w:rPr>
            </w:pPr>
            <w:r>
              <w:rPr>
                <w:rFonts w:hint="eastAsia" w:ascii="宋体" w:hAnsi="宋体" w:cs="黑体"/>
              </w:rPr>
              <w:t>设计实施情况</w:t>
            </w:r>
          </w:p>
        </w:tc>
      </w:tr>
      <w:tr w14:paraId="0EC0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 w:type="pct"/>
            <w:vAlign w:val="center"/>
          </w:tcPr>
          <w:p w14:paraId="7EA26ABC">
            <w:pPr>
              <w:keepNext/>
              <w:jc w:val="center"/>
              <w:rPr>
                <w:rFonts w:ascii="宋体" w:hAnsi="宋体" w:cs="黑体"/>
              </w:rPr>
            </w:pPr>
            <w:r>
              <w:rPr>
                <w:rFonts w:hint="eastAsia" w:ascii="宋体" w:hAnsi="宋体" w:cs="黑体"/>
              </w:rPr>
              <w:t>住宅建筑</w:t>
            </w:r>
          </w:p>
        </w:tc>
        <w:tc>
          <w:tcPr>
            <w:tcW w:w="1833" w:type="pct"/>
            <w:vAlign w:val="center"/>
          </w:tcPr>
          <w:p w14:paraId="397C3A15">
            <w:pPr>
              <w:keepNext/>
              <w:rPr>
                <w:rFonts w:ascii="宋体" w:hAnsi="宋体"/>
              </w:rPr>
            </w:pPr>
            <w:r>
              <w:rPr>
                <w:rFonts w:hint="eastAsia" w:ascii="宋体" w:hAnsi="宋体"/>
              </w:rPr>
              <w:t>内部墙面、顶面、地面全部铺贴粉刷完成，门窗、固定家具、设备管线、开关插座及厨房、卫生间固定设施安装到位。</w:t>
            </w:r>
          </w:p>
        </w:tc>
        <w:tc>
          <w:tcPr>
            <w:tcW w:w="2167" w:type="pct"/>
            <w:vAlign w:val="center"/>
          </w:tcPr>
          <w:p w14:paraId="22804A68">
            <w:pPr>
              <w:keepNext/>
              <w:rPr>
                <w:rFonts w:ascii="宋体" w:hAnsi="宋体"/>
              </w:rPr>
            </w:pPr>
            <w:r>
              <w:rPr>
                <w:rFonts w:hint="eastAsia" w:ascii="宋体" w:hAnsi="宋体"/>
              </w:rPr>
              <w:sym w:font="Wingdings" w:char="00A8"/>
            </w:r>
            <w:r>
              <w:rPr>
                <w:rFonts w:hint="eastAsia" w:ascii="宋体" w:hAnsi="宋体"/>
              </w:rPr>
              <w:t>内部墙面、顶面、地面全部铺贴、粉刷完成</w:t>
            </w:r>
          </w:p>
          <w:p w14:paraId="6D92E49E">
            <w:pPr>
              <w:keepNext/>
              <w:rPr>
                <w:rFonts w:ascii="宋体" w:hAnsi="宋体"/>
              </w:rPr>
            </w:pPr>
            <w:r>
              <w:rPr>
                <w:rFonts w:hint="eastAsia" w:ascii="宋体" w:hAnsi="宋体"/>
              </w:rPr>
              <w:sym w:font="Wingdings" w:char="00A8"/>
            </w:r>
            <w:r>
              <w:rPr>
                <w:rFonts w:hint="eastAsia" w:ascii="宋体" w:hAnsi="宋体"/>
              </w:rPr>
              <w:t>门窗、固定家具、设备管线、开关插座及厨房、卫生间固定设施安装到位</w:t>
            </w:r>
          </w:p>
        </w:tc>
      </w:tr>
      <w:tr w14:paraId="5A591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 w:type="pct"/>
            <w:vAlign w:val="center"/>
          </w:tcPr>
          <w:p w14:paraId="38488D79">
            <w:pPr>
              <w:keepNext/>
              <w:jc w:val="center"/>
              <w:rPr>
                <w:rFonts w:ascii="宋体" w:hAnsi="宋体" w:cs="黑体"/>
              </w:rPr>
            </w:pPr>
            <w:r>
              <w:rPr>
                <w:rFonts w:hint="eastAsia" w:ascii="宋体" w:hAnsi="宋体" w:cs="黑体"/>
              </w:rPr>
              <w:t>公共建筑</w:t>
            </w:r>
          </w:p>
        </w:tc>
        <w:tc>
          <w:tcPr>
            <w:tcW w:w="1833" w:type="pct"/>
            <w:vAlign w:val="center"/>
          </w:tcPr>
          <w:p w14:paraId="03CFB83D">
            <w:pPr>
              <w:keepNext/>
              <w:rPr>
                <w:rFonts w:ascii="宋体" w:hAnsi="宋体"/>
              </w:rPr>
            </w:pPr>
            <w:r>
              <w:rPr>
                <w:rFonts w:hint="eastAsia" w:ascii="宋体" w:hAnsi="宋体"/>
              </w:rPr>
              <w:t>公共区域的固定面全部铺贴、粉刷完成，水、暖、电、通风等基本设备全部安装到位。</w:t>
            </w:r>
          </w:p>
        </w:tc>
        <w:tc>
          <w:tcPr>
            <w:tcW w:w="2167" w:type="pct"/>
            <w:vAlign w:val="center"/>
          </w:tcPr>
          <w:p w14:paraId="4ABE393A">
            <w:pPr>
              <w:keepNext/>
              <w:rPr>
                <w:rFonts w:ascii="宋体" w:hAnsi="宋体"/>
              </w:rPr>
            </w:pPr>
            <w:r>
              <w:rPr>
                <w:rFonts w:hint="eastAsia" w:ascii="宋体" w:hAnsi="宋体"/>
                <w:szCs w:val="21"/>
              </w:rPr>
              <w:sym w:font="Wingdings" w:char="00A8"/>
            </w:r>
            <w:r>
              <w:rPr>
                <w:rFonts w:hint="eastAsia" w:ascii="宋体" w:hAnsi="宋体"/>
              </w:rPr>
              <w:t>公共区域的固定面全部铺贴、粉刷完成</w:t>
            </w:r>
          </w:p>
          <w:p w14:paraId="2321DA05">
            <w:pPr>
              <w:keepNext/>
              <w:rPr>
                <w:rFonts w:ascii="宋体" w:hAnsi="宋体"/>
              </w:rPr>
            </w:pPr>
            <w:r>
              <w:rPr>
                <w:rFonts w:hint="eastAsia" w:ascii="宋体" w:hAnsi="宋体"/>
              </w:rPr>
              <w:sym w:font="Wingdings" w:char="00A8"/>
            </w:r>
            <w:r>
              <w:rPr>
                <w:rFonts w:hint="eastAsia" w:ascii="宋体" w:hAnsi="宋体"/>
              </w:rPr>
              <w:t>水、暖、电、通风等基本设备全部安装到位</w:t>
            </w:r>
          </w:p>
        </w:tc>
      </w:tr>
    </w:tbl>
    <w:p w14:paraId="626FA9FB">
      <w:pPr>
        <w:pStyle w:val="2"/>
        <w:spacing w:before="312" w:beforeLines="100" w:after="0"/>
        <w:ind w:left="0" w:leftChars="0" w:right="0" w:rightChars="0"/>
        <w:rPr>
          <w:sz w:val="30"/>
          <w:szCs w:val="30"/>
        </w:rPr>
      </w:pPr>
    </w:p>
    <w:p w14:paraId="1AA615BD">
      <w:pPr>
        <w:numPr>
          <w:ilvl w:val="0"/>
          <w:numId w:val="71"/>
        </w:numPr>
        <w:spacing w:before="156" w:beforeLines="50" w:after="156" w:afterLines="50" w:line="360" w:lineRule="auto"/>
        <w:jc w:val="center"/>
        <w:outlineLvl w:val="1"/>
        <w:rPr>
          <w:rFonts w:ascii="宋体" w:hAnsi="宋体"/>
          <w:sz w:val="30"/>
          <w:szCs w:val="30"/>
        </w:rPr>
      </w:pPr>
      <w:r>
        <w:rPr>
          <w:rFonts w:hint="eastAsia"/>
          <w:sz w:val="24"/>
          <w:lang w:bidi="ar"/>
        </w:rPr>
        <w:br w:type="page"/>
      </w:r>
      <w:bookmarkStart w:id="38" w:name="_Toc196917154"/>
      <w:r>
        <w:rPr>
          <w:rFonts w:hint="eastAsia" w:ascii="宋体" w:hAnsi="宋体" w:cs="黑体"/>
          <w:sz w:val="30"/>
          <w:szCs w:val="30"/>
        </w:rPr>
        <w:t>建  筑</w:t>
      </w:r>
      <w:bookmarkEnd w:id="38"/>
    </w:p>
    <w:p w14:paraId="63A6FDF1">
      <w:pPr>
        <w:numPr>
          <w:ilvl w:val="0"/>
          <w:numId w:val="83"/>
        </w:numPr>
        <w:spacing w:line="360" w:lineRule="auto"/>
        <w:ind w:left="0" w:firstLine="0"/>
        <w:outlineLvl w:val="2"/>
        <w:rPr>
          <w:sz w:val="24"/>
        </w:rPr>
      </w:pPr>
      <w:r>
        <w:rPr>
          <w:sz w:val="24"/>
          <w:lang w:bidi="ar"/>
        </w:rPr>
        <w:t>建筑专业</w:t>
      </w:r>
      <w:r>
        <w:rPr>
          <w:rFonts w:hint="eastAsia"/>
          <w:sz w:val="24"/>
          <w:lang w:bidi="ar"/>
        </w:rPr>
        <w:t>绿色设计</w:t>
      </w:r>
      <w:r>
        <w:rPr>
          <w:sz w:val="24"/>
          <w:lang w:bidi="ar"/>
        </w:rPr>
        <w:t>包括场地规划与室外环境和建筑设计与室内环境二大类。</w:t>
      </w:r>
    </w:p>
    <w:p w14:paraId="7590820A">
      <w:pPr>
        <w:numPr>
          <w:ilvl w:val="0"/>
          <w:numId w:val="83"/>
        </w:numPr>
        <w:spacing w:line="360" w:lineRule="auto"/>
        <w:ind w:left="0" w:firstLine="0"/>
        <w:outlineLvl w:val="2"/>
        <w:rPr>
          <w:sz w:val="24"/>
        </w:rPr>
      </w:pPr>
      <w:r>
        <w:rPr>
          <w:sz w:val="24"/>
          <w:lang w:bidi="ar"/>
        </w:rPr>
        <w:t>施工图设计说明中场地设计、景观设计、建筑用料、装修做法等应符合绿色建筑设计要求，并表示相关技术内容，绿色建筑专篇相关技术措施、数据应与其内容一致。</w:t>
      </w:r>
    </w:p>
    <w:p w14:paraId="0D9FC7D6">
      <w:pPr>
        <w:numPr>
          <w:ilvl w:val="0"/>
          <w:numId w:val="83"/>
        </w:numPr>
        <w:spacing w:line="360" w:lineRule="auto"/>
        <w:ind w:left="0" w:firstLine="0"/>
        <w:outlineLvl w:val="2"/>
        <w:rPr>
          <w:sz w:val="24"/>
        </w:rPr>
      </w:pPr>
      <w:r>
        <w:rPr>
          <w:sz w:val="24"/>
          <w:lang w:bidi="ar"/>
        </w:rPr>
        <w:t>绿色建筑专</w:t>
      </w:r>
      <w:r>
        <w:rPr>
          <w:rFonts w:hint="eastAsia"/>
          <w:sz w:val="24"/>
          <w:lang w:bidi="ar"/>
        </w:rPr>
        <w:t>篇（文字说明）</w:t>
      </w:r>
    </w:p>
    <w:p w14:paraId="517040E9">
      <w:pPr>
        <w:numPr>
          <w:ilvl w:val="0"/>
          <w:numId w:val="84"/>
        </w:numPr>
        <w:spacing w:line="360" w:lineRule="auto"/>
        <w:outlineLvl w:val="3"/>
        <w:rPr>
          <w:sz w:val="24"/>
        </w:rPr>
      </w:pPr>
      <w:r>
        <w:rPr>
          <w:bCs/>
          <w:sz w:val="24"/>
          <w:lang w:bidi="ar"/>
        </w:rPr>
        <w:t>设计依据</w:t>
      </w:r>
    </w:p>
    <w:p w14:paraId="79755C19">
      <w:pPr>
        <w:numPr>
          <w:ilvl w:val="0"/>
          <w:numId w:val="85"/>
        </w:numPr>
        <w:spacing w:line="360" w:lineRule="auto"/>
        <w:ind w:left="0" w:firstLine="424" w:firstLineChars="177"/>
        <w:rPr>
          <w:sz w:val="24"/>
        </w:rPr>
      </w:pPr>
      <w:r>
        <w:rPr>
          <w:sz w:val="24"/>
          <w:lang w:bidi="ar"/>
        </w:rPr>
        <w:t>与绿色建筑有关的依据性文件的名称和文号，包括：规划部门的选址意见书（土地出让合同）、环境影响评价报告、用地红线图、项目可行性研究报告（项目申请报告）的立项批文、市政</w:t>
      </w:r>
      <w:r>
        <w:rPr>
          <w:rFonts w:hint="eastAsia"/>
          <w:sz w:val="24"/>
          <w:lang w:bidi="ar"/>
        </w:rPr>
        <w:t>管线</w:t>
      </w:r>
      <w:r>
        <w:rPr>
          <w:sz w:val="24"/>
          <w:lang w:bidi="ar"/>
        </w:rPr>
        <w:t>条件、河道取水批文、政府有关主管部门对绿色建筑要求的批文等；</w:t>
      </w:r>
    </w:p>
    <w:p w14:paraId="01DD11E6">
      <w:pPr>
        <w:numPr>
          <w:ilvl w:val="0"/>
          <w:numId w:val="85"/>
        </w:numPr>
        <w:spacing w:line="360" w:lineRule="auto"/>
        <w:ind w:left="0" w:firstLine="424" w:firstLineChars="177"/>
        <w:rPr>
          <w:sz w:val="24"/>
          <w:lang w:bidi="ar"/>
        </w:rPr>
      </w:pPr>
      <w:r>
        <w:rPr>
          <w:sz w:val="24"/>
          <w:lang w:bidi="ar"/>
        </w:rPr>
        <w:t>绿色建筑设计所执行的主要法</w:t>
      </w:r>
      <w:r>
        <w:rPr>
          <w:rFonts w:hint="eastAsia"/>
          <w:sz w:val="24"/>
          <w:lang w:bidi="ar"/>
        </w:rPr>
        <w:t>律法</w:t>
      </w:r>
      <w:r>
        <w:rPr>
          <w:sz w:val="24"/>
          <w:lang w:bidi="ar"/>
        </w:rPr>
        <w:t>规</w:t>
      </w:r>
      <w:r>
        <w:rPr>
          <w:rFonts w:hint="eastAsia"/>
          <w:sz w:val="24"/>
          <w:lang w:bidi="ar"/>
        </w:rPr>
        <w:t>、</w:t>
      </w:r>
      <w:r>
        <w:rPr>
          <w:sz w:val="24"/>
          <w:lang w:bidi="ar"/>
        </w:rPr>
        <w:t>标准</w:t>
      </w:r>
      <w:r>
        <w:rPr>
          <w:rFonts w:hint="eastAsia"/>
          <w:sz w:val="24"/>
          <w:lang w:bidi="ar"/>
        </w:rPr>
        <w:t>；</w:t>
      </w:r>
    </w:p>
    <w:p w14:paraId="0595C079">
      <w:pPr>
        <w:numPr>
          <w:ilvl w:val="0"/>
          <w:numId w:val="85"/>
        </w:numPr>
        <w:spacing w:line="360" w:lineRule="auto"/>
        <w:ind w:left="0" w:firstLine="424" w:firstLineChars="177"/>
        <w:rPr>
          <w:sz w:val="24"/>
          <w:lang w:bidi="ar"/>
        </w:rPr>
      </w:pPr>
      <w:r>
        <w:rPr>
          <w:rFonts w:hint="eastAsia"/>
          <w:sz w:val="24"/>
          <w:lang w:bidi="ar"/>
        </w:rPr>
        <w:t>地方政府管理文件。</w:t>
      </w:r>
    </w:p>
    <w:p w14:paraId="6432BF1F">
      <w:pPr>
        <w:numPr>
          <w:ilvl w:val="0"/>
          <w:numId w:val="84"/>
        </w:numPr>
        <w:spacing w:line="360" w:lineRule="auto"/>
        <w:outlineLvl w:val="3"/>
        <w:rPr>
          <w:bCs/>
          <w:sz w:val="24"/>
          <w:lang w:bidi="ar"/>
        </w:rPr>
      </w:pPr>
      <w:r>
        <w:rPr>
          <w:bCs/>
          <w:sz w:val="24"/>
          <w:lang w:bidi="ar"/>
        </w:rPr>
        <w:t>绿色建筑</w:t>
      </w:r>
      <w:r>
        <w:rPr>
          <w:rFonts w:hint="eastAsia"/>
          <w:bCs/>
          <w:sz w:val="24"/>
          <w:lang w:bidi="ar"/>
        </w:rPr>
        <w:t>星</w:t>
      </w:r>
      <w:r>
        <w:rPr>
          <w:bCs/>
          <w:sz w:val="24"/>
          <w:lang w:bidi="ar"/>
        </w:rPr>
        <w:t>级</w:t>
      </w:r>
    </w:p>
    <w:p w14:paraId="71A12F68">
      <w:pPr>
        <w:spacing w:line="360" w:lineRule="auto"/>
        <w:ind w:left="424" w:leftChars="202"/>
        <w:rPr>
          <w:sz w:val="24"/>
        </w:rPr>
      </w:pPr>
      <w:r>
        <w:rPr>
          <w:sz w:val="24"/>
        </w:rPr>
        <w:t>绿色建筑</w:t>
      </w:r>
      <w:r>
        <w:rPr>
          <w:rFonts w:hint="eastAsia"/>
          <w:sz w:val="24"/>
        </w:rPr>
        <w:t>自评价得</w:t>
      </w:r>
      <w:r>
        <w:rPr>
          <w:sz w:val="24"/>
        </w:rPr>
        <w:t>分表</w:t>
      </w:r>
      <w:r>
        <w:rPr>
          <w:rFonts w:hint="eastAsia"/>
          <w:sz w:val="24"/>
        </w:rPr>
        <w:t>（表</w:t>
      </w:r>
      <w:r>
        <w:rPr>
          <w:rFonts w:hint="eastAsia"/>
          <w:sz w:val="24"/>
          <w:lang w:eastAsia="zh"/>
        </w:rPr>
        <w:t>4.3.3-1</w:t>
      </w:r>
      <w:r>
        <w:rPr>
          <w:rFonts w:hint="eastAsia"/>
          <w:sz w:val="24"/>
        </w:rPr>
        <w:t>）</w:t>
      </w:r>
      <w:r>
        <w:rPr>
          <w:sz w:val="24"/>
        </w:rPr>
        <w:t>。</w:t>
      </w:r>
    </w:p>
    <w:p w14:paraId="7DBB4CA8">
      <w:pPr>
        <w:pStyle w:val="2"/>
        <w:ind w:left="0" w:leftChars="0" w:right="84" w:rightChars="40"/>
        <w:jc w:val="center"/>
        <w:rPr>
          <w:rFonts w:eastAsia="黑体"/>
          <w:szCs w:val="21"/>
        </w:rPr>
      </w:pPr>
      <w:r>
        <w:rPr>
          <w:rFonts w:eastAsia="黑体"/>
          <w:szCs w:val="21"/>
        </w:rPr>
        <w:t>表4.3.3-1绿色建筑自评价得分表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846"/>
        <w:gridCol w:w="1064"/>
        <w:gridCol w:w="1056"/>
        <w:gridCol w:w="1056"/>
        <w:gridCol w:w="1056"/>
        <w:gridCol w:w="1056"/>
        <w:gridCol w:w="912"/>
      </w:tblGrid>
      <w:tr w14:paraId="4AE4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restart"/>
            <w:noWrap/>
            <w:vAlign w:val="center"/>
          </w:tcPr>
          <w:p w14:paraId="035C3FC5">
            <w:pPr>
              <w:jc w:val="center"/>
              <w:rPr>
                <w:szCs w:val="21"/>
              </w:rPr>
            </w:pPr>
            <w:r>
              <w:rPr>
                <w:szCs w:val="21"/>
              </w:rPr>
              <w:t>评价指标</w:t>
            </w:r>
          </w:p>
        </w:tc>
        <w:tc>
          <w:tcPr>
            <w:tcW w:w="502" w:type="pct"/>
            <w:vMerge w:val="restart"/>
            <w:vAlign w:val="center"/>
          </w:tcPr>
          <w:p w14:paraId="09D77A30">
            <w:pPr>
              <w:jc w:val="center"/>
              <w:rPr>
                <w:szCs w:val="21"/>
              </w:rPr>
            </w:pPr>
            <w:r>
              <w:rPr>
                <w:szCs w:val="21"/>
              </w:rPr>
              <w:t>控制项</w:t>
            </w:r>
          </w:p>
        </w:tc>
        <w:tc>
          <w:tcPr>
            <w:tcW w:w="3128" w:type="pct"/>
            <w:gridSpan w:val="5"/>
            <w:noWrap/>
            <w:vAlign w:val="center"/>
          </w:tcPr>
          <w:p w14:paraId="59914099">
            <w:pPr>
              <w:jc w:val="center"/>
              <w:rPr>
                <w:szCs w:val="21"/>
              </w:rPr>
            </w:pPr>
            <w:r>
              <w:rPr>
                <w:szCs w:val="21"/>
              </w:rPr>
              <w:t>评价指标评分项</w:t>
            </w:r>
          </w:p>
        </w:tc>
        <w:tc>
          <w:tcPr>
            <w:tcW w:w="542" w:type="pct"/>
            <w:vMerge w:val="restart"/>
            <w:noWrap/>
            <w:vAlign w:val="center"/>
          </w:tcPr>
          <w:p w14:paraId="3658EE93">
            <w:pPr>
              <w:jc w:val="center"/>
              <w:rPr>
                <w:szCs w:val="21"/>
              </w:rPr>
            </w:pPr>
            <w:r>
              <w:rPr>
                <w:szCs w:val="21"/>
              </w:rPr>
              <w:t>提高</w:t>
            </w:r>
          </w:p>
          <w:p w14:paraId="77199529">
            <w:pPr>
              <w:jc w:val="center"/>
              <w:rPr>
                <w:strike/>
                <w:szCs w:val="21"/>
              </w:rPr>
            </w:pPr>
            <w:r>
              <w:rPr>
                <w:szCs w:val="21"/>
              </w:rPr>
              <w:t>与创新</w:t>
            </w:r>
          </w:p>
        </w:tc>
      </w:tr>
      <w:tr w14:paraId="19EE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continue"/>
            <w:noWrap/>
            <w:vAlign w:val="center"/>
          </w:tcPr>
          <w:p w14:paraId="52AD3FC6">
            <w:pPr>
              <w:jc w:val="center"/>
              <w:rPr>
                <w:b/>
                <w:szCs w:val="21"/>
              </w:rPr>
            </w:pPr>
          </w:p>
        </w:tc>
        <w:tc>
          <w:tcPr>
            <w:tcW w:w="502" w:type="pct"/>
            <w:vMerge w:val="continue"/>
            <w:vAlign w:val="center"/>
          </w:tcPr>
          <w:p w14:paraId="3A5CD2E0">
            <w:pPr>
              <w:jc w:val="center"/>
              <w:rPr>
                <w:szCs w:val="21"/>
              </w:rPr>
            </w:pPr>
          </w:p>
        </w:tc>
        <w:tc>
          <w:tcPr>
            <w:tcW w:w="630" w:type="pct"/>
            <w:noWrap/>
            <w:vAlign w:val="center"/>
          </w:tcPr>
          <w:p w14:paraId="2E19BF08">
            <w:pPr>
              <w:jc w:val="center"/>
              <w:rPr>
                <w:szCs w:val="21"/>
              </w:rPr>
            </w:pPr>
            <w:r>
              <w:rPr>
                <w:szCs w:val="21"/>
              </w:rPr>
              <w:t>安全耐久</w:t>
            </w:r>
          </w:p>
        </w:tc>
        <w:tc>
          <w:tcPr>
            <w:tcW w:w="624" w:type="pct"/>
            <w:noWrap/>
            <w:vAlign w:val="center"/>
          </w:tcPr>
          <w:p w14:paraId="421E60D4">
            <w:pPr>
              <w:jc w:val="center"/>
              <w:rPr>
                <w:szCs w:val="21"/>
              </w:rPr>
            </w:pPr>
            <w:r>
              <w:rPr>
                <w:szCs w:val="21"/>
              </w:rPr>
              <w:t>健康舒适</w:t>
            </w:r>
          </w:p>
        </w:tc>
        <w:tc>
          <w:tcPr>
            <w:tcW w:w="624" w:type="pct"/>
            <w:noWrap/>
            <w:vAlign w:val="center"/>
          </w:tcPr>
          <w:p w14:paraId="22EC1B71">
            <w:pPr>
              <w:jc w:val="center"/>
              <w:rPr>
                <w:szCs w:val="21"/>
              </w:rPr>
            </w:pPr>
            <w:r>
              <w:rPr>
                <w:szCs w:val="21"/>
              </w:rPr>
              <w:t>生活便利</w:t>
            </w:r>
          </w:p>
        </w:tc>
        <w:tc>
          <w:tcPr>
            <w:tcW w:w="624" w:type="pct"/>
            <w:noWrap/>
            <w:vAlign w:val="center"/>
          </w:tcPr>
          <w:p w14:paraId="18DE93AD">
            <w:pPr>
              <w:jc w:val="center"/>
              <w:rPr>
                <w:szCs w:val="21"/>
              </w:rPr>
            </w:pPr>
            <w:r>
              <w:rPr>
                <w:szCs w:val="21"/>
              </w:rPr>
              <w:t>资源节约</w:t>
            </w:r>
          </w:p>
        </w:tc>
        <w:tc>
          <w:tcPr>
            <w:tcW w:w="624" w:type="pct"/>
            <w:noWrap/>
            <w:vAlign w:val="center"/>
          </w:tcPr>
          <w:p w14:paraId="131D85E4">
            <w:pPr>
              <w:jc w:val="center"/>
              <w:rPr>
                <w:szCs w:val="21"/>
              </w:rPr>
            </w:pPr>
            <w:r>
              <w:rPr>
                <w:szCs w:val="21"/>
              </w:rPr>
              <w:t>环境宜居</w:t>
            </w:r>
          </w:p>
        </w:tc>
        <w:tc>
          <w:tcPr>
            <w:tcW w:w="542" w:type="pct"/>
            <w:vMerge w:val="continue"/>
            <w:noWrap/>
            <w:vAlign w:val="center"/>
          </w:tcPr>
          <w:p w14:paraId="19B561CC">
            <w:pPr>
              <w:jc w:val="center"/>
              <w:rPr>
                <w:szCs w:val="21"/>
              </w:rPr>
            </w:pPr>
          </w:p>
        </w:tc>
      </w:tr>
      <w:tr w14:paraId="3602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6F05B1E7">
            <w:pPr>
              <w:jc w:val="center"/>
              <w:rPr>
                <w:szCs w:val="21"/>
              </w:rPr>
            </w:pPr>
            <w:r>
              <w:rPr>
                <w:szCs w:val="21"/>
              </w:rPr>
              <w:t>评价分值</w:t>
            </w:r>
          </w:p>
        </w:tc>
        <w:tc>
          <w:tcPr>
            <w:tcW w:w="502" w:type="pct"/>
            <w:noWrap/>
            <w:vAlign w:val="center"/>
          </w:tcPr>
          <w:p w14:paraId="0D06C79E">
            <w:pPr>
              <w:jc w:val="center"/>
              <w:rPr>
                <w:szCs w:val="21"/>
              </w:rPr>
            </w:pPr>
            <w:r>
              <w:rPr>
                <w:szCs w:val="21"/>
              </w:rPr>
              <w:t>400</w:t>
            </w:r>
          </w:p>
        </w:tc>
        <w:tc>
          <w:tcPr>
            <w:tcW w:w="630" w:type="pct"/>
            <w:noWrap/>
            <w:vAlign w:val="center"/>
          </w:tcPr>
          <w:p w14:paraId="54CD7E6A">
            <w:pPr>
              <w:jc w:val="center"/>
              <w:rPr>
                <w:szCs w:val="21"/>
              </w:rPr>
            </w:pPr>
            <w:r>
              <w:rPr>
                <w:szCs w:val="21"/>
              </w:rPr>
              <w:t>100</w:t>
            </w:r>
          </w:p>
        </w:tc>
        <w:tc>
          <w:tcPr>
            <w:tcW w:w="624" w:type="pct"/>
            <w:noWrap/>
            <w:vAlign w:val="center"/>
          </w:tcPr>
          <w:p w14:paraId="13E24423">
            <w:pPr>
              <w:jc w:val="center"/>
              <w:rPr>
                <w:szCs w:val="21"/>
              </w:rPr>
            </w:pPr>
            <w:r>
              <w:rPr>
                <w:szCs w:val="21"/>
              </w:rPr>
              <w:t>100</w:t>
            </w:r>
          </w:p>
        </w:tc>
        <w:tc>
          <w:tcPr>
            <w:tcW w:w="624" w:type="pct"/>
            <w:noWrap/>
            <w:vAlign w:val="center"/>
          </w:tcPr>
          <w:p w14:paraId="70F804D9">
            <w:pPr>
              <w:jc w:val="center"/>
              <w:rPr>
                <w:szCs w:val="21"/>
              </w:rPr>
            </w:pPr>
            <w:r>
              <w:rPr>
                <w:szCs w:val="21"/>
              </w:rPr>
              <w:t>70</w:t>
            </w:r>
          </w:p>
        </w:tc>
        <w:tc>
          <w:tcPr>
            <w:tcW w:w="624" w:type="pct"/>
            <w:noWrap/>
            <w:vAlign w:val="center"/>
          </w:tcPr>
          <w:p w14:paraId="332D179B">
            <w:pPr>
              <w:jc w:val="center"/>
              <w:rPr>
                <w:szCs w:val="21"/>
              </w:rPr>
            </w:pPr>
            <w:r>
              <w:rPr>
                <w:szCs w:val="21"/>
              </w:rPr>
              <w:t>200</w:t>
            </w:r>
          </w:p>
        </w:tc>
        <w:tc>
          <w:tcPr>
            <w:tcW w:w="624" w:type="pct"/>
            <w:noWrap/>
            <w:vAlign w:val="center"/>
          </w:tcPr>
          <w:p w14:paraId="687DA68F">
            <w:pPr>
              <w:jc w:val="center"/>
              <w:rPr>
                <w:szCs w:val="21"/>
              </w:rPr>
            </w:pPr>
            <w:r>
              <w:rPr>
                <w:szCs w:val="21"/>
              </w:rPr>
              <w:t>100</w:t>
            </w:r>
          </w:p>
        </w:tc>
        <w:tc>
          <w:tcPr>
            <w:tcW w:w="542" w:type="pct"/>
            <w:noWrap/>
            <w:vAlign w:val="center"/>
          </w:tcPr>
          <w:p w14:paraId="313AB724">
            <w:pPr>
              <w:jc w:val="center"/>
              <w:rPr>
                <w:szCs w:val="21"/>
              </w:rPr>
            </w:pPr>
            <w:r>
              <w:rPr>
                <w:szCs w:val="21"/>
              </w:rPr>
              <w:t>100</w:t>
            </w:r>
          </w:p>
        </w:tc>
      </w:tr>
      <w:tr w14:paraId="5E45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7F9C0977">
            <w:pPr>
              <w:jc w:val="center"/>
              <w:rPr>
                <w:szCs w:val="21"/>
              </w:rPr>
            </w:pPr>
            <w:r>
              <w:rPr>
                <w:rFonts w:hint="eastAsia"/>
                <w:szCs w:val="21"/>
              </w:rPr>
              <w:t>自</w:t>
            </w:r>
            <w:r>
              <w:rPr>
                <w:szCs w:val="21"/>
              </w:rPr>
              <w:t>评价得分</w:t>
            </w:r>
          </w:p>
        </w:tc>
        <w:tc>
          <w:tcPr>
            <w:tcW w:w="502" w:type="pct"/>
            <w:noWrap/>
            <w:vAlign w:val="center"/>
          </w:tcPr>
          <w:p w14:paraId="09320FA7">
            <w:pPr>
              <w:jc w:val="center"/>
              <w:rPr>
                <w:szCs w:val="21"/>
              </w:rPr>
            </w:pPr>
          </w:p>
        </w:tc>
        <w:tc>
          <w:tcPr>
            <w:tcW w:w="630" w:type="pct"/>
            <w:noWrap/>
            <w:vAlign w:val="center"/>
          </w:tcPr>
          <w:p w14:paraId="6B342FEE">
            <w:pPr>
              <w:jc w:val="center"/>
              <w:rPr>
                <w:szCs w:val="21"/>
              </w:rPr>
            </w:pPr>
          </w:p>
        </w:tc>
        <w:tc>
          <w:tcPr>
            <w:tcW w:w="624" w:type="pct"/>
            <w:noWrap/>
            <w:vAlign w:val="center"/>
          </w:tcPr>
          <w:p w14:paraId="34FB4132">
            <w:pPr>
              <w:jc w:val="center"/>
              <w:rPr>
                <w:szCs w:val="21"/>
              </w:rPr>
            </w:pPr>
          </w:p>
        </w:tc>
        <w:tc>
          <w:tcPr>
            <w:tcW w:w="624" w:type="pct"/>
            <w:noWrap/>
            <w:vAlign w:val="center"/>
          </w:tcPr>
          <w:p w14:paraId="31A0D466">
            <w:pPr>
              <w:jc w:val="center"/>
              <w:rPr>
                <w:szCs w:val="21"/>
              </w:rPr>
            </w:pPr>
          </w:p>
        </w:tc>
        <w:tc>
          <w:tcPr>
            <w:tcW w:w="624" w:type="pct"/>
            <w:noWrap/>
            <w:vAlign w:val="center"/>
          </w:tcPr>
          <w:p w14:paraId="0AD1E9DD">
            <w:pPr>
              <w:jc w:val="center"/>
              <w:rPr>
                <w:szCs w:val="21"/>
              </w:rPr>
            </w:pPr>
          </w:p>
        </w:tc>
        <w:tc>
          <w:tcPr>
            <w:tcW w:w="624" w:type="pct"/>
            <w:noWrap/>
            <w:vAlign w:val="center"/>
          </w:tcPr>
          <w:p w14:paraId="1C22FDBA">
            <w:pPr>
              <w:jc w:val="center"/>
              <w:rPr>
                <w:szCs w:val="21"/>
              </w:rPr>
            </w:pPr>
          </w:p>
        </w:tc>
        <w:tc>
          <w:tcPr>
            <w:tcW w:w="542" w:type="pct"/>
            <w:noWrap/>
            <w:vAlign w:val="center"/>
          </w:tcPr>
          <w:p w14:paraId="51556F7D">
            <w:pPr>
              <w:jc w:val="center"/>
              <w:rPr>
                <w:szCs w:val="21"/>
              </w:rPr>
            </w:pPr>
          </w:p>
        </w:tc>
      </w:tr>
      <w:tr w14:paraId="6100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592ABC99">
            <w:pPr>
              <w:jc w:val="center"/>
              <w:rPr>
                <w:szCs w:val="21"/>
              </w:rPr>
            </w:pPr>
            <w:r>
              <w:rPr>
                <w:rFonts w:hint="eastAsia"/>
                <w:szCs w:val="21"/>
              </w:rPr>
              <w:t>自</w:t>
            </w:r>
            <w:r>
              <w:rPr>
                <w:szCs w:val="21"/>
              </w:rPr>
              <w:t>评价总得分</w:t>
            </w:r>
          </w:p>
        </w:tc>
        <w:tc>
          <w:tcPr>
            <w:tcW w:w="4173" w:type="pct"/>
            <w:gridSpan w:val="7"/>
            <w:noWrap/>
            <w:vAlign w:val="center"/>
          </w:tcPr>
          <w:p w14:paraId="142B1321">
            <w:pPr>
              <w:jc w:val="center"/>
              <w:rPr>
                <w:szCs w:val="21"/>
              </w:rPr>
            </w:pPr>
          </w:p>
        </w:tc>
      </w:tr>
      <w:tr w14:paraId="74C2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25979C53">
            <w:pPr>
              <w:jc w:val="center"/>
              <w:rPr>
                <w:szCs w:val="21"/>
              </w:rPr>
            </w:pPr>
            <w:r>
              <w:rPr>
                <w:rFonts w:hint="eastAsia"/>
                <w:szCs w:val="21"/>
              </w:rPr>
              <w:t>绿色建筑星级</w:t>
            </w:r>
          </w:p>
        </w:tc>
        <w:tc>
          <w:tcPr>
            <w:tcW w:w="4173" w:type="pct"/>
            <w:gridSpan w:val="7"/>
            <w:noWrap/>
            <w:vAlign w:val="center"/>
          </w:tcPr>
          <w:p w14:paraId="235C6FF6">
            <w:pPr>
              <w:jc w:val="center"/>
              <w:rPr>
                <w:szCs w:val="21"/>
              </w:rPr>
            </w:pPr>
          </w:p>
        </w:tc>
      </w:tr>
    </w:tbl>
    <w:p w14:paraId="019F7027">
      <w:pPr>
        <w:rPr>
          <w:sz w:val="18"/>
          <w:szCs w:val="18"/>
        </w:rPr>
      </w:pPr>
      <w:r>
        <w:rPr>
          <w:sz w:val="18"/>
          <w:szCs w:val="18"/>
        </w:rPr>
        <w:t>注：</w:t>
      </w:r>
      <w:r>
        <w:rPr>
          <w:rFonts w:hint="eastAsia"/>
          <w:sz w:val="18"/>
          <w:szCs w:val="18"/>
        </w:rPr>
        <w:t>得分计算规则详见《绿色建筑评价标准》DG/JT08-2090-2024。</w:t>
      </w:r>
    </w:p>
    <w:p w14:paraId="6751CC95">
      <w:pPr>
        <w:numPr>
          <w:ilvl w:val="0"/>
          <w:numId w:val="84"/>
        </w:numPr>
        <w:spacing w:line="360" w:lineRule="auto"/>
        <w:outlineLvl w:val="3"/>
        <w:rPr>
          <w:bCs/>
          <w:sz w:val="24"/>
          <w:lang w:bidi="ar"/>
        </w:rPr>
      </w:pPr>
      <w:r>
        <w:rPr>
          <w:bCs/>
          <w:sz w:val="24"/>
          <w:lang w:bidi="ar"/>
        </w:rPr>
        <w:t>场地规划与室外环境</w:t>
      </w:r>
    </w:p>
    <w:p w14:paraId="76A00DBB">
      <w:pPr>
        <w:widowControl w:val="0"/>
        <w:numPr>
          <w:ilvl w:val="0"/>
          <w:numId w:val="86"/>
        </w:numPr>
        <w:spacing w:line="360" w:lineRule="auto"/>
        <w:ind w:firstLine="0"/>
        <w:outlineLvl w:val="4"/>
        <w:rPr>
          <w:sz w:val="24"/>
        </w:rPr>
      </w:pPr>
      <w:r>
        <w:rPr>
          <w:bCs/>
          <w:sz w:val="24"/>
        </w:rPr>
        <w:t>场地规划与室外环境</w:t>
      </w:r>
      <w:r>
        <w:rPr>
          <w:rFonts w:hint="eastAsia"/>
          <w:bCs/>
          <w:sz w:val="24"/>
        </w:rPr>
        <w:t>有关的绿色技术选项</w:t>
      </w:r>
      <w:r>
        <w:rPr>
          <w:rFonts w:hint="eastAsia"/>
          <w:sz w:val="24"/>
        </w:rPr>
        <w:t>（表</w:t>
      </w:r>
      <w:r>
        <w:rPr>
          <w:rFonts w:hint="eastAsia"/>
          <w:sz w:val="24"/>
          <w:lang w:eastAsia="zh"/>
        </w:rPr>
        <w:t>4.3.3-</w:t>
      </w:r>
      <w:r>
        <w:rPr>
          <w:sz w:val="24"/>
        </w:rPr>
        <w:t>2</w:t>
      </w:r>
      <w:r>
        <w:rPr>
          <w:rFonts w:hint="eastAsia"/>
          <w:sz w:val="24"/>
        </w:rPr>
        <w:t>）</w:t>
      </w:r>
      <w:ins w:id="39" w:author="俞泓霞:校对" w:date="2025-06-16T09:24:08Z">
        <w:r>
          <w:rPr>
            <w:rFonts w:hint="eastAsia"/>
            <w:sz w:val="24"/>
            <w:lang w:eastAsia="zh"/>
            <w:woUserID w:val="1"/>
          </w:rPr>
          <w:t>；</w:t>
        </w:r>
      </w:ins>
      <w:del w:id="40" w:author="俞泓霞:校对" w:date="2025-06-16T09:24:07Z">
        <w:r>
          <w:rPr>
            <w:rFonts w:hint="eastAsia"/>
            <w:sz w:val="24"/>
          </w:rPr>
          <w:delText>。</w:delText>
        </w:r>
      </w:del>
    </w:p>
    <w:p w14:paraId="2AB2446D">
      <w:pPr>
        <w:pStyle w:val="2"/>
        <w:ind w:left="0" w:leftChars="0" w:right="84" w:rightChars="40"/>
        <w:jc w:val="center"/>
        <w:rPr>
          <w:rFonts w:eastAsia="黑体"/>
          <w:szCs w:val="21"/>
        </w:rPr>
      </w:pPr>
      <w:r>
        <w:rPr>
          <w:rFonts w:eastAsia="黑体"/>
          <w:szCs w:val="21"/>
        </w:rPr>
        <w:t>表4.3.3-2 场地规划与室外环境有关的绿色建筑技术选项</w:t>
      </w:r>
    </w:p>
    <w:tbl>
      <w:tblPr>
        <w:tblStyle w:val="16"/>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317"/>
        <w:gridCol w:w="943"/>
        <w:gridCol w:w="3504"/>
        <w:gridCol w:w="567"/>
        <w:gridCol w:w="567"/>
        <w:gridCol w:w="567"/>
      </w:tblGrid>
      <w:tr w14:paraId="641E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blHeader/>
          <w:jc w:val="center"/>
        </w:trPr>
        <w:tc>
          <w:tcPr>
            <w:tcW w:w="1385" w:type="pct"/>
            <w:gridSpan w:val="2"/>
            <w:vAlign w:val="center"/>
          </w:tcPr>
          <w:p w14:paraId="0FD2DE45">
            <w:pPr>
              <w:keepNext/>
              <w:jc w:val="center"/>
              <w:rPr>
                <w:szCs w:val="21"/>
              </w:rPr>
            </w:pPr>
            <w:r>
              <w:rPr>
                <w:szCs w:val="21"/>
                <w:lang w:bidi="ar"/>
              </w:rPr>
              <w:t>类别</w:t>
            </w:r>
          </w:p>
        </w:tc>
        <w:tc>
          <w:tcPr>
            <w:tcW w:w="554" w:type="pct"/>
            <w:vAlign w:val="center"/>
          </w:tcPr>
          <w:p w14:paraId="03062971">
            <w:pPr>
              <w:keepNext/>
              <w:jc w:val="center"/>
              <w:rPr>
                <w:szCs w:val="21"/>
              </w:rPr>
            </w:pPr>
            <w:r>
              <w:rPr>
                <w:szCs w:val="21"/>
                <w:lang w:bidi="ar"/>
              </w:rPr>
              <w:t>条目</w:t>
            </w:r>
          </w:p>
        </w:tc>
        <w:tc>
          <w:tcPr>
            <w:tcW w:w="2059" w:type="pct"/>
            <w:vAlign w:val="center"/>
          </w:tcPr>
          <w:p w14:paraId="25FFB533">
            <w:pPr>
              <w:keepNext/>
              <w:jc w:val="center"/>
              <w:rPr>
                <w:szCs w:val="21"/>
              </w:rPr>
            </w:pPr>
            <w:r>
              <w:rPr>
                <w:szCs w:val="21"/>
                <w:lang w:bidi="ar"/>
              </w:rPr>
              <w:t>技术内容</w:t>
            </w:r>
          </w:p>
        </w:tc>
        <w:tc>
          <w:tcPr>
            <w:tcW w:w="333" w:type="pct"/>
            <w:vAlign w:val="center"/>
          </w:tcPr>
          <w:p w14:paraId="09EB781F">
            <w:pPr>
              <w:keepNext/>
              <w:jc w:val="center"/>
              <w:rPr>
                <w:szCs w:val="21"/>
              </w:rPr>
            </w:pPr>
            <w:r>
              <w:rPr>
                <w:szCs w:val="21"/>
                <w:lang w:bidi="ar"/>
              </w:rPr>
              <w:t>评价分值</w:t>
            </w:r>
          </w:p>
        </w:tc>
        <w:tc>
          <w:tcPr>
            <w:tcW w:w="333" w:type="pct"/>
            <w:vAlign w:val="center"/>
          </w:tcPr>
          <w:p w14:paraId="0BDC4025">
            <w:pPr>
              <w:keepNext/>
              <w:jc w:val="center"/>
              <w:rPr>
                <w:szCs w:val="21"/>
                <w:lang w:bidi="ar"/>
              </w:rPr>
            </w:pPr>
            <w:r>
              <w:rPr>
                <w:rFonts w:hint="eastAsia"/>
                <w:szCs w:val="21"/>
                <w:lang w:bidi="ar"/>
              </w:rPr>
              <w:t>自评价分</w:t>
            </w:r>
          </w:p>
        </w:tc>
        <w:tc>
          <w:tcPr>
            <w:tcW w:w="333" w:type="pct"/>
            <w:vAlign w:val="center"/>
          </w:tcPr>
          <w:p w14:paraId="1EDBA1D2">
            <w:pPr>
              <w:keepNext/>
              <w:jc w:val="center"/>
              <w:rPr>
                <w:szCs w:val="21"/>
                <w:lang w:bidi="ar"/>
              </w:rPr>
            </w:pPr>
            <w:r>
              <w:rPr>
                <w:rFonts w:hint="eastAsia"/>
                <w:szCs w:val="21"/>
                <w:lang w:bidi="ar"/>
              </w:rPr>
              <w:t>备注</w:t>
            </w:r>
          </w:p>
        </w:tc>
      </w:tr>
      <w:tr w14:paraId="6F86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restart"/>
            <w:vAlign w:val="center"/>
          </w:tcPr>
          <w:p w14:paraId="732DB4BC">
            <w:pPr>
              <w:keepNext/>
              <w:jc w:val="center"/>
              <w:rPr>
                <w:szCs w:val="21"/>
              </w:rPr>
            </w:pPr>
            <w:r>
              <w:rPr>
                <w:szCs w:val="21"/>
                <w:lang w:bidi="ar"/>
              </w:rPr>
              <w:t>安全</w:t>
            </w:r>
          </w:p>
          <w:p w14:paraId="05B97E97">
            <w:pPr>
              <w:keepNext/>
              <w:jc w:val="center"/>
              <w:rPr>
                <w:szCs w:val="21"/>
              </w:rPr>
            </w:pPr>
            <w:r>
              <w:rPr>
                <w:szCs w:val="21"/>
                <w:lang w:bidi="ar"/>
              </w:rPr>
              <w:t>耐久</w:t>
            </w:r>
          </w:p>
        </w:tc>
        <w:tc>
          <w:tcPr>
            <w:tcW w:w="774" w:type="pct"/>
            <w:vAlign w:val="center"/>
          </w:tcPr>
          <w:p w14:paraId="760EEFF0">
            <w:pPr>
              <w:keepNext/>
              <w:jc w:val="center"/>
              <w:rPr>
                <w:kern w:val="0"/>
                <w:szCs w:val="21"/>
              </w:rPr>
            </w:pPr>
            <w:r>
              <w:rPr>
                <w:kern w:val="0"/>
                <w:szCs w:val="21"/>
                <w:lang w:bidi="ar"/>
              </w:rPr>
              <w:t>控制项</w:t>
            </w:r>
          </w:p>
        </w:tc>
        <w:tc>
          <w:tcPr>
            <w:tcW w:w="554" w:type="pct"/>
            <w:vAlign w:val="center"/>
          </w:tcPr>
          <w:p w14:paraId="7C0F65F7">
            <w:pPr>
              <w:keepNext/>
              <w:jc w:val="center"/>
              <w:rPr>
                <w:szCs w:val="21"/>
              </w:rPr>
            </w:pPr>
            <w:r>
              <w:rPr>
                <w:szCs w:val="21"/>
                <w:lang w:bidi="ar"/>
              </w:rPr>
              <w:t>4.1.1</w:t>
            </w:r>
          </w:p>
        </w:tc>
        <w:tc>
          <w:tcPr>
            <w:tcW w:w="2059" w:type="pct"/>
            <w:vAlign w:val="center"/>
          </w:tcPr>
          <w:p w14:paraId="1E44FA40">
            <w:pPr>
              <w:keepNext/>
              <w:rPr>
                <w:szCs w:val="21"/>
              </w:rPr>
            </w:pPr>
            <w:r>
              <w:rPr>
                <w:rFonts w:hint="eastAsia" w:ascii="黑体" w:hAnsi="黑体" w:eastAsia="黑体" w:cs="黑体"/>
                <w:kern w:val="0"/>
                <w:szCs w:val="21"/>
                <w:lang w:bidi="ar"/>
              </w:rPr>
              <w:t>场地安全</w:t>
            </w:r>
          </w:p>
        </w:tc>
        <w:tc>
          <w:tcPr>
            <w:tcW w:w="333" w:type="pct"/>
            <w:vAlign w:val="center"/>
          </w:tcPr>
          <w:p w14:paraId="7DD984A4">
            <w:pPr>
              <w:keepNext/>
              <w:jc w:val="center"/>
              <w:rPr>
                <w:szCs w:val="21"/>
              </w:rPr>
            </w:pPr>
            <w:r>
              <w:rPr>
                <w:szCs w:val="21"/>
                <w:lang w:bidi="ar"/>
              </w:rPr>
              <w:t>-</w:t>
            </w:r>
          </w:p>
        </w:tc>
        <w:tc>
          <w:tcPr>
            <w:tcW w:w="333" w:type="pct"/>
            <w:vAlign w:val="center"/>
          </w:tcPr>
          <w:p w14:paraId="52E328B6">
            <w:pPr>
              <w:keepNext/>
              <w:jc w:val="center"/>
              <w:rPr>
                <w:szCs w:val="21"/>
                <w:lang w:bidi="ar"/>
              </w:rPr>
            </w:pPr>
          </w:p>
        </w:tc>
        <w:tc>
          <w:tcPr>
            <w:tcW w:w="333" w:type="pct"/>
            <w:vAlign w:val="center"/>
          </w:tcPr>
          <w:p w14:paraId="5B3F8792">
            <w:pPr>
              <w:keepNext/>
              <w:jc w:val="center"/>
              <w:rPr>
                <w:szCs w:val="21"/>
                <w:lang w:bidi="ar"/>
              </w:rPr>
            </w:pPr>
          </w:p>
        </w:tc>
      </w:tr>
      <w:tr w14:paraId="63D2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10F24BAB">
            <w:pPr>
              <w:jc w:val="center"/>
              <w:rPr>
                <w:szCs w:val="21"/>
              </w:rPr>
            </w:pPr>
          </w:p>
        </w:tc>
        <w:tc>
          <w:tcPr>
            <w:tcW w:w="774" w:type="pct"/>
            <w:vAlign w:val="center"/>
          </w:tcPr>
          <w:p w14:paraId="33E64C06">
            <w:pPr>
              <w:jc w:val="center"/>
              <w:rPr>
                <w:kern w:val="0"/>
                <w:szCs w:val="21"/>
              </w:rPr>
            </w:pPr>
            <w:r>
              <w:rPr>
                <w:kern w:val="0"/>
                <w:szCs w:val="21"/>
                <w:lang w:bidi="ar"/>
              </w:rPr>
              <w:t>安全</w:t>
            </w:r>
          </w:p>
        </w:tc>
        <w:tc>
          <w:tcPr>
            <w:tcW w:w="554" w:type="pct"/>
            <w:vAlign w:val="center"/>
          </w:tcPr>
          <w:p w14:paraId="674F3120">
            <w:pPr>
              <w:keepNext/>
              <w:jc w:val="center"/>
              <w:rPr>
                <w:szCs w:val="21"/>
              </w:rPr>
            </w:pPr>
            <w:r>
              <w:rPr>
                <w:szCs w:val="21"/>
                <w:lang w:bidi="ar"/>
              </w:rPr>
              <w:t>4.2.5-1</w:t>
            </w:r>
          </w:p>
        </w:tc>
        <w:tc>
          <w:tcPr>
            <w:tcW w:w="2059" w:type="pct"/>
            <w:vAlign w:val="center"/>
          </w:tcPr>
          <w:p w14:paraId="77D06FE4">
            <w:pPr>
              <w:keepNext/>
              <w:rPr>
                <w:kern w:val="0"/>
                <w:szCs w:val="21"/>
              </w:rPr>
            </w:pPr>
            <w:r>
              <w:rPr>
                <w:rFonts w:hint="eastAsia"/>
                <w:kern w:val="0"/>
                <w:szCs w:val="21"/>
                <w:lang w:bidi="ar"/>
              </w:rPr>
              <w:t>人车分流</w:t>
            </w:r>
          </w:p>
        </w:tc>
        <w:tc>
          <w:tcPr>
            <w:tcW w:w="333" w:type="pct"/>
            <w:vAlign w:val="center"/>
          </w:tcPr>
          <w:p w14:paraId="24067844">
            <w:pPr>
              <w:keepNext/>
              <w:jc w:val="center"/>
              <w:rPr>
                <w:szCs w:val="21"/>
              </w:rPr>
            </w:pPr>
            <w:r>
              <w:rPr>
                <w:szCs w:val="21"/>
                <w:lang w:bidi="ar"/>
              </w:rPr>
              <w:t>5</w:t>
            </w:r>
          </w:p>
        </w:tc>
        <w:tc>
          <w:tcPr>
            <w:tcW w:w="333" w:type="pct"/>
            <w:vAlign w:val="center"/>
          </w:tcPr>
          <w:p w14:paraId="1736D724">
            <w:pPr>
              <w:keepNext/>
              <w:jc w:val="center"/>
              <w:rPr>
                <w:szCs w:val="21"/>
                <w:lang w:bidi="ar"/>
              </w:rPr>
            </w:pPr>
          </w:p>
        </w:tc>
        <w:tc>
          <w:tcPr>
            <w:tcW w:w="333" w:type="pct"/>
            <w:vAlign w:val="center"/>
          </w:tcPr>
          <w:p w14:paraId="15E3D866">
            <w:pPr>
              <w:keepNext/>
              <w:jc w:val="center"/>
              <w:rPr>
                <w:szCs w:val="21"/>
                <w:lang w:bidi="ar"/>
              </w:rPr>
            </w:pPr>
          </w:p>
        </w:tc>
      </w:tr>
      <w:tr w14:paraId="01F5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restart"/>
            <w:vAlign w:val="center"/>
          </w:tcPr>
          <w:p w14:paraId="784A6CDF">
            <w:pPr>
              <w:jc w:val="center"/>
              <w:rPr>
                <w:szCs w:val="21"/>
              </w:rPr>
            </w:pPr>
            <w:r>
              <w:rPr>
                <w:szCs w:val="21"/>
                <w:lang w:bidi="ar"/>
              </w:rPr>
              <w:t>生活</w:t>
            </w:r>
          </w:p>
          <w:p w14:paraId="61E56284">
            <w:pPr>
              <w:jc w:val="center"/>
              <w:rPr>
                <w:szCs w:val="21"/>
              </w:rPr>
            </w:pPr>
            <w:r>
              <w:rPr>
                <w:szCs w:val="21"/>
                <w:lang w:bidi="ar"/>
              </w:rPr>
              <w:t>便利</w:t>
            </w:r>
          </w:p>
        </w:tc>
        <w:tc>
          <w:tcPr>
            <w:tcW w:w="774" w:type="pct"/>
            <w:vMerge w:val="restart"/>
            <w:vAlign w:val="center"/>
          </w:tcPr>
          <w:p w14:paraId="28D1823B">
            <w:pPr>
              <w:keepNext/>
              <w:jc w:val="center"/>
              <w:rPr>
                <w:szCs w:val="21"/>
              </w:rPr>
            </w:pPr>
            <w:r>
              <w:rPr>
                <w:kern w:val="0"/>
                <w:szCs w:val="21"/>
                <w:lang w:bidi="ar"/>
              </w:rPr>
              <w:t>控制项</w:t>
            </w:r>
          </w:p>
        </w:tc>
        <w:tc>
          <w:tcPr>
            <w:tcW w:w="554" w:type="pct"/>
            <w:vAlign w:val="center"/>
          </w:tcPr>
          <w:p w14:paraId="4AB7947E">
            <w:pPr>
              <w:keepNext/>
              <w:jc w:val="center"/>
              <w:rPr>
                <w:szCs w:val="21"/>
              </w:rPr>
            </w:pPr>
            <w:r>
              <w:rPr>
                <w:szCs w:val="21"/>
                <w:lang w:bidi="ar"/>
              </w:rPr>
              <w:t>6.1.1</w:t>
            </w:r>
          </w:p>
        </w:tc>
        <w:tc>
          <w:tcPr>
            <w:tcW w:w="2059" w:type="pct"/>
            <w:vAlign w:val="center"/>
          </w:tcPr>
          <w:p w14:paraId="7FFDBD3C">
            <w:pPr>
              <w:keepNext/>
              <w:rPr>
                <w:rFonts w:ascii="黑体" w:hAnsi="黑体" w:eastAsia="黑体" w:cs="黑体"/>
                <w:szCs w:val="21"/>
              </w:rPr>
            </w:pPr>
            <w:r>
              <w:rPr>
                <w:rFonts w:hint="eastAsia" w:ascii="黑体" w:hAnsi="黑体" w:eastAsia="黑体" w:cs="黑体"/>
                <w:szCs w:val="21"/>
                <w:lang w:bidi="ar"/>
              </w:rPr>
              <w:t>建筑与场地无障碍设计</w:t>
            </w:r>
          </w:p>
        </w:tc>
        <w:tc>
          <w:tcPr>
            <w:tcW w:w="333" w:type="pct"/>
            <w:vAlign w:val="center"/>
          </w:tcPr>
          <w:p w14:paraId="7938F81D">
            <w:pPr>
              <w:keepNext/>
              <w:jc w:val="center"/>
              <w:rPr>
                <w:szCs w:val="21"/>
              </w:rPr>
            </w:pPr>
            <w:r>
              <w:rPr>
                <w:szCs w:val="21"/>
                <w:lang w:bidi="ar"/>
              </w:rPr>
              <w:t>-</w:t>
            </w:r>
          </w:p>
        </w:tc>
        <w:tc>
          <w:tcPr>
            <w:tcW w:w="333" w:type="pct"/>
            <w:vAlign w:val="center"/>
          </w:tcPr>
          <w:p w14:paraId="24E16BFF">
            <w:pPr>
              <w:keepNext/>
              <w:jc w:val="center"/>
              <w:rPr>
                <w:szCs w:val="21"/>
                <w:lang w:bidi="ar"/>
              </w:rPr>
            </w:pPr>
          </w:p>
        </w:tc>
        <w:tc>
          <w:tcPr>
            <w:tcW w:w="333" w:type="pct"/>
            <w:vAlign w:val="center"/>
          </w:tcPr>
          <w:p w14:paraId="03FF7E88">
            <w:pPr>
              <w:keepNext/>
              <w:jc w:val="center"/>
              <w:rPr>
                <w:szCs w:val="21"/>
                <w:lang w:bidi="ar"/>
              </w:rPr>
            </w:pPr>
          </w:p>
        </w:tc>
      </w:tr>
      <w:tr w14:paraId="126F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41739D2C">
            <w:pPr>
              <w:jc w:val="center"/>
              <w:rPr>
                <w:szCs w:val="21"/>
              </w:rPr>
            </w:pPr>
          </w:p>
        </w:tc>
        <w:tc>
          <w:tcPr>
            <w:tcW w:w="774" w:type="pct"/>
            <w:vMerge w:val="continue"/>
            <w:vAlign w:val="center"/>
          </w:tcPr>
          <w:p w14:paraId="4D03C445">
            <w:pPr>
              <w:jc w:val="center"/>
              <w:rPr>
                <w:szCs w:val="21"/>
              </w:rPr>
            </w:pPr>
          </w:p>
        </w:tc>
        <w:tc>
          <w:tcPr>
            <w:tcW w:w="554" w:type="pct"/>
            <w:vAlign w:val="center"/>
          </w:tcPr>
          <w:p w14:paraId="543ABB87">
            <w:pPr>
              <w:keepNext/>
              <w:jc w:val="center"/>
              <w:rPr>
                <w:szCs w:val="21"/>
              </w:rPr>
            </w:pPr>
            <w:r>
              <w:rPr>
                <w:szCs w:val="21"/>
                <w:lang w:bidi="ar"/>
              </w:rPr>
              <w:t>6.1.2</w:t>
            </w:r>
          </w:p>
        </w:tc>
        <w:tc>
          <w:tcPr>
            <w:tcW w:w="2059" w:type="pct"/>
            <w:vAlign w:val="center"/>
          </w:tcPr>
          <w:p w14:paraId="05D3A54A">
            <w:pPr>
              <w:keepNext/>
              <w:rPr>
                <w:rFonts w:ascii="黑体" w:hAnsi="黑体" w:eastAsia="黑体" w:cs="黑体"/>
                <w:szCs w:val="21"/>
              </w:rPr>
            </w:pPr>
            <w:r>
              <w:rPr>
                <w:rFonts w:hint="eastAsia" w:ascii="黑体" w:hAnsi="黑体" w:eastAsia="黑体" w:cs="黑体"/>
                <w:szCs w:val="21"/>
                <w:lang w:bidi="ar"/>
              </w:rPr>
              <w:t>绿色出行</w:t>
            </w:r>
          </w:p>
        </w:tc>
        <w:tc>
          <w:tcPr>
            <w:tcW w:w="333" w:type="pct"/>
            <w:vAlign w:val="center"/>
          </w:tcPr>
          <w:p w14:paraId="028586B9">
            <w:pPr>
              <w:keepNext/>
              <w:jc w:val="center"/>
              <w:rPr>
                <w:szCs w:val="21"/>
              </w:rPr>
            </w:pPr>
            <w:r>
              <w:rPr>
                <w:szCs w:val="21"/>
                <w:lang w:bidi="ar"/>
              </w:rPr>
              <w:t>-</w:t>
            </w:r>
          </w:p>
        </w:tc>
        <w:tc>
          <w:tcPr>
            <w:tcW w:w="333" w:type="pct"/>
            <w:vAlign w:val="center"/>
          </w:tcPr>
          <w:p w14:paraId="53F964B8">
            <w:pPr>
              <w:keepNext/>
              <w:jc w:val="center"/>
              <w:rPr>
                <w:szCs w:val="21"/>
                <w:lang w:bidi="ar"/>
              </w:rPr>
            </w:pPr>
          </w:p>
        </w:tc>
        <w:tc>
          <w:tcPr>
            <w:tcW w:w="333" w:type="pct"/>
            <w:vAlign w:val="center"/>
          </w:tcPr>
          <w:p w14:paraId="62C4A88D">
            <w:pPr>
              <w:keepNext/>
              <w:jc w:val="center"/>
              <w:rPr>
                <w:szCs w:val="21"/>
                <w:lang w:bidi="ar"/>
              </w:rPr>
            </w:pPr>
          </w:p>
        </w:tc>
      </w:tr>
      <w:tr w14:paraId="1FCB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47D33D2D">
            <w:pPr>
              <w:jc w:val="center"/>
              <w:rPr>
                <w:szCs w:val="21"/>
              </w:rPr>
            </w:pPr>
          </w:p>
        </w:tc>
        <w:tc>
          <w:tcPr>
            <w:tcW w:w="774" w:type="pct"/>
            <w:vMerge w:val="continue"/>
            <w:vAlign w:val="center"/>
          </w:tcPr>
          <w:p w14:paraId="7FBDBB21">
            <w:pPr>
              <w:jc w:val="center"/>
              <w:rPr>
                <w:szCs w:val="21"/>
              </w:rPr>
            </w:pPr>
          </w:p>
        </w:tc>
        <w:tc>
          <w:tcPr>
            <w:tcW w:w="554" w:type="pct"/>
            <w:vAlign w:val="center"/>
          </w:tcPr>
          <w:p w14:paraId="6FDF0B88">
            <w:pPr>
              <w:keepNext/>
              <w:jc w:val="center"/>
              <w:rPr>
                <w:szCs w:val="21"/>
              </w:rPr>
            </w:pPr>
            <w:r>
              <w:rPr>
                <w:szCs w:val="21"/>
                <w:lang w:bidi="ar"/>
              </w:rPr>
              <w:t>6.1.3</w:t>
            </w:r>
          </w:p>
        </w:tc>
        <w:tc>
          <w:tcPr>
            <w:tcW w:w="2059" w:type="pct"/>
            <w:vAlign w:val="center"/>
          </w:tcPr>
          <w:p w14:paraId="28146043">
            <w:pPr>
              <w:keepNext/>
              <w:rPr>
                <w:rFonts w:ascii="黑体" w:hAnsi="黑体" w:eastAsia="黑体" w:cs="黑体"/>
                <w:szCs w:val="21"/>
                <w:lang w:bidi="ar"/>
              </w:rPr>
            </w:pPr>
            <w:r>
              <w:rPr>
                <w:rFonts w:hint="eastAsia" w:ascii="黑体" w:hAnsi="黑体" w:eastAsia="黑体" w:cs="黑体"/>
                <w:szCs w:val="21"/>
                <w:lang w:bidi="ar"/>
              </w:rPr>
              <w:t>电动汽车和无障碍汽车停车位</w:t>
            </w:r>
          </w:p>
          <w:p w14:paraId="4E5AFE84">
            <w:pPr>
              <w:keepNext/>
              <w:rPr>
                <w:rFonts w:ascii="黑体" w:hAnsi="黑体" w:eastAsia="黑体" w:cs="黑体"/>
                <w:szCs w:val="21"/>
              </w:rPr>
            </w:pPr>
            <w:r>
              <w:rPr>
                <w:rFonts w:hint="eastAsia" w:ascii="黑体" w:hAnsi="黑体" w:eastAsia="黑体" w:cs="黑体"/>
                <w:kern w:val="0"/>
                <w:szCs w:val="21"/>
                <w:lang w:bidi="ar"/>
              </w:rPr>
              <w:t>※(D)</w:t>
            </w:r>
          </w:p>
        </w:tc>
        <w:tc>
          <w:tcPr>
            <w:tcW w:w="333" w:type="pct"/>
            <w:vAlign w:val="center"/>
          </w:tcPr>
          <w:p w14:paraId="0DB1E1C4">
            <w:pPr>
              <w:keepNext/>
              <w:jc w:val="center"/>
              <w:rPr>
                <w:szCs w:val="21"/>
              </w:rPr>
            </w:pPr>
            <w:r>
              <w:rPr>
                <w:szCs w:val="21"/>
                <w:lang w:bidi="ar"/>
              </w:rPr>
              <w:t>-</w:t>
            </w:r>
          </w:p>
        </w:tc>
        <w:tc>
          <w:tcPr>
            <w:tcW w:w="333" w:type="pct"/>
            <w:vAlign w:val="center"/>
          </w:tcPr>
          <w:p w14:paraId="5D769BF6">
            <w:pPr>
              <w:keepNext/>
              <w:jc w:val="center"/>
              <w:rPr>
                <w:szCs w:val="21"/>
                <w:lang w:bidi="ar"/>
              </w:rPr>
            </w:pPr>
          </w:p>
        </w:tc>
        <w:tc>
          <w:tcPr>
            <w:tcW w:w="333" w:type="pct"/>
            <w:vAlign w:val="center"/>
          </w:tcPr>
          <w:p w14:paraId="7F344E56">
            <w:pPr>
              <w:keepNext/>
              <w:jc w:val="center"/>
              <w:rPr>
                <w:szCs w:val="21"/>
                <w:lang w:bidi="ar"/>
              </w:rPr>
            </w:pPr>
          </w:p>
        </w:tc>
      </w:tr>
      <w:tr w14:paraId="5F55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2400B684">
            <w:pPr>
              <w:jc w:val="center"/>
              <w:rPr>
                <w:szCs w:val="21"/>
              </w:rPr>
            </w:pPr>
          </w:p>
        </w:tc>
        <w:tc>
          <w:tcPr>
            <w:tcW w:w="774" w:type="pct"/>
            <w:vMerge w:val="continue"/>
            <w:vAlign w:val="center"/>
          </w:tcPr>
          <w:p w14:paraId="06B29C1B">
            <w:pPr>
              <w:jc w:val="center"/>
              <w:rPr>
                <w:szCs w:val="21"/>
              </w:rPr>
            </w:pPr>
          </w:p>
        </w:tc>
        <w:tc>
          <w:tcPr>
            <w:tcW w:w="554" w:type="pct"/>
            <w:vAlign w:val="center"/>
          </w:tcPr>
          <w:p w14:paraId="1997C5CA">
            <w:pPr>
              <w:keepNext/>
              <w:jc w:val="center"/>
              <w:rPr>
                <w:szCs w:val="21"/>
              </w:rPr>
            </w:pPr>
            <w:r>
              <w:rPr>
                <w:szCs w:val="21"/>
                <w:lang w:bidi="ar"/>
              </w:rPr>
              <w:t>6.1.4</w:t>
            </w:r>
          </w:p>
        </w:tc>
        <w:tc>
          <w:tcPr>
            <w:tcW w:w="2059" w:type="pct"/>
            <w:vAlign w:val="center"/>
          </w:tcPr>
          <w:p w14:paraId="608ACC4D">
            <w:pPr>
              <w:keepNext/>
              <w:rPr>
                <w:rFonts w:ascii="黑体" w:hAnsi="黑体" w:eastAsia="黑体" w:cs="黑体"/>
                <w:szCs w:val="21"/>
              </w:rPr>
            </w:pPr>
            <w:r>
              <w:rPr>
                <w:rFonts w:hint="eastAsia" w:ascii="黑体" w:hAnsi="黑体" w:eastAsia="黑体" w:cs="黑体"/>
                <w:szCs w:val="21"/>
                <w:lang w:bidi="ar"/>
              </w:rPr>
              <w:t>非机动车停车场所合理方便</w:t>
            </w:r>
          </w:p>
        </w:tc>
        <w:tc>
          <w:tcPr>
            <w:tcW w:w="333" w:type="pct"/>
            <w:vAlign w:val="center"/>
          </w:tcPr>
          <w:p w14:paraId="7C62CD54">
            <w:pPr>
              <w:keepNext/>
              <w:jc w:val="center"/>
              <w:rPr>
                <w:szCs w:val="21"/>
              </w:rPr>
            </w:pPr>
            <w:r>
              <w:rPr>
                <w:szCs w:val="21"/>
                <w:lang w:bidi="ar"/>
              </w:rPr>
              <w:t>-</w:t>
            </w:r>
          </w:p>
        </w:tc>
        <w:tc>
          <w:tcPr>
            <w:tcW w:w="333" w:type="pct"/>
            <w:vAlign w:val="center"/>
          </w:tcPr>
          <w:p w14:paraId="353A4620">
            <w:pPr>
              <w:keepNext/>
              <w:jc w:val="center"/>
              <w:rPr>
                <w:szCs w:val="21"/>
                <w:lang w:bidi="ar"/>
              </w:rPr>
            </w:pPr>
          </w:p>
        </w:tc>
        <w:tc>
          <w:tcPr>
            <w:tcW w:w="333" w:type="pct"/>
            <w:vAlign w:val="center"/>
          </w:tcPr>
          <w:p w14:paraId="7C4FC02E">
            <w:pPr>
              <w:keepNext/>
              <w:jc w:val="center"/>
              <w:rPr>
                <w:szCs w:val="21"/>
                <w:lang w:bidi="ar"/>
              </w:rPr>
            </w:pPr>
          </w:p>
        </w:tc>
      </w:tr>
      <w:tr w14:paraId="752E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4911638B">
            <w:pPr>
              <w:jc w:val="center"/>
              <w:rPr>
                <w:szCs w:val="21"/>
              </w:rPr>
            </w:pPr>
          </w:p>
        </w:tc>
        <w:tc>
          <w:tcPr>
            <w:tcW w:w="774" w:type="pct"/>
            <w:vMerge w:val="restart"/>
            <w:vAlign w:val="center"/>
          </w:tcPr>
          <w:p w14:paraId="4AD59F90">
            <w:pPr>
              <w:keepNext/>
              <w:jc w:val="center"/>
              <w:rPr>
                <w:szCs w:val="21"/>
              </w:rPr>
            </w:pPr>
            <w:r>
              <w:rPr>
                <w:szCs w:val="21"/>
                <w:lang w:bidi="ar"/>
              </w:rPr>
              <w:t>出行与服务</w:t>
            </w:r>
          </w:p>
          <w:p w14:paraId="17A26204">
            <w:pPr>
              <w:keepNext/>
              <w:jc w:val="center"/>
              <w:rPr>
                <w:szCs w:val="21"/>
              </w:rPr>
            </w:pPr>
          </w:p>
        </w:tc>
        <w:tc>
          <w:tcPr>
            <w:tcW w:w="554" w:type="pct"/>
            <w:vAlign w:val="center"/>
          </w:tcPr>
          <w:p w14:paraId="3AB01CA8">
            <w:pPr>
              <w:keepNext/>
              <w:jc w:val="center"/>
              <w:rPr>
                <w:szCs w:val="21"/>
              </w:rPr>
            </w:pPr>
            <w:r>
              <w:rPr>
                <w:szCs w:val="21"/>
                <w:lang w:bidi="ar"/>
              </w:rPr>
              <w:t>6.2.1</w:t>
            </w:r>
          </w:p>
        </w:tc>
        <w:tc>
          <w:tcPr>
            <w:tcW w:w="2059" w:type="pct"/>
            <w:vAlign w:val="center"/>
          </w:tcPr>
          <w:p w14:paraId="5D16649A">
            <w:pPr>
              <w:keepNext/>
              <w:rPr>
                <w:szCs w:val="21"/>
              </w:rPr>
            </w:pPr>
            <w:r>
              <w:rPr>
                <w:szCs w:val="21"/>
                <w:lang w:bidi="ar"/>
              </w:rPr>
              <w:t>场地与公共交通站点联系便捷</w:t>
            </w:r>
          </w:p>
        </w:tc>
        <w:tc>
          <w:tcPr>
            <w:tcW w:w="333" w:type="pct"/>
            <w:vAlign w:val="center"/>
          </w:tcPr>
          <w:p w14:paraId="2176357A">
            <w:pPr>
              <w:keepNext/>
              <w:jc w:val="center"/>
              <w:rPr>
                <w:szCs w:val="21"/>
              </w:rPr>
            </w:pPr>
            <w:r>
              <w:rPr>
                <w:szCs w:val="21"/>
                <w:lang w:bidi="ar"/>
              </w:rPr>
              <w:t>8</w:t>
            </w:r>
          </w:p>
        </w:tc>
        <w:tc>
          <w:tcPr>
            <w:tcW w:w="333" w:type="pct"/>
            <w:vAlign w:val="center"/>
          </w:tcPr>
          <w:p w14:paraId="7CA935C3">
            <w:pPr>
              <w:keepNext/>
              <w:jc w:val="center"/>
              <w:rPr>
                <w:szCs w:val="21"/>
                <w:lang w:bidi="ar"/>
              </w:rPr>
            </w:pPr>
          </w:p>
        </w:tc>
        <w:tc>
          <w:tcPr>
            <w:tcW w:w="333" w:type="pct"/>
            <w:vAlign w:val="center"/>
          </w:tcPr>
          <w:p w14:paraId="6564F8B2">
            <w:pPr>
              <w:keepNext/>
              <w:jc w:val="center"/>
              <w:rPr>
                <w:szCs w:val="21"/>
                <w:lang w:bidi="ar"/>
              </w:rPr>
            </w:pPr>
          </w:p>
        </w:tc>
      </w:tr>
      <w:tr w14:paraId="1D71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1FAE21AD">
            <w:pPr>
              <w:jc w:val="center"/>
              <w:rPr>
                <w:szCs w:val="21"/>
              </w:rPr>
            </w:pPr>
          </w:p>
        </w:tc>
        <w:tc>
          <w:tcPr>
            <w:tcW w:w="774" w:type="pct"/>
            <w:vMerge w:val="continue"/>
            <w:vAlign w:val="center"/>
          </w:tcPr>
          <w:p w14:paraId="43F152AC">
            <w:pPr>
              <w:jc w:val="center"/>
              <w:rPr>
                <w:szCs w:val="21"/>
              </w:rPr>
            </w:pPr>
          </w:p>
        </w:tc>
        <w:tc>
          <w:tcPr>
            <w:tcW w:w="554" w:type="pct"/>
            <w:vAlign w:val="center"/>
          </w:tcPr>
          <w:p w14:paraId="53E94F64">
            <w:pPr>
              <w:keepNext/>
              <w:jc w:val="center"/>
              <w:rPr>
                <w:szCs w:val="21"/>
              </w:rPr>
            </w:pPr>
            <w:r>
              <w:rPr>
                <w:szCs w:val="21"/>
                <w:lang w:bidi="ar"/>
              </w:rPr>
              <w:t>6.2.3</w:t>
            </w:r>
          </w:p>
        </w:tc>
        <w:tc>
          <w:tcPr>
            <w:tcW w:w="2059" w:type="pct"/>
            <w:vAlign w:val="center"/>
          </w:tcPr>
          <w:p w14:paraId="4D14179E">
            <w:pPr>
              <w:keepNext/>
              <w:rPr>
                <w:szCs w:val="21"/>
              </w:rPr>
            </w:pPr>
            <w:r>
              <w:rPr>
                <w:szCs w:val="21"/>
                <w:lang w:bidi="ar"/>
              </w:rPr>
              <w:t>公共服务</w:t>
            </w:r>
            <w:r>
              <w:rPr>
                <w:rFonts w:hint="eastAsia"/>
                <w:szCs w:val="21"/>
                <w:lang w:bidi="ar"/>
              </w:rPr>
              <w:t>配套</w:t>
            </w:r>
          </w:p>
        </w:tc>
        <w:tc>
          <w:tcPr>
            <w:tcW w:w="333" w:type="pct"/>
            <w:vAlign w:val="center"/>
          </w:tcPr>
          <w:p w14:paraId="619831CA">
            <w:pPr>
              <w:keepNext/>
              <w:jc w:val="center"/>
              <w:rPr>
                <w:szCs w:val="21"/>
              </w:rPr>
            </w:pPr>
            <w:r>
              <w:rPr>
                <w:szCs w:val="21"/>
                <w:lang w:bidi="ar"/>
              </w:rPr>
              <w:t>10</w:t>
            </w:r>
          </w:p>
        </w:tc>
        <w:tc>
          <w:tcPr>
            <w:tcW w:w="333" w:type="pct"/>
            <w:vAlign w:val="center"/>
          </w:tcPr>
          <w:p w14:paraId="0A9C667E">
            <w:pPr>
              <w:keepNext/>
              <w:jc w:val="center"/>
              <w:rPr>
                <w:szCs w:val="21"/>
                <w:lang w:bidi="ar"/>
              </w:rPr>
            </w:pPr>
          </w:p>
        </w:tc>
        <w:tc>
          <w:tcPr>
            <w:tcW w:w="333" w:type="pct"/>
            <w:vAlign w:val="center"/>
          </w:tcPr>
          <w:p w14:paraId="0714B1F2">
            <w:pPr>
              <w:keepNext/>
              <w:jc w:val="center"/>
              <w:rPr>
                <w:szCs w:val="21"/>
                <w:lang w:bidi="ar"/>
              </w:rPr>
            </w:pPr>
          </w:p>
        </w:tc>
      </w:tr>
      <w:tr w14:paraId="6073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31FEFED8">
            <w:pPr>
              <w:jc w:val="center"/>
              <w:rPr>
                <w:szCs w:val="21"/>
              </w:rPr>
            </w:pPr>
          </w:p>
        </w:tc>
        <w:tc>
          <w:tcPr>
            <w:tcW w:w="774" w:type="pct"/>
            <w:vMerge w:val="continue"/>
            <w:vAlign w:val="center"/>
          </w:tcPr>
          <w:p w14:paraId="4FB88204">
            <w:pPr>
              <w:jc w:val="center"/>
              <w:rPr>
                <w:szCs w:val="21"/>
              </w:rPr>
            </w:pPr>
          </w:p>
        </w:tc>
        <w:tc>
          <w:tcPr>
            <w:tcW w:w="554" w:type="pct"/>
            <w:vAlign w:val="center"/>
          </w:tcPr>
          <w:p w14:paraId="27CE84A2">
            <w:pPr>
              <w:keepNext/>
              <w:jc w:val="center"/>
              <w:rPr>
                <w:szCs w:val="21"/>
              </w:rPr>
            </w:pPr>
            <w:r>
              <w:rPr>
                <w:szCs w:val="21"/>
                <w:lang w:bidi="ar"/>
              </w:rPr>
              <w:t>6.2.4</w:t>
            </w:r>
          </w:p>
        </w:tc>
        <w:tc>
          <w:tcPr>
            <w:tcW w:w="2059" w:type="pct"/>
            <w:vAlign w:val="center"/>
          </w:tcPr>
          <w:p w14:paraId="23B54DA2">
            <w:pPr>
              <w:keepNext/>
              <w:rPr>
                <w:szCs w:val="21"/>
              </w:rPr>
            </w:pPr>
            <w:r>
              <w:rPr>
                <w:szCs w:val="21"/>
                <w:lang w:bidi="ar"/>
              </w:rPr>
              <w:t>运动场地和空间</w:t>
            </w:r>
            <w:r>
              <w:rPr>
                <w:rFonts w:hint="eastAsia"/>
                <w:szCs w:val="21"/>
                <w:lang w:bidi="ar"/>
              </w:rPr>
              <w:t>（不含楼梯间外窗）</w:t>
            </w:r>
          </w:p>
        </w:tc>
        <w:tc>
          <w:tcPr>
            <w:tcW w:w="333" w:type="pct"/>
            <w:vAlign w:val="center"/>
          </w:tcPr>
          <w:p w14:paraId="5004C226">
            <w:pPr>
              <w:keepNext/>
              <w:jc w:val="center"/>
              <w:rPr>
                <w:szCs w:val="21"/>
              </w:rPr>
            </w:pPr>
            <w:r>
              <w:rPr>
                <w:szCs w:val="21"/>
                <w:lang w:bidi="ar"/>
              </w:rPr>
              <w:t>1</w:t>
            </w:r>
            <w:r>
              <w:rPr>
                <w:rFonts w:hint="eastAsia"/>
                <w:szCs w:val="21"/>
                <w:lang w:bidi="ar"/>
              </w:rPr>
              <w:t>2</w:t>
            </w:r>
          </w:p>
        </w:tc>
        <w:tc>
          <w:tcPr>
            <w:tcW w:w="333" w:type="pct"/>
            <w:vAlign w:val="center"/>
          </w:tcPr>
          <w:p w14:paraId="7EBCF0F9">
            <w:pPr>
              <w:keepNext/>
              <w:jc w:val="center"/>
              <w:rPr>
                <w:szCs w:val="21"/>
                <w:lang w:bidi="ar"/>
              </w:rPr>
            </w:pPr>
          </w:p>
        </w:tc>
        <w:tc>
          <w:tcPr>
            <w:tcW w:w="333" w:type="pct"/>
            <w:vAlign w:val="center"/>
          </w:tcPr>
          <w:p w14:paraId="1CA0B91F">
            <w:pPr>
              <w:keepNext/>
              <w:jc w:val="center"/>
              <w:rPr>
                <w:szCs w:val="21"/>
                <w:lang w:bidi="ar"/>
              </w:rPr>
            </w:pPr>
          </w:p>
        </w:tc>
      </w:tr>
      <w:tr w14:paraId="1093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restart"/>
            <w:vAlign w:val="center"/>
          </w:tcPr>
          <w:p w14:paraId="2D6E1277">
            <w:pPr>
              <w:jc w:val="center"/>
              <w:rPr>
                <w:szCs w:val="21"/>
              </w:rPr>
            </w:pPr>
            <w:r>
              <w:rPr>
                <w:szCs w:val="21"/>
                <w:lang w:bidi="ar"/>
              </w:rPr>
              <w:t>资源</w:t>
            </w:r>
          </w:p>
          <w:p w14:paraId="77F82BFD">
            <w:pPr>
              <w:jc w:val="center"/>
              <w:rPr>
                <w:szCs w:val="21"/>
              </w:rPr>
            </w:pPr>
            <w:r>
              <w:rPr>
                <w:szCs w:val="21"/>
                <w:lang w:bidi="ar"/>
              </w:rPr>
              <w:t>节约</w:t>
            </w:r>
          </w:p>
        </w:tc>
        <w:tc>
          <w:tcPr>
            <w:tcW w:w="774" w:type="pct"/>
            <w:vMerge w:val="restart"/>
            <w:vAlign w:val="center"/>
          </w:tcPr>
          <w:p w14:paraId="02048984">
            <w:pPr>
              <w:keepNext/>
              <w:jc w:val="center"/>
              <w:rPr>
                <w:szCs w:val="21"/>
                <w:lang w:bidi="ar"/>
              </w:rPr>
            </w:pPr>
            <w:r>
              <w:rPr>
                <w:szCs w:val="21"/>
                <w:lang w:bidi="ar"/>
              </w:rPr>
              <w:t>节地与</w:t>
            </w:r>
          </w:p>
          <w:p w14:paraId="36494C64">
            <w:pPr>
              <w:keepNext/>
              <w:jc w:val="center"/>
              <w:rPr>
                <w:szCs w:val="21"/>
              </w:rPr>
            </w:pPr>
            <w:r>
              <w:rPr>
                <w:szCs w:val="21"/>
                <w:lang w:bidi="ar"/>
              </w:rPr>
              <w:t>土地利用</w:t>
            </w:r>
          </w:p>
        </w:tc>
        <w:tc>
          <w:tcPr>
            <w:tcW w:w="554" w:type="pct"/>
            <w:vAlign w:val="center"/>
          </w:tcPr>
          <w:p w14:paraId="48A50290">
            <w:pPr>
              <w:keepNext/>
              <w:jc w:val="center"/>
              <w:rPr>
                <w:szCs w:val="21"/>
              </w:rPr>
            </w:pPr>
            <w:r>
              <w:rPr>
                <w:szCs w:val="21"/>
                <w:lang w:bidi="ar"/>
              </w:rPr>
              <w:t>7.2.1</w:t>
            </w:r>
          </w:p>
        </w:tc>
        <w:tc>
          <w:tcPr>
            <w:tcW w:w="2059" w:type="pct"/>
            <w:vAlign w:val="center"/>
          </w:tcPr>
          <w:p w14:paraId="2321DA37">
            <w:pPr>
              <w:keepNext/>
              <w:rPr>
                <w:szCs w:val="21"/>
              </w:rPr>
            </w:pPr>
            <w:r>
              <w:rPr>
                <w:szCs w:val="21"/>
                <w:lang w:bidi="ar"/>
              </w:rPr>
              <w:t>节约集约用地</w:t>
            </w:r>
          </w:p>
        </w:tc>
        <w:tc>
          <w:tcPr>
            <w:tcW w:w="333" w:type="pct"/>
            <w:vAlign w:val="center"/>
          </w:tcPr>
          <w:p w14:paraId="2D1B0E11">
            <w:pPr>
              <w:keepNext/>
              <w:jc w:val="center"/>
              <w:rPr>
                <w:szCs w:val="21"/>
              </w:rPr>
            </w:pPr>
            <w:r>
              <w:rPr>
                <w:szCs w:val="21"/>
                <w:lang w:bidi="ar"/>
              </w:rPr>
              <w:t>20</w:t>
            </w:r>
          </w:p>
        </w:tc>
        <w:tc>
          <w:tcPr>
            <w:tcW w:w="333" w:type="pct"/>
            <w:vAlign w:val="center"/>
          </w:tcPr>
          <w:p w14:paraId="17931907">
            <w:pPr>
              <w:keepNext/>
              <w:jc w:val="center"/>
              <w:rPr>
                <w:szCs w:val="21"/>
                <w:lang w:bidi="ar"/>
              </w:rPr>
            </w:pPr>
          </w:p>
        </w:tc>
        <w:tc>
          <w:tcPr>
            <w:tcW w:w="333" w:type="pct"/>
            <w:vAlign w:val="center"/>
          </w:tcPr>
          <w:p w14:paraId="61A3657D">
            <w:pPr>
              <w:keepNext/>
              <w:jc w:val="center"/>
              <w:rPr>
                <w:szCs w:val="21"/>
                <w:lang w:bidi="ar"/>
              </w:rPr>
            </w:pPr>
          </w:p>
        </w:tc>
      </w:tr>
      <w:tr w14:paraId="2376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21C341BE">
            <w:pPr>
              <w:jc w:val="center"/>
              <w:rPr>
                <w:szCs w:val="21"/>
              </w:rPr>
            </w:pPr>
          </w:p>
        </w:tc>
        <w:tc>
          <w:tcPr>
            <w:tcW w:w="774" w:type="pct"/>
            <w:vMerge w:val="continue"/>
            <w:vAlign w:val="center"/>
          </w:tcPr>
          <w:p w14:paraId="26DA0F06">
            <w:pPr>
              <w:jc w:val="center"/>
              <w:rPr>
                <w:szCs w:val="21"/>
              </w:rPr>
            </w:pPr>
          </w:p>
        </w:tc>
        <w:tc>
          <w:tcPr>
            <w:tcW w:w="554" w:type="pct"/>
            <w:vAlign w:val="center"/>
          </w:tcPr>
          <w:p w14:paraId="50017678">
            <w:pPr>
              <w:keepNext/>
              <w:jc w:val="center"/>
              <w:rPr>
                <w:szCs w:val="21"/>
              </w:rPr>
            </w:pPr>
            <w:r>
              <w:rPr>
                <w:szCs w:val="21"/>
                <w:lang w:bidi="ar"/>
              </w:rPr>
              <w:t>7.2.2</w:t>
            </w:r>
          </w:p>
        </w:tc>
        <w:tc>
          <w:tcPr>
            <w:tcW w:w="2059" w:type="pct"/>
            <w:vAlign w:val="center"/>
          </w:tcPr>
          <w:p w14:paraId="34F8CA26">
            <w:pPr>
              <w:keepNext/>
              <w:rPr>
                <w:szCs w:val="21"/>
              </w:rPr>
            </w:pPr>
            <w:r>
              <w:rPr>
                <w:szCs w:val="21"/>
                <w:lang w:bidi="ar"/>
              </w:rPr>
              <w:t>地下空间</w:t>
            </w:r>
          </w:p>
        </w:tc>
        <w:tc>
          <w:tcPr>
            <w:tcW w:w="333" w:type="pct"/>
            <w:vAlign w:val="center"/>
          </w:tcPr>
          <w:p w14:paraId="7900A106">
            <w:pPr>
              <w:keepNext/>
              <w:jc w:val="center"/>
              <w:rPr>
                <w:szCs w:val="21"/>
              </w:rPr>
            </w:pPr>
            <w:r>
              <w:rPr>
                <w:szCs w:val="21"/>
                <w:lang w:bidi="ar"/>
              </w:rPr>
              <w:t>12</w:t>
            </w:r>
          </w:p>
        </w:tc>
        <w:tc>
          <w:tcPr>
            <w:tcW w:w="333" w:type="pct"/>
            <w:vAlign w:val="center"/>
          </w:tcPr>
          <w:p w14:paraId="1AFC9061">
            <w:pPr>
              <w:keepNext/>
              <w:jc w:val="center"/>
              <w:rPr>
                <w:szCs w:val="21"/>
                <w:lang w:bidi="ar"/>
              </w:rPr>
            </w:pPr>
          </w:p>
        </w:tc>
        <w:tc>
          <w:tcPr>
            <w:tcW w:w="333" w:type="pct"/>
            <w:vAlign w:val="center"/>
          </w:tcPr>
          <w:p w14:paraId="1137CC53">
            <w:pPr>
              <w:keepNext/>
              <w:jc w:val="center"/>
              <w:rPr>
                <w:szCs w:val="21"/>
                <w:lang w:bidi="ar"/>
              </w:rPr>
            </w:pPr>
          </w:p>
        </w:tc>
      </w:tr>
      <w:tr w14:paraId="34E1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08936CA3">
            <w:pPr>
              <w:jc w:val="center"/>
              <w:rPr>
                <w:szCs w:val="21"/>
              </w:rPr>
            </w:pPr>
          </w:p>
        </w:tc>
        <w:tc>
          <w:tcPr>
            <w:tcW w:w="774" w:type="pct"/>
            <w:vMerge w:val="continue"/>
            <w:vAlign w:val="center"/>
          </w:tcPr>
          <w:p w14:paraId="4FF660C7">
            <w:pPr>
              <w:jc w:val="center"/>
              <w:rPr>
                <w:szCs w:val="21"/>
              </w:rPr>
            </w:pPr>
          </w:p>
        </w:tc>
        <w:tc>
          <w:tcPr>
            <w:tcW w:w="554" w:type="pct"/>
            <w:vAlign w:val="center"/>
          </w:tcPr>
          <w:p w14:paraId="7E17D6DC">
            <w:pPr>
              <w:keepNext/>
              <w:jc w:val="center"/>
              <w:rPr>
                <w:szCs w:val="21"/>
              </w:rPr>
            </w:pPr>
            <w:r>
              <w:rPr>
                <w:szCs w:val="21"/>
                <w:lang w:bidi="ar"/>
              </w:rPr>
              <w:t>7.2.3</w:t>
            </w:r>
          </w:p>
        </w:tc>
        <w:tc>
          <w:tcPr>
            <w:tcW w:w="2059" w:type="pct"/>
            <w:vAlign w:val="center"/>
          </w:tcPr>
          <w:p w14:paraId="1F039811">
            <w:pPr>
              <w:keepNext/>
              <w:rPr>
                <w:szCs w:val="21"/>
              </w:rPr>
            </w:pPr>
            <w:r>
              <w:rPr>
                <w:szCs w:val="21"/>
                <w:lang w:bidi="ar"/>
              </w:rPr>
              <w:t>停车方式</w:t>
            </w:r>
          </w:p>
        </w:tc>
        <w:tc>
          <w:tcPr>
            <w:tcW w:w="333" w:type="pct"/>
            <w:vAlign w:val="center"/>
          </w:tcPr>
          <w:p w14:paraId="4A60BF1C">
            <w:pPr>
              <w:keepNext/>
              <w:jc w:val="center"/>
              <w:rPr>
                <w:szCs w:val="21"/>
              </w:rPr>
            </w:pPr>
            <w:r>
              <w:rPr>
                <w:szCs w:val="21"/>
                <w:lang w:bidi="ar"/>
              </w:rPr>
              <w:t>8</w:t>
            </w:r>
          </w:p>
        </w:tc>
        <w:tc>
          <w:tcPr>
            <w:tcW w:w="333" w:type="pct"/>
            <w:vAlign w:val="center"/>
          </w:tcPr>
          <w:p w14:paraId="4B760F3D">
            <w:pPr>
              <w:keepNext/>
              <w:jc w:val="center"/>
              <w:rPr>
                <w:szCs w:val="21"/>
                <w:lang w:bidi="ar"/>
              </w:rPr>
            </w:pPr>
          </w:p>
        </w:tc>
        <w:tc>
          <w:tcPr>
            <w:tcW w:w="333" w:type="pct"/>
            <w:vAlign w:val="center"/>
          </w:tcPr>
          <w:p w14:paraId="52DC828B">
            <w:pPr>
              <w:keepNext/>
              <w:jc w:val="center"/>
              <w:rPr>
                <w:szCs w:val="21"/>
                <w:lang w:bidi="ar"/>
              </w:rPr>
            </w:pPr>
          </w:p>
        </w:tc>
      </w:tr>
      <w:tr w14:paraId="6D1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5BAE6832">
            <w:pPr>
              <w:jc w:val="center"/>
              <w:rPr>
                <w:szCs w:val="21"/>
              </w:rPr>
            </w:pPr>
          </w:p>
        </w:tc>
        <w:tc>
          <w:tcPr>
            <w:tcW w:w="774" w:type="pct"/>
            <w:vMerge w:val="continue"/>
            <w:vAlign w:val="center"/>
          </w:tcPr>
          <w:p w14:paraId="39768815">
            <w:pPr>
              <w:jc w:val="center"/>
              <w:rPr>
                <w:szCs w:val="21"/>
              </w:rPr>
            </w:pPr>
          </w:p>
        </w:tc>
        <w:tc>
          <w:tcPr>
            <w:tcW w:w="554" w:type="pct"/>
            <w:vAlign w:val="center"/>
          </w:tcPr>
          <w:p w14:paraId="666CE987">
            <w:pPr>
              <w:keepNext/>
              <w:jc w:val="center"/>
              <w:rPr>
                <w:szCs w:val="21"/>
                <w:lang w:bidi="ar"/>
              </w:rPr>
            </w:pPr>
            <w:r>
              <w:rPr>
                <w:rFonts w:hint="eastAsia"/>
                <w:szCs w:val="21"/>
                <w:lang w:bidi="ar"/>
              </w:rPr>
              <w:t>7.2.12-2</w:t>
            </w:r>
          </w:p>
        </w:tc>
        <w:tc>
          <w:tcPr>
            <w:tcW w:w="2059" w:type="pct"/>
            <w:vAlign w:val="center"/>
          </w:tcPr>
          <w:p w14:paraId="23449A57">
            <w:pPr>
              <w:keepNext/>
              <w:rPr>
                <w:szCs w:val="21"/>
                <w:lang w:bidi="ar"/>
              </w:rPr>
            </w:pPr>
            <w:r>
              <w:rPr>
                <w:rFonts w:hint="eastAsia"/>
                <w:szCs w:val="21"/>
                <w:lang w:bidi="ar"/>
              </w:rPr>
              <w:t>种植无需长期灌溉的绿化植物</w:t>
            </w:r>
          </w:p>
        </w:tc>
        <w:tc>
          <w:tcPr>
            <w:tcW w:w="333" w:type="pct"/>
            <w:vAlign w:val="center"/>
          </w:tcPr>
          <w:p w14:paraId="078E531A">
            <w:pPr>
              <w:keepNext/>
              <w:jc w:val="center"/>
              <w:rPr>
                <w:szCs w:val="21"/>
                <w:lang w:bidi="ar"/>
              </w:rPr>
            </w:pPr>
            <w:r>
              <w:rPr>
                <w:rFonts w:hint="eastAsia"/>
                <w:b/>
                <w:bCs/>
                <w:szCs w:val="21"/>
                <w:lang w:bidi="ar"/>
              </w:rPr>
              <w:t>7</w:t>
            </w:r>
          </w:p>
        </w:tc>
        <w:tc>
          <w:tcPr>
            <w:tcW w:w="333" w:type="pct"/>
            <w:vAlign w:val="center"/>
          </w:tcPr>
          <w:p w14:paraId="761CCFC8">
            <w:pPr>
              <w:keepNext/>
              <w:jc w:val="center"/>
              <w:rPr>
                <w:szCs w:val="21"/>
                <w:lang w:bidi="ar"/>
              </w:rPr>
            </w:pPr>
          </w:p>
        </w:tc>
        <w:tc>
          <w:tcPr>
            <w:tcW w:w="333" w:type="pct"/>
            <w:vAlign w:val="center"/>
          </w:tcPr>
          <w:p w14:paraId="3C1F381C">
            <w:pPr>
              <w:keepNext/>
              <w:jc w:val="center"/>
              <w:rPr>
                <w:szCs w:val="21"/>
                <w:lang w:bidi="ar"/>
              </w:rPr>
            </w:pPr>
          </w:p>
        </w:tc>
      </w:tr>
      <w:tr w14:paraId="09CA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restart"/>
            <w:vAlign w:val="center"/>
          </w:tcPr>
          <w:p w14:paraId="0DBE9753">
            <w:pPr>
              <w:jc w:val="center"/>
              <w:rPr>
                <w:szCs w:val="21"/>
              </w:rPr>
            </w:pPr>
            <w:r>
              <w:rPr>
                <w:szCs w:val="21"/>
                <w:lang w:bidi="ar"/>
              </w:rPr>
              <w:t>环境</w:t>
            </w:r>
          </w:p>
          <w:p w14:paraId="70925DB2">
            <w:pPr>
              <w:jc w:val="center"/>
              <w:rPr>
                <w:szCs w:val="21"/>
              </w:rPr>
            </w:pPr>
            <w:r>
              <w:rPr>
                <w:szCs w:val="21"/>
                <w:lang w:bidi="ar"/>
              </w:rPr>
              <w:t>宜居</w:t>
            </w:r>
          </w:p>
        </w:tc>
        <w:tc>
          <w:tcPr>
            <w:tcW w:w="774" w:type="pct"/>
            <w:vMerge w:val="restart"/>
            <w:vAlign w:val="center"/>
          </w:tcPr>
          <w:p w14:paraId="7E5E8DF2">
            <w:pPr>
              <w:keepNext/>
              <w:jc w:val="center"/>
              <w:rPr>
                <w:szCs w:val="21"/>
              </w:rPr>
            </w:pPr>
            <w:r>
              <w:rPr>
                <w:szCs w:val="21"/>
                <w:lang w:bidi="ar"/>
              </w:rPr>
              <w:t>控制项</w:t>
            </w:r>
          </w:p>
        </w:tc>
        <w:tc>
          <w:tcPr>
            <w:tcW w:w="554" w:type="pct"/>
            <w:vAlign w:val="center"/>
          </w:tcPr>
          <w:p w14:paraId="1200FFAD">
            <w:pPr>
              <w:keepNext/>
              <w:jc w:val="center"/>
              <w:rPr>
                <w:szCs w:val="21"/>
              </w:rPr>
            </w:pPr>
            <w:r>
              <w:rPr>
                <w:szCs w:val="21"/>
                <w:lang w:bidi="ar"/>
              </w:rPr>
              <w:t>8.1.1</w:t>
            </w:r>
          </w:p>
        </w:tc>
        <w:tc>
          <w:tcPr>
            <w:tcW w:w="2059" w:type="pct"/>
            <w:vAlign w:val="center"/>
          </w:tcPr>
          <w:p w14:paraId="35127EB4">
            <w:pPr>
              <w:keepNext/>
              <w:rPr>
                <w:rFonts w:ascii="黑体" w:hAnsi="黑体" w:eastAsia="黑体" w:cs="黑体"/>
                <w:szCs w:val="21"/>
              </w:rPr>
            </w:pPr>
            <w:r>
              <w:rPr>
                <w:rFonts w:hint="eastAsia" w:ascii="黑体" w:hAnsi="黑体" w:eastAsia="黑体" w:cs="黑体"/>
                <w:szCs w:val="21"/>
                <w:lang w:bidi="ar"/>
              </w:rPr>
              <w:t>日照标准</w:t>
            </w:r>
          </w:p>
        </w:tc>
        <w:tc>
          <w:tcPr>
            <w:tcW w:w="333" w:type="pct"/>
            <w:vAlign w:val="center"/>
          </w:tcPr>
          <w:p w14:paraId="71F0B125">
            <w:pPr>
              <w:jc w:val="center"/>
              <w:rPr>
                <w:szCs w:val="21"/>
              </w:rPr>
            </w:pPr>
            <w:r>
              <w:rPr>
                <w:szCs w:val="21"/>
                <w:lang w:bidi="ar"/>
              </w:rPr>
              <w:t>-</w:t>
            </w:r>
          </w:p>
        </w:tc>
        <w:tc>
          <w:tcPr>
            <w:tcW w:w="333" w:type="pct"/>
            <w:vAlign w:val="center"/>
          </w:tcPr>
          <w:p w14:paraId="00AF7C7D">
            <w:pPr>
              <w:jc w:val="center"/>
              <w:rPr>
                <w:szCs w:val="21"/>
                <w:lang w:bidi="ar"/>
              </w:rPr>
            </w:pPr>
          </w:p>
        </w:tc>
        <w:tc>
          <w:tcPr>
            <w:tcW w:w="333" w:type="pct"/>
            <w:vAlign w:val="center"/>
          </w:tcPr>
          <w:p w14:paraId="23A48BCE">
            <w:pPr>
              <w:jc w:val="center"/>
              <w:rPr>
                <w:szCs w:val="21"/>
                <w:lang w:bidi="ar"/>
              </w:rPr>
            </w:pPr>
          </w:p>
        </w:tc>
      </w:tr>
      <w:tr w14:paraId="271A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01972614">
            <w:pPr>
              <w:jc w:val="center"/>
              <w:rPr>
                <w:szCs w:val="21"/>
              </w:rPr>
            </w:pPr>
          </w:p>
        </w:tc>
        <w:tc>
          <w:tcPr>
            <w:tcW w:w="774" w:type="pct"/>
            <w:vMerge w:val="continue"/>
            <w:vAlign w:val="center"/>
          </w:tcPr>
          <w:p w14:paraId="1B38841D">
            <w:pPr>
              <w:jc w:val="center"/>
              <w:rPr>
                <w:szCs w:val="21"/>
              </w:rPr>
            </w:pPr>
          </w:p>
        </w:tc>
        <w:tc>
          <w:tcPr>
            <w:tcW w:w="554" w:type="pct"/>
            <w:vAlign w:val="center"/>
          </w:tcPr>
          <w:p w14:paraId="3588C828">
            <w:pPr>
              <w:keepNext/>
              <w:jc w:val="center"/>
              <w:rPr>
                <w:szCs w:val="21"/>
              </w:rPr>
            </w:pPr>
            <w:r>
              <w:rPr>
                <w:szCs w:val="21"/>
                <w:lang w:bidi="ar"/>
              </w:rPr>
              <w:t>8.1.2</w:t>
            </w:r>
          </w:p>
        </w:tc>
        <w:tc>
          <w:tcPr>
            <w:tcW w:w="2059" w:type="pct"/>
            <w:vAlign w:val="center"/>
          </w:tcPr>
          <w:p w14:paraId="504188E3">
            <w:pPr>
              <w:keepNext/>
              <w:rPr>
                <w:rFonts w:ascii="黑体" w:hAnsi="黑体" w:eastAsia="黑体" w:cs="黑体"/>
                <w:szCs w:val="21"/>
              </w:rPr>
            </w:pPr>
            <w:r>
              <w:rPr>
                <w:rFonts w:hint="eastAsia" w:ascii="黑体" w:hAnsi="黑体" w:eastAsia="黑体" w:cs="黑体"/>
                <w:szCs w:val="21"/>
                <w:lang w:bidi="ar"/>
              </w:rPr>
              <w:t>室外热环境</w:t>
            </w:r>
          </w:p>
        </w:tc>
        <w:tc>
          <w:tcPr>
            <w:tcW w:w="333" w:type="pct"/>
            <w:vAlign w:val="center"/>
          </w:tcPr>
          <w:p w14:paraId="69FDC2FF">
            <w:pPr>
              <w:jc w:val="center"/>
              <w:rPr>
                <w:szCs w:val="21"/>
              </w:rPr>
            </w:pPr>
            <w:r>
              <w:rPr>
                <w:szCs w:val="21"/>
                <w:lang w:bidi="ar"/>
              </w:rPr>
              <w:t>-</w:t>
            </w:r>
          </w:p>
        </w:tc>
        <w:tc>
          <w:tcPr>
            <w:tcW w:w="333" w:type="pct"/>
            <w:vAlign w:val="center"/>
          </w:tcPr>
          <w:p w14:paraId="4A4651A1">
            <w:pPr>
              <w:jc w:val="center"/>
              <w:rPr>
                <w:szCs w:val="21"/>
                <w:lang w:bidi="ar"/>
              </w:rPr>
            </w:pPr>
          </w:p>
        </w:tc>
        <w:tc>
          <w:tcPr>
            <w:tcW w:w="333" w:type="pct"/>
            <w:vAlign w:val="center"/>
          </w:tcPr>
          <w:p w14:paraId="2C832E2E">
            <w:pPr>
              <w:jc w:val="center"/>
              <w:rPr>
                <w:szCs w:val="21"/>
                <w:lang w:bidi="ar"/>
              </w:rPr>
            </w:pPr>
          </w:p>
        </w:tc>
      </w:tr>
      <w:tr w14:paraId="740D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5B056A32">
            <w:pPr>
              <w:jc w:val="center"/>
              <w:rPr>
                <w:szCs w:val="21"/>
              </w:rPr>
            </w:pPr>
          </w:p>
        </w:tc>
        <w:tc>
          <w:tcPr>
            <w:tcW w:w="774" w:type="pct"/>
            <w:vMerge w:val="continue"/>
            <w:vAlign w:val="center"/>
          </w:tcPr>
          <w:p w14:paraId="0DBB472C">
            <w:pPr>
              <w:jc w:val="center"/>
              <w:rPr>
                <w:szCs w:val="21"/>
              </w:rPr>
            </w:pPr>
          </w:p>
        </w:tc>
        <w:tc>
          <w:tcPr>
            <w:tcW w:w="554" w:type="pct"/>
            <w:vAlign w:val="center"/>
          </w:tcPr>
          <w:p w14:paraId="7111B6F5">
            <w:pPr>
              <w:keepNext/>
              <w:jc w:val="center"/>
              <w:rPr>
                <w:szCs w:val="21"/>
              </w:rPr>
            </w:pPr>
            <w:r>
              <w:rPr>
                <w:szCs w:val="21"/>
                <w:lang w:bidi="ar"/>
              </w:rPr>
              <w:t>8.1.3</w:t>
            </w:r>
          </w:p>
        </w:tc>
        <w:tc>
          <w:tcPr>
            <w:tcW w:w="2059" w:type="pct"/>
            <w:vAlign w:val="center"/>
          </w:tcPr>
          <w:p w14:paraId="2DFA2DFD">
            <w:pPr>
              <w:keepNext/>
              <w:rPr>
                <w:rFonts w:ascii="黑体" w:hAnsi="黑体" w:eastAsia="黑体" w:cs="黑体"/>
                <w:szCs w:val="21"/>
              </w:rPr>
            </w:pPr>
            <w:r>
              <w:rPr>
                <w:rFonts w:hint="eastAsia" w:ascii="黑体" w:hAnsi="黑体" w:eastAsia="黑体" w:cs="黑体"/>
                <w:szCs w:val="21"/>
                <w:lang w:bidi="ar"/>
              </w:rPr>
              <w:t>配建绿地及其绿化方式</w:t>
            </w:r>
          </w:p>
        </w:tc>
        <w:tc>
          <w:tcPr>
            <w:tcW w:w="333" w:type="pct"/>
            <w:vAlign w:val="center"/>
          </w:tcPr>
          <w:p w14:paraId="4E90CE4B">
            <w:pPr>
              <w:jc w:val="center"/>
              <w:rPr>
                <w:szCs w:val="21"/>
              </w:rPr>
            </w:pPr>
            <w:r>
              <w:rPr>
                <w:szCs w:val="21"/>
                <w:lang w:bidi="ar"/>
              </w:rPr>
              <w:t>-</w:t>
            </w:r>
          </w:p>
        </w:tc>
        <w:tc>
          <w:tcPr>
            <w:tcW w:w="333" w:type="pct"/>
            <w:vAlign w:val="center"/>
          </w:tcPr>
          <w:p w14:paraId="23674392">
            <w:pPr>
              <w:jc w:val="center"/>
              <w:rPr>
                <w:szCs w:val="21"/>
                <w:lang w:bidi="ar"/>
              </w:rPr>
            </w:pPr>
          </w:p>
        </w:tc>
        <w:tc>
          <w:tcPr>
            <w:tcW w:w="333" w:type="pct"/>
            <w:vAlign w:val="center"/>
          </w:tcPr>
          <w:p w14:paraId="25448454">
            <w:pPr>
              <w:jc w:val="center"/>
              <w:rPr>
                <w:szCs w:val="21"/>
                <w:lang w:bidi="ar"/>
              </w:rPr>
            </w:pPr>
          </w:p>
        </w:tc>
      </w:tr>
      <w:tr w14:paraId="72FE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15FE7D90">
            <w:pPr>
              <w:jc w:val="center"/>
              <w:rPr>
                <w:szCs w:val="21"/>
              </w:rPr>
            </w:pPr>
          </w:p>
        </w:tc>
        <w:tc>
          <w:tcPr>
            <w:tcW w:w="774" w:type="pct"/>
            <w:vMerge w:val="continue"/>
            <w:vAlign w:val="center"/>
          </w:tcPr>
          <w:p w14:paraId="1881A291">
            <w:pPr>
              <w:jc w:val="center"/>
              <w:rPr>
                <w:szCs w:val="21"/>
              </w:rPr>
            </w:pPr>
          </w:p>
        </w:tc>
        <w:tc>
          <w:tcPr>
            <w:tcW w:w="554" w:type="pct"/>
            <w:vAlign w:val="center"/>
          </w:tcPr>
          <w:p w14:paraId="685D366E">
            <w:pPr>
              <w:keepNext/>
              <w:jc w:val="center"/>
              <w:rPr>
                <w:szCs w:val="21"/>
                <w:lang w:bidi="ar"/>
              </w:rPr>
            </w:pPr>
            <w:r>
              <w:rPr>
                <w:rFonts w:hint="eastAsia"/>
                <w:szCs w:val="21"/>
                <w:lang w:bidi="ar"/>
              </w:rPr>
              <w:t>8.1.4</w:t>
            </w:r>
          </w:p>
        </w:tc>
        <w:tc>
          <w:tcPr>
            <w:tcW w:w="2059" w:type="pct"/>
            <w:vAlign w:val="center"/>
          </w:tcPr>
          <w:p w14:paraId="0E86B8F9">
            <w:pPr>
              <w:keepNext/>
              <w:rPr>
                <w:rFonts w:ascii="黑体" w:hAnsi="黑体" w:eastAsia="黑体" w:cs="黑体"/>
                <w:szCs w:val="21"/>
                <w:lang w:bidi="ar"/>
              </w:rPr>
            </w:pPr>
            <w:r>
              <w:rPr>
                <w:rFonts w:hint="eastAsia" w:ascii="黑体" w:hAnsi="黑体" w:eastAsia="黑体" w:cs="黑体"/>
                <w:szCs w:val="21"/>
                <w:lang w:bidi="ar"/>
              </w:rPr>
              <w:t>海绵城市设计</w:t>
            </w:r>
            <w:r>
              <w:rPr>
                <w:rFonts w:hint="eastAsia" w:ascii="黑体" w:hAnsi="黑体" w:eastAsia="黑体" w:cs="黑体"/>
                <w:kern w:val="0"/>
                <w:szCs w:val="21"/>
                <w:lang w:bidi="ar"/>
              </w:rPr>
              <w:t>※（S）</w:t>
            </w:r>
          </w:p>
        </w:tc>
        <w:tc>
          <w:tcPr>
            <w:tcW w:w="333" w:type="pct"/>
            <w:vAlign w:val="center"/>
          </w:tcPr>
          <w:p w14:paraId="4662C240">
            <w:pPr>
              <w:jc w:val="center"/>
              <w:rPr>
                <w:szCs w:val="21"/>
                <w:lang w:bidi="ar"/>
              </w:rPr>
            </w:pPr>
            <w:r>
              <w:rPr>
                <w:szCs w:val="21"/>
                <w:lang w:bidi="ar"/>
              </w:rPr>
              <w:t>-</w:t>
            </w:r>
          </w:p>
        </w:tc>
        <w:tc>
          <w:tcPr>
            <w:tcW w:w="333" w:type="pct"/>
            <w:vAlign w:val="center"/>
          </w:tcPr>
          <w:p w14:paraId="0AF081AC">
            <w:pPr>
              <w:jc w:val="center"/>
              <w:rPr>
                <w:szCs w:val="21"/>
                <w:lang w:bidi="ar"/>
              </w:rPr>
            </w:pPr>
          </w:p>
        </w:tc>
        <w:tc>
          <w:tcPr>
            <w:tcW w:w="333" w:type="pct"/>
            <w:vAlign w:val="center"/>
          </w:tcPr>
          <w:p w14:paraId="2707C277">
            <w:pPr>
              <w:jc w:val="center"/>
              <w:rPr>
                <w:szCs w:val="21"/>
                <w:lang w:bidi="ar"/>
              </w:rPr>
            </w:pPr>
          </w:p>
        </w:tc>
      </w:tr>
      <w:tr w14:paraId="6C23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3791F93B">
            <w:pPr>
              <w:jc w:val="center"/>
              <w:rPr>
                <w:szCs w:val="21"/>
              </w:rPr>
            </w:pPr>
          </w:p>
        </w:tc>
        <w:tc>
          <w:tcPr>
            <w:tcW w:w="774" w:type="pct"/>
            <w:vMerge w:val="continue"/>
            <w:vAlign w:val="center"/>
          </w:tcPr>
          <w:p w14:paraId="57C2139D">
            <w:pPr>
              <w:jc w:val="center"/>
              <w:rPr>
                <w:szCs w:val="21"/>
              </w:rPr>
            </w:pPr>
          </w:p>
        </w:tc>
        <w:tc>
          <w:tcPr>
            <w:tcW w:w="554" w:type="pct"/>
            <w:vAlign w:val="center"/>
          </w:tcPr>
          <w:p w14:paraId="3896B170">
            <w:pPr>
              <w:keepNext/>
              <w:jc w:val="center"/>
              <w:rPr>
                <w:szCs w:val="21"/>
              </w:rPr>
            </w:pPr>
            <w:r>
              <w:rPr>
                <w:szCs w:val="21"/>
                <w:lang w:bidi="ar"/>
              </w:rPr>
              <w:t>8.1.5</w:t>
            </w:r>
          </w:p>
        </w:tc>
        <w:tc>
          <w:tcPr>
            <w:tcW w:w="2059" w:type="pct"/>
            <w:vAlign w:val="center"/>
          </w:tcPr>
          <w:p w14:paraId="192BAC8E">
            <w:pPr>
              <w:keepNext/>
              <w:rPr>
                <w:rFonts w:ascii="黑体" w:hAnsi="黑体" w:eastAsia="黑体" w:cs="黑体"/>
                <w:szCs w:val="21"/>
                <w:lang w:bidi="ar"/>
              </w:rPr>
            </w:pPr>
            <w:r>
              <w:rPr>
                <w:rFonts w:hint="eastAsia" w:ascii="黑体" w:hAnsi="黑体" w:eastAsia="黑体" w:cs="黑体"/>
                <w:szCs w:val="21"/>
                <w:lang w:bidi="ar"/>
              </w:rPr>
              <w:t>竖向设计有利于雨水收集</w:t>
            </w:r>
            <w:r>
              <w:rPr>
                <w:rFonts w:hint="eastAsia" w:ascii="黑体" w:hAnsi="黑体" w:eastAsia="黑体" w:cs="黑体"/>
                <w:kern w:val="0"/>
                <w:szCs w:val="21"/>
                <w:lang w:bidi="ar"/>
              </w:rPr>
              <w:t>※（S）</w:t>
            </w:r>
          </w:p>
        </w:tc>
        <w:tc>
          <w:tcPr>
            <w:tcW w:w="333" w:type="pct"/>
            <w:vAlign w:val="center"/>
          </w:tcPr>
          <w:p w14:paraId="001D6FF6">
            <w:pPr>
              <w:jc w:val="center"/>
              <w:rPr>
                <w:szCs w:val="21"/>
                <w:lang w:bidi="ar"/>
              </w:rPr>
            </w:pPr>
          </w:p>
        </w:tc>
        <w:tc>
          <w:tcPr>
            <w:tcW w:w="333" w:type="pct"/>
            <w:vAlign w:val="center"/>
          </w:tcPr>
          <w:p w14:paraId="69A6C043">
            <w:pPr>
              <w:jc w:val="center"/>
              <w:rPr>
                <w:szCs w:val="21"/>
                <w:lang w:bidi="ar"/>
              </w:rPr>
            </w:pPr>
          </w:p>
        </w:tc>
        <w:tc>
          <w:tcPr>
            <w:tcW w:w="333" w:type="pct"/>
            <w:vAlign w:val="center"/>
          </w:tcPr>
          <w:p w14:paraId="575E4A1E">
            <w:pPr>
              <w:jc w:val="center"/>
              <w:rPr>
                <w:szCs w:val="21"/>
                <w:lang w:bidi="ar"/>
              </w:rPr>
            </w:pPr>
          </w:p>
        </w:tc>
      </w:tr>
      <w:tr w14:paraId="2851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0A47DCF7">
            <w:pPr>
              <w:jc w:val="center"/>
              <w:rPr>
                <w:szCs w:val="21"/>
              </w:rPr>
            </w:pPr>
          </w:p>
        </w:tc>
        <w:tc>
          <w:tcPr>
            <w:tcW w:w="774" w:type="pct"/>
            <w:vMerge w:val="continue"/>
            <w:vAlign w:val="center"/>
          </w:tcPr>
          <w:p w14:paraId="07DDA993">
            <w:pPr>
              <w:jc w:val="center"/>
              <w:rPr>
                <w:szCs w:val="21"/>
              </w:rPr>
            </w:pPr>
          </w:p>
        </w:tc>
        <w:tc>
          <w:tcPr>
            <w:tcW w:w="554" w:type="pct"/>
            <w:vAlign w:val="center"/>
          </w:tcPr>
          <w:p w14:paraId="2946B73A">
            <w:pPr>
              <w:keepNext/>
              <w:jc w:val="center"/>
              <w:rPr>
                <w:szCs w:val="21"/>
              </w:rPr>
            </w:pPr>
            <w:r>
              <w:rPr>
                <w:szCs w:val="21"/>
                <w:lang w:bidi="ar"/>
              </w:rPr>
              <w:t>8.1.6</w:t>
            </w:r>
          </w:p>
        </w:tc>
        <w:tc>
          <w:tcPr>
            <w:tcW w:w="2059" w:type="pct"/>
            <w:vAlign w:val="center"/>
          </w:tcPr>
          <w:p w14:paraId="55BF8C61">
            <w:pPr>
              <w:keepNext/>
              <w:rPr>
                <w:rFonts w:ascii="黑体" w:hAnsi="黑体" w:eastAsia="黑体" w:cs="黑体"/>
                <w:szCs w:val="21"/>
              </w:rPr>
            </w:pPr>
            <w:r>
              <w:rPr>
                <w:rFonts w:hint="eastAsia" w:ascii="黑体" w:hAnsi="黑体" w:eastAsia="黑体" w:cs="黑体"/>
                <w:szCs w:val="21"/>
                <w:lang w:bidi="ar"/>
              </w:rPr>
              <w:t>标识系统</w:t>
            </w:r>
          </w:p>
        </w:tc>
        <w:tc>
          <w:tcPr>
            <w:tcW w:w="333" w:type="pct"/>
            <w:vAlign w:val="center"/>
          </w:tcPr>
          <w:p w14:paraId="04867BDE">
            <w:pPr>
              <w:jc w:val="center"/>
              <w:rPr>
                <w:szCs w:val="21"/>
              </w:rPr>
            </w:pPr>
            <w:r>
              <w:rPr>
                <w:szCs w:val="21"/>
                <w:lang w:bidi="ar"/>
              </w:rPr>
              <w:t>-</w:t>
            </w:r>
          </w:p>
        </w:tc>
        <w:tc>
          <w:tcPr>
            <w:tcW w:w="333" w:type="pct"/>
            <w:vAlign w:val="center"/>
          </w:tcPr>
          <w:p w14:paraId="20AC4645">
            <w:pPr>
              <w:jc w:val="center"/>
              <w:rPr>
                <w:szCs w:val="21"/>
                <w:lang w:bidi="ar"/>
              </w:rPr>
            </w:pPr>
          </w:p>
        </w:tc>
        <w:tc>
          <w:tcPr>
            <w:tcW w:w="333" w:type="pct"/>
            <w:vAlign w:val="center"/>
          </w:tcPr>
          <w:p w14:paraId="0B715F71">
            <w:pPr>
              <w:jc w:val="center"/>
              <w:rPr>
                <w:szCs w:val="21"/>
                <w:lang w:bidi="ar"/>
              </w:rPr>
            </w:pPr>
          </w:p>
        </w:tc>
      </w:tr>
      <w:tr w14:paraId="67CE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22017806">
            <w:pPr>
              <w:jc w:val="center"/>
              <w:rPr>
                <w:szCs w:val="21"/>
              </w:rPr>
            </w:pPr>
          </w:p>
        </w:tc>
        <w:tc>
          <w:tcPr>
            <w:tcW w:w="774" w:type="pct"/>
            <w:vMerge w:val="continue"/>
            <w:vAlign w:val="center"/>
          </w:tcPr>
          <w:p w14:paraId="5CC365D7">
            <w:pPr>
              <w:jc w:val="center"/>
              <w:rPr>
                <w:szCs w:val="21"/>
              </w:rPr>
            </w:pPr>
          </w:p>
        </w:tc>
        <w:tc>
          <w:tcPr>
            <w:tcW w:w="554" w:type="pct"/>
            <w:vAlign w:val="center"/>
          </w:tcPr>
          <w:p w14:paraId="71BAA19B">
            <w:pPr>
              <w:keepNext/>
              <w:jc w:val="center"/>
              <w:rPr>
                <w:szCs w:val="21"/>
              </w:rPr>
            </w:pPr>
            <w:r>
              <w:rPr>
                <w:szCs w:val="21"/>
                <w:lang w:bidi="ar"/>
              </w:rPr>
              <w:t>8.1.7</w:t>
            </w:r>
          </w:p>
        </w:tc>
        <w:tc>
          <w:tcPr>
            <w:tcW w:w="2059" w:type="pct"/>
            <w:vAlign w:val="center"/>
          </w:tcPr>
          <w:p w14:paraId="3409E2AD">
            <w:pPr>
              <w:keepNext/>
              <w:rPr>
                <w:rFonts w:ascii="黑体" w:hAnsi="黑体" w:eastAsia="黑体" w:cs="黑体"/>
                <w:szCs w:val="21"/>
              </w:rPr>
            </w:pPr>
            <w:r>
              <w:rPr>
                <w:rFonts w:hint="eastAsia" w:ascii="黑体" w:hAnsi="黑体" w:eastAsia="黑体" w:cs="黑体"/>
                <w:szCs w:val="21"/>
                <w:lang w:bidi="ar"/>
              </w:rPr>
              <w:t>无超标污染源</w:t>
            </w:r>
            <w:r>
              <w:rPr>
                <w:rFonts w:hint="eastAsia" w:ascii="黑体" w:hAnsi="黑体" w:eastAsia="黑体" w:cs="黑体"/>
                <w:kern w:val="0"/>
                <w:szCs w:val="21"/>
                <w:lang w:bidi="ar"/>
              </w:rPr>
              <w:t>※（S、N）</w:t>
            </w:r>
          </w:p>
        </w:tc>
        <w:tc>
          <w:tcPr>
            <w:tcW w:w="333" w:type="pct"/>
            <w:vAlign w:val="center"/>
          </w:tcPr>
          <w:p w14:paraId="4F0EBB52">
            <w:pPr>
              <w:jc w:val="center"/>
              <w:rPr>
                <w:szCs w:val="21"/>
              </w:rPr>
            </w:pPr>
            <w:r>
              <w:rPr>
                <w:szCs w:val="21"/>
                <w:lang w:bidi="ar"/>
              </w:rPr>
              <w:t>-</w:t>
            </w:r>
          </w:p>
        </w:tc>
        <w:tc>
          <w:tcPr>
            <w:tcW w:w="333" w:type="pct"/>
            <w:vAlign w:val="center"/>
          </w:tcPr>
          <w:p w14:paraId="716CA16E">
            <w:pPr>
              <w:jc w:val="center"/>
              <w:rPr>
                <w:szCs w:val="21"/>
                <w:lang w:bidi="ar"/>
              </w:rPr>
            </w:pPr>
          </w:p>
        </w:tc>
        <w:tc>
          <w:tcPr>
            <w:tcW w:w="333" w:type="pct"/>
            <w:vAlign w:val="center"/>
          </w:tcPr>
          <w:p w14:paraId="500003DA">
            <w:pPr>
              <w:jc w:val="center"/>
              <w:rPr>
                <w:szCs w:val="21"/>
                <w:lang w:bidi="ar"/>
              </w:rPr>
            </w:pPr>
          </w:p>
        </w:tc>
      </w:tr>
      <w:tr w14:paraId="4845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2285F4D4">
            <w:pPr>
              <w:jc w:val="center"/>
              <w:rPr>
                <w:szCs w:val="21"/>
              </w:rPr>
            </w:pPr>
          </w:p>
        </w:tc>
        <w:tc>
          <w:tcPr>
            <w:tcW w:w="774" w:type="pct"/>
            <w:vMerge w:val="continue"/>
            <w:vAlign w:val="center"/>
          </w:tcPr>
          <w:p w14:paraId="1617E1F1">
            <w:pPr>
              <w:jc w:val="center"/>
              <w:rPr>
                <w:szCs w:val="21"/>
              </w:rPr>
            </w:pPr>
          </w:p>
        </w:tc>
        <w:tc>
          <w:tcPr>
            <w:tcW w:w="554" w:type="pct"/>
            <w:vAlign w:val="center"/>
          </w:tcPr>
          <w:p w14:paraId="4C4F18A7">
            <w:pPr>
              <w:keepNext/>
              <w:jc w:val="center"/>
              <w:rPr>
                <w:szCs w:val="21"/>
              </w:rPr>
            </w:pPr>
            <w:r>
              <w:rPr>
                <w:rFonts w:hint="eastAsia"/>
                <w:szCs w:val="21"/>
              </w:rPr>
              <w:t>8.1.8</w:t>
            </w:r>
          </w:p>
        </w:tc>
        <w:tc>
          <w:tcPr>
            <w:tcW w:w="2059" w:type="pct"/>
            <w:vAlign w:val="center"/>
          </w:tcPr>
          <w:p w14:paraId="005596DB">
            <w:pPr>
              <w:keepNext/>
              <w:rPr>
                <w:rFonts w:ascii="黑体" w:hAnsi="黑体" w:eastAsia="黑体" w:cs="黑体"/>
                <w:szCs w:val="21"/>
              </w:rPr>
            </w:pPr>
            <w:r>
              <w:rPr>
                <w:rFonts w:hint="eastAsia" w:ascii="黑体" w:hAnsi="黑体" w:eastAsia="黑体" w:cs="黑体"/>
                <w:szCs w:val="21"/>
                <w:lang w:bidi="ar"/>
              </w:rPr>
              <w:t>垃圾分类收集</w:t>
            </w:r>
          </w:p>
        </w:tc>
        <w:tc>
          <w:tcPr>
            <w:tcW w:w="333" w:type="pct"/>
            <w:vAlign w:val="center"/>
          </w:tcPr>
          <w:p w14:paraId="203243E6">
            <w:pPr>
              <w:jc w:val="center"/>
              <w:rPr>
                <w:szCs w:val="21"/>
              </w:rPr>
            </w:pPr>
            <w:r>
              <w:rPr>
                <w:szCs w:val="21"/>
                <w:lang w:bidi="ar"/>
              </w:rPr>
              <w:t>-</w:t>
            </w:r>
          </w:p>
        </w:tc>
        <w:tc>
          <w:tcPr>
            <w:tcW w:w="333" w:type="pct"/>
            <w:vAlign w:val="center"/>
          </w:tcPr>
          <w:p w14:paraId="270814A0">
            <w:pPr>
              <w:jc w:val="center"/>
              <w:rPr>
                <w:szCs w:val="21"/>
                <w:lang w:bidi="ar"/>
              </w:rPr>
            </w:pPr>
          </w:p>
        </w:tc>
        <w:tc>
          <w:tcPr>
            <w:tcW w:w="333" w:type="pct"/>
            <w:vAlign w:val="center"/>
          </w:tcPr>
          <w:p w14:paraId="2D6ED71E">
            <w:pPr>
              <w:jc w:val="center"/>
              <w:rPr>
                <w:szCs w:val="21"/>
                <w:lang w:bidi="ar"/>
              </w:rPr>
            </w:pPr>
          </w:p>
        </w:tc>
      </w:tr>
      <w:tr w14:paraId="236B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3C57BE48">
            <w:pPr>
              <w:jc w:val="center"/>
              <w:rPr>
                <w:szCs w:val="21"/>
              </w:rPr>
            </w:pPr>
          </w:p>
        </w:tc>
        <w:tc>
          <w:tcPr>
            <w:tcW w:w="774" w:type="pct"/>
            <w:vMerge w:val="restart"/>
            <w:vAlign w:val="center"/>
          </w:tcPr>
          <w:p w14:paraId="48DA12FA">
            <w:pPr>
              <w:keepNext/>
              <w:jc w:val="center"/>
              <w:rPr>
                <w:szCs w:val="21"/>
                <w:lang w:bidi="ar"/>
              </w:rPr>
            </w:pPr>
            <w:r>
              <w:rPr>
                <w:szCs w:val="21"/>
                <w:lang w:bidi="ar"/>
              </w:rPr>
              <w:t>场地</w:t>
            </w:r>
          </w:p>
          <w:p w14:paraId="1F46CCA0">
            <w:pPr>
              <w:keepNext/>
              <w:jc w:val="center"/>
              <w:rPr>
                <w:szCs w:val="21"/>
              </w:rPr>
            </w:pPr>
            <w:r>
              <w:rPr>
                <w:szCs w:val="21"/>
                <w:lang w:bidi="ar"/>
              </w:rPr>
              <w:t>生态与景观</w:t>
            </w:r>
          </w:p>
        </w:tc>
        <w:tc>
          <w:tcPr>
            <w:tcW w:w="554" w:type="pct"/>
            <w:vAlign w:val="center"/>
          </w:tcPr>
          <w:p w14:paraId="6D4168B4">
            <w:pPr>
              <w:keepNext/>
              <w:jc w:val="center"/>
              <w:rPr>
                <w:szCs w:val="21"/>
              </w:rPr>
            </w:pPr>
            <w:r>
              <w:rPr>
                <w:szCs w:val="21"/>
                <w:lang w:bidi="ar"/>
              </w:rPr>
              <w:t>8.2.1</w:t>
            </w:r>
          </w:p>
        </w:tc>
        <w:tc>
          <w:tcPr>
            <w:tcW w:w="2059" w:type="pct"/>
            <w:vAlign w:val="center"/>
          </w:tcPr>
          <w:p w14:paraId="32D635C8">
            <w:pPr>
              <w:keepNext/>
              <w:rPr>
                <w:szCs w:val="21"/>
              </w:rPr>
            </w:pPr>
            <w:r>
              <w:rPr>
                <w:szCs w:val="21"/>
                <w:lang w:bidi="ar"/>
              </w:rPr>
              <w:t>场地生态环境</w:t>
            </w:r>
          </w:p>
        </w:tc>
        <w:tc>
          <w:tcPr>
            <w:tcW w:w="333" w:type="pct"/>
            <w:vAlign w:val="center"/>
          </w:tcPr>
          <w:p w14:paraId="0FF02879">
            <w:pPr>
              <w:jc w:val="center"/>
              <w:rPr>
                <w:szCs w:val="21"/>
              </w:rPr>
            </w:pPr>
            <w:r>
              <w:rPr>
                <w:szCs w:val="21"/>
                <w:lang w:bidi="ar"/>
              </w:rPr>
              <w:t>8</w:t>
            </w:r>
          </w:p>
        </w:tc>
        <w:tc>
          <w:tcPr>
            <w:tcW w:w="333" w:type="pct"/>
            <w:vAlign w:val="center"/>
          </w:tcPr>
          <w:p w14:paraId="1812D401">
            <w:pPr>
              <w:jc w:val="center"/>
              <w:rPr>
                <w:szCs w:val="21"/>
                <w:lang w:bidi="ar"/>
              </w:rPr>
            </w:pPr>
          </w:p>
        </w:tc>
        <w:tc>
          <w:tcPr>
            <w:tcW w:w="333" w:type="pct"/>
            <w:vAlign w:val="center"/>
          </w:tcPr>
          <w:p w14:paraId="4A30BA32">
            <w:pPr>
              <w:jc w:val="center"/>
              <w:rPr>
                <w:szCs w:val="21"/>
                <w:lang w:bidi="ar"/>
              </w:rPr>
            </w:pPr>
          </w:p>
        </w:tc>
      </w:tr>
      <w:tr w14:paraId="3E51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71EE8D0A">
            <w:pPr>
              <w:jc w:val="center"/>
              <w:rPr>
                <w:szCs w:val="21"/>
              </w:rPr>
            </w:pPr>
          </w:p>
        </w:tc>
        <w:tc>
          <w:tcPr>
            <w:tcW w:w="774" w:type="pct"/>
            <w:vMerge w:val="continue"/>
            <w:vAlign w:val="center"/>
          </w:tcPr>
          <w:p w14:paraId="2A728304">
            <w:pPr>
              <w:jc w:val="center"/>
              <w:rPr>
                <w:szCs w:val="21"/>
              </w:rPr>
            </w:pPr>
          </w:p>
        </w:tc>
        <w:tc>
          <w:tcPr>
            <w:tcW w:w="554" w:type="pct"/>
            <w:vAlign w:val="center"/>
          </w:tcPr>
          <w:p w14:paraId="609731AD">
            <w:pPr>
              <w:keepNext/>
              <w:jc w:val="center"/>
              <w:rPr>
                <w:szCs w:val="21"/>
              </w:rPr>
            </w:pPr>
            <w:r>
              <w:rPr>
                <w:szCs w:val="21"/>
                <w:lang w:bidi="ar"/>
              </w:rPr>
              <w:t>8.2.2</w:t>
            </w:r>
          </w:p>
        </w:tc>
        <w:tc>
          <w:tcPr>
            <w:tcW w:w="2059" w:type="pct"/>
            <w:vAlign w:val="center"/>
          </w:tcPr>
          <w:p w14:paraId="587340D9">
            <w:pPr>
              <w:keepNext/>
              <w:rPr>
                <w:szCs w:val="21"/>
              </w:rPr>
            </w:pPr>
            <w:r>
              <w:rPr>
                <w:szCs w:val="21"/>
                <w:lang w:bidi="ar"/>
              </w:rPr>
              <w:t>绿化用地</w:t>
            </w:r>
          </w:p>
        </w:tc>
        <w:tc>
          <w:tcPr>
            <w:tcW w:w="333" w:type="pct"/>
            <w:vAlign w:val="center"/>
          </w:tcPr>
          <w:p w14:paraId="609BA837">
            <w:pPr>
              <w:jc w:val="center"/>
              <w:rPr>
                <w:szCs w:val="21"/>
              </w:rPr>
            </w:pPr>
            <w:r>
              <w:rPr>
                <w:szCs w:val="21"/>
                <w:lang w:bidi="ar"/>
              </w:rPr>
              <w:t>12</w:t>
            </w:r>
          </w:p>
        </w:tc>
        <w:tc>
          <w:tcPr>
            <w:tcW w:w="333" w:type="pct"/>
            <w:vAlign w:val="center"/>
          </w:tcPr>
          <w:p w14:paraId="440B734E">
            <w:pPr>
              <w:jc w:val="center"/>
              <w:rPr>
                <w:szCs w:val="21"/>
                <w:lang w:bidi="ar"/>
              </w:rPr>
            </w:pPr>
          </w:p>
        </w:tc>
        <w:tc>
          <w:tcPr>
            <w:tcW w:w="333" w:type="pct"/>
            <w:vAlign w:val="center"/>
          </w:tcPr>
          <w:p w14:paraId="47974C7C">
            <w:pPr>
              <w:jc w:val="center"/>
              <w:rPr>
                <w:szCs w:val="21"/>
                <w:lang w:bidi="ar"/>
              </w:rPr>
            </w:pPr>
          </w:p>
        </w:tc>
      </w:tr>
      <w:tr w14:paraId="4419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21B428CC">
            <w:pPr>
              <w:jc w:val="center"/>
              <w:rPr>
                <w:szCs w:val="21"/>
              </w:rPr>
            </w:pPr>
          </w:p>
        </w:tc>
        <w:tc>
          <w:tcPr>
            <w:tcW w:w="774" w:type="pct"/>
            <w:vMerge w:val="continue"/>
            <w:vAlign w:val="center"/>
          </w:tcPr>
          <w:p w14:paraId="6B578359">
            <w:pPr>
              <w:jc w:val="center"/>
              <w:rPr>
                <w:szCs w:val="21"/>
              </w:rPr>
            </w:pPr>
          </w:p>
        </w:tc>
        <w:tc>
          <w:tcPr>
            <w:tcW w:w="554" w:type="pct"/>
            <w:vAlign w:val="center"/>
          </w:tcPr>
          <w:p w14:paraId="6DF13A1C">
            <w:pPr>
              <w:keepNext/>
              <w:jc w:val="center"/>
              <w:rPr>
                <w:szCs w:val="21"/>
              </w:rPr>
            </w:pPr>
            <w:r>
              <w:rPr>
                <w:szCs w:val="21"/>
                <w:lang w:bidi="ar"/>
              </w:rPr>
              <w:t>8.2.3</w:t>
            </w:r>
          </w:p>
        </w:tc>
        <w:tc>
          <w:tcPr>
            <w:tcW w:w="2059" w:type="pct"/>
            <w:vAlign w:val="center"/>
          </w:tcPr>
          <w:p w14:paraId="3768EA6B">
            <w:pPr>
              <w:keepNext/>
              <w:rPr>
                <w:szCs w:val="21"/>
              </w:rPr>
            </w:pPr>
            <w:r>
              <w:rPr>
                <w:szCs w:val="21"/>
                <w:lang w:bidi="ar"/>
              </w:rPr>
              <w:t>室外吸烟区布局合理</w:t>
            </w:r>
          </w:p>
        </w:tc>
        <w:tc>
          <w:tcPr>
            <w:tcW w:w="333" w:type="pct"/>
            <w:vAlign w:val="center"/>
          </w:tcPr>
          <w:p w14:paraId="2C484269">
            <w:pPr>
              <w:jc w:val="center"/>
              <w:rPr>
                <w:szCs w:val="21"/>
              </w:rPr>
            </w:pPr>
            <w:r>
              <w:rPr>
                <w:szCs w:val="21"/>
                <w:lang w:bidi="ar"/>
              </w:rPr>
              <w:t>8</w:t>
            </w:r>
          </w:p>
        </w:tc>
        <w:tc>
          <w:tcPr>
            <w:tcW w:w="333" w:type="pct"/>
            <w:vAlign w:val="center"/>
          </w:tcPr>
          <w:p w14:paraId="53779CB4">
            <w:pPr>
              <w:jc w:val="center"/>
              <w:rPr>
                <w:szCs w:val="21"/>
                <w:lang w:bidi="ar"/>
              </w:rPr>
            </w:pPr>
          </w:p>
        </w:tc>
        <w:tc>
          <w:tcPr>
            <w:tcW w:w="333" w:type="pct"/>
            <w:vAlign w:val="center"/>
          </w:tcPr>
          <w:p w14:paraId="55531EC6">
            <w:pPr>
              <w:jc w:val="center"/>
              <w:rPr>
                <w:szCs w:val="21"/>
                <w:lang w:bidi="ar"/>
              </w:rPr>
            </w:pPr>
          </w:p>
        </w:tc>
      </w:tr>
      <w:tr w14:paraId="7F05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54857A96">
            <w:pPr>
              <w:jc w:val="center"/>
              <w:rPr>
                <w:szCs w:val="21"/>
              </w:rPr>
            </w:pPr>
          </w:p>
        </w:tc>
        <w:tc>
          <w:tcPr>
            <w:tcW w:w="774" w:type="pct"/>
            <w:vMerge w:val="continue"/>
            <w:vAlign w:val="center"/>
          </w:tcPr>
          <w:p w14:paraId="6B128999">
            <w:pPr>
              <w:jc w:val="center"/>
              <w:rPr>
                <w:szCs w:val="21"/>
              </w:rPr>
            </w:pPr>
          </w:p>
        </w:tc>
        <w:tc>
          <w:tcPr>
            <w:tcW w:w="554" w:type="pct"/>
            <w:vAlign w:val="center"/>
          </w:tcPr>
          <w:p w14:paraId="3017E5E5">
            <w:pPr>
              <w:keepNext/>
              <w:jc w:val="center"/>
              <w:rPr>
                <w:szCs w:val="21"/>
              </w:rPr>
            </w:pPr>
            <w:r>
              <w:rPr>
                <w:szCs w:val="21"/>
                <w:lang w:bidi="ar"/>
              </w:rPr>
              <w:t>8.2.4</w:t>
            </w:r>
          </w:p>
        </w:tc>
        <w:tc>
          <w:tcPr>
            <w:tcW w:w="2059" w:type="pct"/>
            <w:vAlign w:val="center"/>
          </w:tcPr>
          <w:p w14:paraId="0B68B836">
            <w:pPr>
              <w:keepNext/>
              <w:rPr>
                <w:szCs w:val="21"/>
              </w:rPr>
            </w:pPr>
            <w:r>
              <w:rPr>
                <w:szCs w:val="21"/>
                <w:lang w:bidi="ar"/>
              </w:rPr>
              <w:t>生活垃圾收集站、垃圾房设置</w:t>
            </w:r>
          </w:p>
        </w:tc>
        <w:tc>
          <w:tcPr>
            <w:tcW w:w="333" w:type="pct"/>
            <w:vAlign w:val="center"/>
          </w:tcPr>
          <w:p w14:paraId="08C7562E">
            <w:pPr>
              <w:jc w:val="center"/>
              <w:rPr>
                <w:szCs w:val="21"/>
              </w:rPr>
            </w:pPr>
            <w:r>
              <w:rPr>
                <w:szCs w:val="21"/>
                <w:lang w:bidi="ar"/>
              </w:rPr>
              <w:t>6</w:t>
            </w:r>
          </w:p>
        </w:tc>
        <w:tc>
          <w:tcPr>
            <w:tcW w:w="333" w:type="pct"/>
            <w:vAlign w:val="center"/>
          </w:tcPr>
          <w:p w14:paraId="33A5C243">
            <w:pPr>
              <w:jc w:val="center"/>
              <w:rPr>
                <w:szCs w:val="21"/>
                <w:lang w:bidi="ar"/>
              </w:rPr>
            </w:pPr>
          </w:p>
        </w:tc>
        <w:tc>
          <w:tcPr>
            <w:tcW w:w="333" w:type="pct"/>
            <w:vAlign w:val="center"/>
          </w:tcPr>
          <w:p w14:paraId="76D3B90C">
            <w:pPr>
              <w:jc w:val="center"/>
              <w:rPr>
                <w:szCs w:val="21"/>
                <w:lang w:bidi="ar"/>
              </w:rPr>
            </w:pPr>
          </w:p>
        </w:tc>
      </w:tr>
      <w:tr w14:paraId="2487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6098B170">
            <w:pPr>
              <w:jc w:val="center"/>
              <w:rPr>
                <w:szCs w:val="21"/>
              </w:rPr>
            </w:pPr>
          </w:p>
        </w:tc>
        <w:tc>
          <w:tcPr>
            <w:tcW w:w="774" w:type="pct"/>
            <w:vMerge w:val="restart"/>
            <w:vAlign w:val="center"/>
          </w:tcPr>
          <w:p w14:paraId="4ADA7DEB">
            <w:pPr>
              <w:keepNext/>
              <w:jc w:val="center"/>
              <w:rPr>
                <w:szCs w:val="21"/>
              </w:rPr>
            </w:pPr>
            <w:r>
              <w:rPr>
                <w:szCs w:val="21"/>
                <w:lang w:bidi="ar"/>
              </w:rPr>
              <w:t>海绵城市</w:t>
            </w:r>
          </w:p>
        </w:tc>
        <w:tc>
          <w:tcPr>
            <w:tcW w:w="554" w:type="pct"/>
            <w:vAlign w:val="center"/>
          </w:tcPr>
          <w:p w14:paraId="3225198F">
            <w:pPr>
              <w:keepNext/>
              <w:jc w:val="center"/>
              <w:rPr>
                <w:szCs w:val="21"/>
              </w:rPr>
            </w:pPr>
            <w:r>
              <w:rPr>
                <w:szCs w:val="21"/>
                <w:lang w:bidi="ar"/>
              </w:rPr>
              <w:t>8.2.5</w:t>
            </w:r>
          </w:p>
        </w:tc>
        <w:tc>
          <w:tcPr>
            <w:tcW w:w="2059" w:type="pct"/>
            <w:vAlign w:val="center"/>
          </w:tcPr>
          <w:p w14:paraId="487038B5">
            <w:pPr>
              <w:keepNext/>
              <w:rPr>
                <w:szCs w:val="21"/>
              </w:rPr>
            </w:pPr>
            <w:r>
              <w:rPr>
                <w:szCs w:val="21"/>
                <w:lang w:bidi="ar"/>
              </w:rPr>
              <w:t>场地雨水年径流总量</w:t>
            </w:r>
            <w:r>
              <w:rPr>
                <w:rFonts w:hint="eastAsia" w:ascii="宋体" w:hAnsi="宋体" w:cs="宋体"/>
                <w:kern w:val="0"/>
                <w:szCs w:val="21"/>
                <w:lang w:bidi="ar"/>
              </w:rPr>
              <w:t>※</w:t>
            </w:r>
            <w:r>
              <w:rPr>
                <w:kern w:val="0"/>
                <w:szCs w:val="21"/>
                <w:lang w:bidi="ar"/>
              </w:rPr>
              <w:t>（S）</w:t>
            </w:r>
          </w:p>
        </w:tc>
        <w:tc>
          <w:tcPr>
            <w:tcW w:w="333" w:type="pct"/>
            <w:vAlign w:val="center"/>
          </w:tcPr>
          <w:p w14:paraId="78456C30">
            <w:pPr>
              <w:jc w:val="center"/>
              <w:rPr>
                <w:szCs w:val="21"/>
              </w:rPr>
            </w:pPr>
            <w:r>
              <w:rPr>
                <w:szCs w:val="21"/>
                <w:lang w:bidi="ar"/>
              </w:rPr>
              <w:t>10</w:t>
            </w:r>
          </w:p>
        </w:tc>
        <w:tc>
          <w:tcPr>
            <w:tcW w:w="333" w:type="pct"/>
            <w:vAlign w:val="center"/>
          </w:tcPr>
          <w:p w14:paraId="025D35B8">
            <w:pPr>
              <w:jc w:val="center"/>
              <w:rPr>
                <w:szCs w:val="21"/>
                <w:lang w:bidi="ar"/>
              </w:rPr>
            </w:pPr>
          </w:p>
        </w:tc>
        <w:tc>
          <w:tcPr>
            <w:tcW w:w="333" w:type="pct"/>
            <w:vAlign w:val="center"/>
          </w:tcPr>
          <w:p w14:paraId="35EF5879">
            <w:pPr>
              <w:jc w:val="center"/>
              <w:rPr>
                <w:szCs w:val="21"/>
                <w:lang w:bidi="ar"/>
              </w:rPr>
            </w:pPr>
          </w:p>
        </w:tc>
      </w:tr>
      <w:tr w14:paraId="2B10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6390ECD5">
            <w:pPr>
              <w:jc w:val="center"/>
              <w:rPr>
                <w:szCs w:val="21"/>
              </w:rPr>
            </w:pPr>
          </w:p>
        </w:tc>
        <w:tc>
          <w:tcPr>
            <w:tcW w:w="774" w:type="pct"/>
            <w:vMerge w:val="continue"/>
            <w:vAlign w:val="center"/>
          </w:tcPr>
          <w:p w14:paraId="46193F8D">
            <w:pPr>
              <w:jc w:val="center"/>
              <w:rPr>
                <w:szCs w:val="21"/>
              </w:rPr>
            </w:pPr>
          </w:p>
        </w:tc>
        <w:tc>
          <w:tcPr>
            <w:tcW w:w="554" w:type="pct"/>
            <w:vAlign w:val="center"/>
          </w:tcPr>
          <w:p w14:paraId="318FD463">
            <w:pPr>
              <w:keepNext/>
              <w:jc w:val="center"/>
              <w:rPr>
                <w:szCs w:val="21"/>
                <w:lang w:bidi="ar"/>
              </w:rPr>
            </w:pPr>
            <w:r>
              <w:rPr>
                <w:szCs w:val="21"/>
                <w:lang w:bidi="ar"/>
              </w:rPr>
              <w:t>8.2.6</w:t>
            </w:r>
          </w:p>
        </w:tc>
        <w:tc>
          <w:tcPr>
            <w:tcW w:w="2059" w:type="pct"/>
            <w:vAlign w:val="center"/>
          </w:tcPr>
          <w:p w14:paraId="6EA46CEB">
            <w:pPr>
              <w:keepNext/>
              <w:rPr>
                <w:szCs w:val="21"/>
                <w:lang w:bidi="ar"/>
              </w:rPr>
            </w:pPr>
            <w:r>
              <w:rPr>
                <w:szCs w:val="21"/>
                <w:lang w:bidi="ar"/>
              </w:rPr>
              <w:t>场地雨水年径流</w:t>
            </w:r>
            <w:r>
              <w:rPr>
                <w:rFonts w:hint="eastAsia"/>
                <w:szCs w:val="21"/>
                <w:lang w:bidi="ar"/>
              </w:rPr>
              <w:t>污染控制</w:t>
            </w:r>
            <w:r>
              <w:rPr>
                <w:rFonts w:hint="eastAsia" w:ascii="宋体" w:hAnsi="宋体" w:cs="宋体"/>
                <w:kern w:val="0"/>
                <w:szCs w:val="21"/>
                <w:lang w:bidi="ar"/>
              </w:rPr>
              <w:t>※</w:t>
            </w:r>
            <w:r>
              <w:rPr>
                <w:kern w:val="0"/>
                <w:szCs w:val="21"/>
                <w:lang w:bidi="ar"/>
              </w:rPr>
              <w:t>（S）</w:t>
            </w:r>
          </w:p>
        </w:tc>
        <w:tc>
          <w:tcPr>
            <w:tcW w:w="333" w:type="pct"/>
            <w:vAlign w:val="center"/>
          </w:tcPr>
          <w:p w14:paraId="32C5EA4C">
            <w:pPr>
              <w:jc w:val="center"/>
              <w:rPr>
                <w:szCs w:val="21"/>
                <w:lang w:bidi="ar"/>
              </w:rPr>
            </w:pPr>
            <w:r>
              <w:rPr>
                <w:szCs w:val="21"/>
                <w:lang w:bidi="ar"/>
              </w:rPr>
              <w:t>6</w:t>
            </w:r>
          </w:p>
        </w:tc>
        <w:tc>
          <w:tcPr>
            <w:tcW w:w="333" w:type="pct"/>
            <w:vAlign w:val="center"/>
          </w:tcPr>
          <w:p w14:paraId="7AC2F29C">
            <w:pPr>
              <w:jc w:val="center"/>
              <w:rPr>
                <w:szCs w:val="21"/>
                <w:lang w:bidi="ar"/>
              </w:rPr>
            </w:pPr>
          </w:p>
        </w:tc>
        <w:tc>
          <w:tcPr>
            <w:tcW w:w="333" w:type="pct"/>
            <w:vAlign w:val="center"/>
          </w:tcPr>
          <w:p w14:paraId="7EF0C890">
            <w:pPr>
              <w:jc w:val="center"/>
              <w:rPr>
                <w:szCs w:val="21"/>
                <w:lang w:bidi="ar"/>
              </w:rPr>
            </w:pPr>
          </w:p>
        </w:tc>
      </w:tr>
      <w:tr w14:paraId="4960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38AE182C">
            <w:pPr>
              <w:jc w:val="center"/>
              <w:rPr>
                <w:szCs w:val="21"/>
              </w:rPr>
            </w:pPr>
          </w:p>
        </w:tc>
        <w:tc>
          <w:tcPr>
            <w:tcW w:w="774" w:type="pct"/>
            <w:vMerge w:val="continue"/>
            <w:vAlign w:val="center"/>
          </w:tcPr>
          <w:p w14:paraId="65E56EA2">
            <w:pPr>
              <w:jc w:val="center"/>
              <w:rPr>
                <w:szCs w:val="21"/>
              </w:rPr>
            </w:pPr>
          </w:p>
        </w:tc>
        <w:tc>
          <w:tcPr>
            <w:tcW w:w="554" w:type="pct"/>
            <w:vAlign w:val="center"/>
          </w:tcPr>
          <w:p w14:paraId="035A8E1B">
            <w:pPr>
              <w:keepNext/>
              <w:jc w:val="center"/>
              <w:rPr>
                <w:szCs w:val="21"/>
              </w:rPr>
            </w:pPr>
            <w:r>
              <w:rPr>
                <w:szCs w:val="21"/>
                <w:lang w:bidi="ar"/>
              </w:rPr>
              <w:t>8.2.7</w:t>
            </w:r>
          </w:p>
        </w:tc>
        <w:tc>
          <w:tcPr>
            <w:tcW w:w="2059" w:type="pct"/>
            <w:vAlign w:val="center"/>
          </w:tcPr>
          <w:p w14:paraId="1E756DB1">
            <w:pPr>
              <w:keepNext/>
              <w:rPr>
                <w:szCs w:val="21"/>
              </w:rPr>
            </w:pPr>
            <w:r>
              <w:rPr>
                <w:szCs w:val="21"/>
                <w:lang w:bidi="ar"/>
              </w:rPr>
              <w:t>绿色雨水基础设施</w:t>
            </w:r>
            <w:r>
              <w:rPr>
                <w:rFonts w:hint="eastAsia" w:ascii="宋体" w:hAnsi="宋体" w:cs="宋体"/>
                <w:kern w:val="0"/>
                <w:szCs w:val="21"/>
                <w:lang w:bidi="ar"/>
              </w:rPr>
              <w:t>※</w:t>
            </w:r>
            <w:r>
              <w:rPr>
                <w:kern w:val="0"/>
                <w:szCs w:val="21"/>
                <w:lang w:bidi="ar"/>
              </w:rPr>
              <w:t>（S）</w:t>
            </w:r>
          </w:p>
        </w:tc>
        <w:tc>
          <w:tcPr>
            <w:tcW w:w="333" w:type="pct"/>
            <w:vAlign w:val="center"/>
          </w:tcPr>
          <w:p w14:paraId="0F6983AC">
            <w:pPr>
              <w:jc w:val="center"/>
              <w:rPr>
                <w:szCs w:val="21"/>
              </w:rPr>
            </w:pPr>
            <w:r>
              <w:rPr>
                <w:szCs w:val="21"/>
                <w:lang w:bidi="ar"/>
              </w:rPr>
              <w:t>14</w:t>
            </w:r>
          </w:p>
        </w:tc>
        <w:tc>
          <w:tcPr>
            <w:tcW w:w="333" w:type="pct"/>
            <w:vAlign w:val="center"/>
          </w:tcPr>
          <w:p w14:paraId="046C9472">
            <w:pPr>
              <w:jc w:val="center"/>
              <w:rPr>
                <w:szCs w:val="21"/>
                <w:lang w:bidi="ar"/>
              </w:rPr>
            </w:pPr>
          </w:p>
        </w:tc>
        <w:tc>
          <w:tcPr>
            <w:tcW w:w="333" w:type="pct"/>
            <w:vAlign w:val="center"/>
          </w:tcPr>
          <w:p w14:paraId="5A2E5FD5">
            <w:pPr>
              <w:jc w:val="center"/>
              <w:rPr>
                <w:szCs w:val="21"/>
                <w:lang w:bidi="ar"/>
              </w:rPr>
            </w:pPr>
          </w:p>
        </w:tc>
      </w:tr>
      <w:tr w14:paraId="7C5E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50B971E8">
            <w:pPr>
              <w:jc w:val="center"/>
              <w:rPr>
                <w:szCs w:val="21"/>
              </w:rPr>
            </w:pPr>
          </w:p>
        </w:tc>
        <w:tc>
          <w:tcPr>
            <w:tcW w:w="774" w:type="pct"/>
            <w:vMerge w:val="restart"/>
            <w:vAlign w:val="center"/>
          </w:tcPr>
          <w:p w14:paraId="4C57FA38">
            <w:pPr>
              <w:keepNext/>
              <w:jc w:val="center"/>
              <w:rPr>
                <w:szCs w:val="21"/>
                <w:lang w:bidi="ar"/>
              </w:rPr>
            </w:pPr>
            <w:r>
              <w:rPr>
                <w:szCs w:val="21"/>
                <w:lang w:bidi="ar"/>
              </w:rPr>
              <w:t>室外</w:t>
            </w:r>
          </w:p>
          <w:p w14:paraId="77AEB890">
            <w:pPr>
              <w:keepNext/>
              <w:jc w:val="center"/>
              <w:rPr>
                <w:szCs w:val="21"/>
              </w:rPr>
            </w:pPr>
            <w:r>
              <w:rPr>
                <w:szCs w:val="21"/>
                <w:lang w:bidi="ar"/>
              </w:rPr>
              <w:t>物理环境</w:t>
            </w:r>
          </w:p>
        </w:tc>
        <w:tc>
          <w:tcPr>
            <w:tcW w:w="554" w:type="pct"/>
            <w:vAlign w:val="center"/>
          </w:tcPr>
          <w:p w14:paraId="5CABA5CB">
            <w:pPr>
              <w:keepNext/>
              <w:jc w:val="center"/>
              <w:rPr>
                <w:szCs w:val="21"/>
              </w:rPr>
            </w:pPr>
            <w:r>
              <w:rPr>
                <w:szCs w:val="21"/>
                <w:lang w:bidi="ar"/>
              </w:rPr>
              <w:t>8.2.8</w:t>
            </w:r>
          </w:p>
        </w:tc>
        <w:tc>
          <w:tcPr>
            <w:tcW w:w="2059" w:type="pct"/>
            <w:vAlign w:val="center"/>
          </w:tcPr>
          <w:p w14:paraId="7B4F33B8">
            <w:pPr>
              <w:keepNext/>
              <w:rPr>
                <w:szCs w:val="21"/>
              </w:rPr>
            </w:pPr>
            <w:r>
              <w:rPr>
                <w:szCs w:val="21"/>
                <w:lang w:bidi="ar"/>
              </w:rPr>
              <w:t>环境噪声</w:t>
            </w:r>
          </w:p>
        </w:tc>
        <w:tc>
          <w:tcPr>
            <w:tcW w:w="333" w:type="pct"/>
            <w:vAlign w:val="center"/>
          </w:tcPr>
          <w:p w14:paraId="19FB2536">
            <w:pPr>
              <w:jc w:val="center"/>
              <w:rPr>
                <w:szCs w:val="21"/>
              </w:rPr>
            </w:pPr>
            <w:r>
              <w:rPr>
                <w:szCs w:val="21"/>
                <w:lang w:bidi="ar"/>
              </w:rPr>
              <w:t>8</w:t>
            </w:r>
          </w:p>
        </w:tc>
        <w:tc>
          <w:tcPr>
            <w:tcW w:w="333" w:type="pct"/>
            <w:vAlign w:val="center"/>
          </w:tcPr>
          <w:p w14:paraId="3E630764">
            <w:pPr>
              <w:jc w:val="center"/>
              <w:rPr>
                <w:szCs w:val="21"/>
                <w:lang w:bidi="ar"/>
              </w:rPr>
            </w:pPr>
          </w:p>
        </w:tc>
        <w:tc>
          <w:tcPr>
            <w:tcW w:w="333" w:type="pct"/>
            <w:vAlign w:val="center"/>
          </w:tcPr>
          <w:p w14:paraId="77D132E2">
            <w:pPr>
              <w:jc w:val="center"/>
              <w:rPr>
                <w:szCs w:val="21"/>
                <w:lang w:bidi="ar"/>
              </w:rPr>
            </w:pPr>
          </w:p>
        </w:tc>
      </w:tr>
      <w:tr w14:paraId="7BEC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52E5B9D9">
            <w:pPr>
              <w:jc w:val="center"/>
              <w:rPr>
                <w:szCs w:val="21"/>
              </w:rPr>
            </w:pPr>
          </w:p>
        </w:tc>
        <w:tc>
          <w:tcPr>
            <w:tcW w:w="774" w:type="pct"/>
            <w:vMerge w:val="continue"/>
            <w:vAlign w:val="center"/>
          </w:tcPr>
          <w:p w14:paraId="314680E7">
            <w:pPr>
              <w:jc w:val="center"/>
              <w:rPr>
                <w:szCs w:val="21"/>
              </w:rPr>
            </w:pPr>
          </w:p>
        </w:tc>
        <w:tc>
          <w:tcPr>
            <w:tcW w:w="554" w:type="pct"/>
            <w:vAlign w:val="center"/>
          </w:tcPr>
          <w:p w14:paraId="553B9E35">
            <w:pPr>
              <w:keepNext/>
              <w:jc w:val="center"/>
              <w:rPr>
                <w:szCs w:val="21"/>
              </w:rPr>
            </w:pPr>
            <w:r>
              <w:rPr>
                <w:szCs w:val="21"/>
                <w:lang w:bidi="ar"/>
              </w:rPr>
              <w:t>8.2.10</w:t>
            </w:r>
          </w:p>
        </w:tc>
        <w:tc>
          <w:tcPr>
            <w:tcW w:w="2059" w:type="pct"/>
            <w:vAlign w:val="center"/>
          </w:tcPr>
          <w:p w14:paraId="63E69A54">
            <w:pPr>
              <w:keepNext/>
              <w:rPr>
                <w:szCs w:val="21"/>
              </w:rPr>
            </w:pPr>
            <w:r>
              <w:rPr>
                <w:szCs w:val="21"/>
                <w:lang w:bidi="ar"/>
              </w:rPr>
              <w:t>风环境</w:t>
            </w:r>
          </w:p>
        </w:tc>
        <w:tc>
          <w:tcPr>
            <w:tcW w:w="333" w:type="pct"/>
            <w:vAlign w:val="center"/>
          </w:tcPr>
          <w:p w14:paraId="4A0089B7">
            <w:pPr>
              <w:jc w:val="center"/>
              <w:rPr>
                <w:szCs w:val="21"/>
              </w:rPr>
            </w:pPr>
            <w:r>
              <w:rPr>
                <w:szCs w:val="21"/>
                <w:lang w:bidi="ar"/>
              </w:rPr>
              <w:t>8</w:t>
            </w:r>
          </w:p>
        </w:tc>
        <w:tc>
          <w:tcPr>
            <w:tcW w:w="333" w:type="pct"/>
            <w:vAlign w:val="center"/>
          </w:tcPr>
          <w:p w14:paraId="6DB060CC">
            <w:pPr>
              <w:jc w:val="center"/>
              <w:rPr>
                <w:szCs w:val="21"/>
                <w:lang w:bidi="ar"/>
              </w:rPr>
            </w:pPr>
          </w:p>
        </w:tc>
        <w:tc>
          <w:tcPr>
            <w:tcW w:w="333" w:type="pct"/>
            <w:vAlign w:val="center"/>
          </w:tcPr>
          <w:p w14:paraId="3A66998F">
            <w:pPr>
              <w:jc w:val="center"/>
              <w:rPr>
                <w:szCs w:val="21"/>
                <w:lang w:bidi="ar"/>
              </w:rPr>
            </w:pPr>
          </w:p>
        </w:tc>
      </w:tr>
      <w:tr w14:paraId="1E50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586C0C50">
            <w:pPr>
              <w:jc w:val="center"/>
              <w:rPr>
                <w:szCs w:val="21"/>
              </w:rPr>
            </w:pPr>
          </w:p>
        </w:tc>
        <w:tc>
          <w:tcPr>
            <w:tcW w:w="774" w:type="pct"/>
            <w:vMerge w:val="continue"/>
            <w:vAlign w:val="center"/>
          </w:tcPr>
          <w:p w14:paraId="557DE155">
            <w:pPr>
              <w:jc w:val="center"/>
              <w:rPr>
                <w:szCs w:val="21"/>
              </w:rPr>
            </w:pPr>
          </w:p>
        </w:tc>
        <w:tc>
          <w:tcPr>
            <w:tcW w:w="554" w:type="pct"/>
            <w:vAlign w:val="center"/>
          </w:tcPr>
          <w:p w14:paraId="639C9E16">
            <w:pPr>
              <w:keepNext/>
              <w:jc w:val="center"/>
              <w:rPr>
                <w:szCs w:val="21"/>
              </w:rPr>
            </w:pPr>
            <w:r>
              <w:rPr>
                <w:szCs w:val="21"/>
                <w:lang w:bidi="ar"/>
              </w:rPr>
              <w:t>8.2.11</w:t>
            </w:r>
          </w:p>
        </w:tc>
        <w:tc>
          <w:tcPr>
            <w:tcW w:w="2059" w:type="pct"/>
            <w:vAlign w:val="center"/>
          </w:tcPr>
          <w:p w14:paraId="190ECA1C">
            <w:pPr>
              <w:keepNext/>
              <w:jc w:val="both"/>
            </w:pPr>
            <w:r>
              <w:rPr>
                <w:szCs w:val="21"/>
                <w:lang w:bidi="ar"/>
              </w:rPr>
              <w:t>热岛强度</w:t>
            </w:r>
          </w:p>
        </w:tc>
        <w:tc>
          <w:tcPr>
            <w:tcW w:w="333" w:type="pct"/>
            <w:vAlign w:val="center"/>
          </w:tcPr>
          <w:p w14:paraId="59F3A794">
            <w:pPr>
              <w:jc w:val="center"/>
              <w:rPr>
                <w:szCs w:val="21"/>
              </w:rPr>
            </w:pPr>
            <w:r>
              <w:rPr>
                <w:szCs w:val="21"/>
                <w:lang w:bidi="ar"/>
              </w:rPr>
              <w:t>10</w:t>
            </w:r>
          </w:p>
        </w:tc>
        <w:tc>
          <w:tcPr>
            <w:tcW w:w="333" w:type="pct"/>
            <w:vAlign w:val="center"/>
          </w:tcPr>
          <w:p w14:paraId="2EB25EB2">
            <w:pPr>
              <w:jc w:val="center"/>
              <w:rPr>
                <w:szCs w:val="21"/>
                <w:lang w:bidi="ar"/>
              </w:rPr>
            </w:pPr>
          </w:p>
        </w:tc>
        <w:tc>
          <w:tcPr>
            <w:tcW w:w="333" w:type="pct"/>
            <w:vAlign w:val="center"/>
          </w:tcPr>
          <w:p w14:paraId="5800C37D">
            <w:pPr>
              <w:jc w:val="center"/>
              <w:rPr>
                <w:szCs w:val="21"/>
                <w:lang w:bidi="ar"/>
              </w:rPr>
            </w:pPr>
          </w:p>
        </w:tc>
      </w:tr>
      <w:tr w14:paraId="5E45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restart"/>
            <w:vAlign w:val="center"/>
          </w:tcPr>
          <w:p w14:paraId="73C02793">
            <w:pPr>
              <w:jc w:val="center"/>
              <w:rPr>
                <w:kern w:val="0"/>
                <w:szCs w:val="21"/>
              </w:rPr>
            </w:pPr>
            <w:r>
              <w:rPr>
                <w:kern w:val="0"/>
                <w:szCs w:val="21"/>
                <w:lang w:bidi="ar"/>
              </w:rPr>
              <w:t>提高与</w:t>
            </w:r>
          </w:p>
          <w:p w14:paraId="05776028">
            <w:pPr>
              <w:jc w:val="center"/>
              <w:rPr>
                <w:szCs w:val="21"/>
              </w:rPr>
            </w:pPr>
            <w:r>
              <w:rPr>
                <w:kern w:val="0"/>
                <w:szCs w:val="21"/>
                <w:lang w:bidi="ar"/>
              </w:rPr>
              <w:t>创新</w:t>
            </w:r>
          </w:p>
        </w:tc>
        <w:tc>
          <w:tcPr>
            <w:tcW w:w="774" w:type="pct"/>
            <w:vMerge w:val="restart"/>
            <w:vAlign w:val="center"/>
          </w:tcPr>
          <w:p w14:paraId="2AF1BFF6">
            <w:pPr>
              <w:jc w:val="center"/>
              <w:rPr>
                <w:szCs w:val="21"/>
              </w:rPr>
            </w:pPr>
            <w:r>
              <w:rPr>
                <w:szCs w:val="21"/>
                <w:lang w:bidi="ar"/>
              </w:rPr>
              <w:t>加分项</w:t>
            </w:r>
          </w:p>
        </w:tc>
        <w:tc>
          <w:tcPr>
            <w:tcW w:w="554" w:type="pct"/>
            <w:vAlign w:val="center"/>
          </w:tcPr>
          <w:p w14:paraId="76251B84">
            <w:pPr>
              <w:keepNext/>
              <w:jc w:val="center"/>
              <w:rPr>
                <w:szCs w:val="21"/>
              </w:rPr>
            </w:pPr>
            <w:r>
              <w:rPr>
                <w:szCs w:val="21"/>
                <w:lang w:bidi="ar"/>
              </w:rPr>
              <w:t>9.2.1</w:t>
            </w:r>
          </w:p>
        </w:tc>
        <w:tc>
          <w:tcPr>
            <w:tcW w:w="2059" w:type="pct"/>
            <w:vAlign w:val="center"/>
          </w:tcPr>
          <w:p w14:paraId="0FAA1474">
            <w:pPr>
              <w:keepNext/>
              <w:rPr>
                <w:szCs w:val="21"/>
              </w:rPr>
            </w:pPr>
            <w:r>
              <w:rPr>
                <w:rFonts w:hint="eastAsia"/>
                <w:sz w:val="18"/>
                <w:szCs w:val="18"/>
              </w:rPr>
              <w:t>建筑风貌、自然环境、既有资源</w:t>
            </w:r>
          </w:p>
        </w:tc>
        <w:tc>
          <w:tcPr>
            <w:tcW w:w="333" w:type="pct"/>
            <w:vAlign w:val="center"/>
          </w:tcPr>
          <w:p w14:paraId="3AFC1F59">
            <w:pPr>
              <w:keepNext/>
              <w:jc w:val="center"/>
              <w:rPr>
                <w:szCs w:val="21"/>
              </w:rPr>
            </w:pPr>
            <w:r>
              <w:rPr>
                <w:szCs w:val="21"/>
                <w:lang w:bidi="ar"/>
              </w:rPr>
              <w:t>30</w:t>
            </w:r>
          </w:p>
        </w:tc>
        <w:tc>
          <w:tcPr>
            <w:tcW w:w="333" w:type="pct"/>
            <w:vAlign w:val="center"/>
          </w:tcPr>
          <w:p w14:paraId="54BDE7F5">
            <w:pPr>
              <w:keepNext/>
              <w:jc w:val="center"/>
              <w:rPr>
                <w:szCs w:val="21"/>
                <w:lang w:bidi="ar"/>
              </w:rPr>
            </w:pPr>
          </w:p>
        </w:tc>
        <w:tc>
          <w:tcPr>
            <w:tcW w:w="333" w:type="pct"/>
            <w:vAlign w:val="center"/>
          </w:tcPr>
          <w:p w14:paraId="58DAAF76">
            <w:pPr>
              <w:keepNext/>
              <w:jc w:val="center"/>
              <w:rPr>
                <w:szCs w:val="21"/>
                <w:lang w:bidi="ar"/>
              </w:rPr>
            </w:pPr>
          </w:p>
        </w:tc>
      </w:tr>
      <w:tr w14:paraId="75AA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vAlign w:val="center"/>
          </w:tcPr>
          <w:p w14:paraId="7D63DA14">
            <w:pPr>
              <w:jc w:val="center"/>
              <w:rPr>
                <w:sz w:val="20"/>
                <w:szCs w:val="20"/>
              </w:rPr>
            </w:pPr>
          </w:p>
        </w:tc>
        <w:tc>
          <w:tcPr>
            <w:tcW w:w="774" w:type="pct"/>
            <w:vMerge w:val="continue"/>
            <w:vAlign w:val="center"/>
          </w:tcPr>
          <w:p w14:paraId="776C1BA5">
            <w:pPr>
              <w:jc w:val="center"/>
              <w:rPr>
                <w:szCs w:val="21"/>
              </w:rPr>
            </w:pPr>
          </w:p>
        </w:tc>
        <w:tc>
          <w:tcPr>
            <w:tcW w:w="554" w:type="pct"/>
            <w:vAlign w:val="center"/>
          </w:tcPr>
          <w:p w14:paraId="0E0963E7">
            <w:pPr>
              <w:keepNext/>
              <w:jc w:val="center"/>
              <w:rPr>
                <w:szCs w:val="21"/>
              </w:rPr>
            </w:pPr>
            <w:r>
              <w:rPr>
                <w:szCs w:val="21"/>
                <w:lang w:bidi="ar"/>
              </w:rPr>
              <w:t>9.2.</w:t>
            </w:r>
            <w:r>
              <w:rPr>
                <w:rFonts w:hint="eastAsia"/>
                <w:szCs w:val="21"/>
                <w:lang w:bidi="ar"/>
              </w:rPr>
              <w:t>9</w:t>
            </w:r>
          </w:p>
        </w:tc>
        <w:tc>
          <w:tcPr>
            <w:tcW w:w="2059" w:type="pct"/>
            <w:vAlign w:val="center"/>
          </w:tcPr>
          <w:p w14:paraId="5F5470B3">
            <w:pPr>
              <w:keepNext/>
              <w:rPr>
                <w:szCs w:val="21"/>
              </w:rPr>
            </w:pPr>
            <w:r>
              <w:rPr>
                <w:szCs w:val="21"/>
                <w:lang w:bidi="ar"/>
              </w:rPr>
              <w:t>绿容率</w:t>
            </w:r>
          </w:p>
        </w:tc>
        <w:tc>
          <w:tcPr>
            <w:tcW w:w="333" w:type="pct"/>
            <w:vAlign w:val="center"/>
          </w:tcPr>
          <w:p w14:paraId="02772A3E">
            <w:pPr>
              <w:keepNext/>
              <w:jc w:val="center"/>
              <w:rPr>
                <w:szCs w:val="21"/>
              </w:rPr>
            </w:pPr>
            <w:r>
              <w:rPr>
                <w:szCs w:val="21"/>
                <w:lang w:bidi="ar"/>
              </w:rPr>
              <w:t>5</w:t>
            </w:r>
          </w:p>
        </w:tc>
        <w:tc>
          <w:tcPr>
            <w:tcW w:w="333" w:type="pct"/>
            <w:vAlign w:val="center"/>
          </w:tcPr>
          <w:p w14:paraId="7461050C">
            <w:pPr>
              <w:keepNext/>
              <w:jc w:val="center"/>
              <w:rPr>
                <w:szCs w:val="21"/>
                <w:lang w:bidi="ar"/>
              </w:rPr>
            </w:pPr>
          </w:p>
        </w:tc>
        <w:tc>
          <w:tcPr>
            <w:tcW w:w="333" w:type="pct"/>
            <w:vAlign w:val="center"/>
          </w:tcPr>
          <w:p w14:paraId="0BC3F41F">
            <w:pPr>
              <w:keepNext/>
              <w:jc w:val="center"/>
              <w:rPr>
                <w:szCs w:val="21"/>
                <w:lang w:bidi="ar"/>
              </w:rPr>
            </w:pPr>
          </w:p>
        </w:tc>
      </w:tr>
    </w:tbl>
    <w:p w14:paraId="65470CE2">
      <w:pPr>
        <w:rPr>
          <w:sz w:val="18"/>
          <w:szCs w:val="18"/>
        </w:rPr>
      </w:pPr>
      <w:r>
        <w:rPr>
          <w:sz w:val="18"/>
          <w:szCs w:val="18"/>
        </w:rPr>
        <w:t>注：1 表中内容可根据</w:t>
      </w:r>
      <w:r>
        <w:rPr>
          <w:rFonts w:hint="eastAsia"/>
          <w:sz w:val="18"/>
          <w:szCs w:val="18"/>
        </w:rPr>
        <w:t>绿色</w:t>
      </w:r>
      <w:r>
        <w:rPr>
          <w:sz w:val="18"/>
          <w:szCs w:val="18"/>
        </w:rPr>
        <w:t>建筑</w:t>
      </w:r>
      <w:r>
        <w:rPr>
          <w:rFonts w:hint="eastAsia"/>
          <w:sz w:val="18"/>
          <w:szCs w:val="18"/>
        </w:rPr>
        <w:t>技术</w:t>
      </w:r>
      <w:r>
        <w:rPr>
          <w:sz w:val="18"/>
          <w:szCs w:val="18"/>
        </w:rPr>
        <w:t>选项删减；</w:t>
      </w:r>
    </w:p>
    <w:p w14:paraId="3F513D8A">
      <w:pPr>
        <w:ind w:firstLine="360" w:firstLineChars="200"/>
        <w:rPr>
          <w:sz w:val="18"/>
          <w:szCs w:val="18"/>
        </w:rPr>
      </w:pPr>
      <w:r>
        <w:rPr>
          <w:rFonts w:hint="eastAsia"/>
          <w:sz w:val="18"/>
          <w:szCs w:val="18"/>
        </w:rPr>
        <w:t xml:space="preserve">2 </w:t>
      </w:r>
      <w:r>
        <w:rPr>
          <w:sz w:val="18"/>
          <w:szCs w:val="18"/>
        </w:rPr>
        <w:t>屋顶绿化应在备注栏中填写绿化类型（简单式、花园式、组合式）及覆土厚度；</w:t>
      </w:r>
    </w:p>
    <w:p w14:paraId="7CD80DCF">
      <w:pPr>
        <w:ind w:firstLine="360" w:firstLineChars="200"/>
        <w:rPr>
          <w:sz w:val="18"/>
          <w:szCs w:val="18"/>
        </w:rPr>
      </w:pPr>
      <w:r>
        <w:rPr>
          <w:sz w:val="18"/>
          <w:szCs w:val="18"/>
        </w:rPr>
        <w:t>3</w:t>
      </w:r>
      <w:r>
        <w:rPr>
          <w:rFonts w:hint="eastAsia"/>
          <w:sz w:val="18"/>
          <w:szCs w:val="18"/>
        </w:rPr>
        <w:t xml:space="preserve"> </w:t>
      </w:r>
      <w:r>
        <w:rPr>
          <w:sz w:val="18"/>
          <w:szCs w:val="18"/>
        </w:rPr>
        <w:t>凡标注有</w:t>
      </w:r>
      <w:r>
        <w:rPr>
          <w:rFonts w:hint="eastAsia"/>
          <w:sz w:val="18"/>
          <w:szCs w:val="18"/>
        </w:rPr>
        <w:t>“※”</w:t>
      </w:r>
      <w:r>
        <w:rPr>
          <w:sz w:val="18"/>
          <w:szCs w:val="18"/>
        </w:rPr>
        <w:t>的技术内容</w:t>
      </w:r>
      <w:r>
        <w:rPr>
          <w:rFonts w:hint="eastAsia"/>
          <w:sz w:val="18"/>
          <w:szCs w:val="18"/>
        </w:rPr>
        <w:t>，</w:t>
      </w:r>
      <w:r>
        <w:rPr>
          <w:sz w:val="18"/>
          <w:szCs w:val="18"/>
        </w:rPr>
        <w:t>标示该条文与其他专业也有关系</w:t>
      </w:r>
      <w:r>
        <w:rPr>
          <w:rFonts w:hint="eastAsia"/>
          <w:sz w:val="18"/>
          <w:szCs w:val="18"/>
        </w:rPr>
        <w:t>，</w:t>
      </w:r>
      <w:r>
        <w:rPr>
          <w:sz w:val="18"/>
          <w:szCs w:val="18"/>
        </w:rPr>
        <w:t>J-建筑</w:t>
      </w:r>
      <w:r>
        <w:rPr>
          <w:rFonts w:hint="eastAsia"/>
          <w:sz w:val="18"/>
          <w:szCs w:val="18"/>
        </w:rPr>
        <w:t>专业</w:t>
      </w:r>
      <w:r>
        <w:rPr>
          <w:sz w:val="18"/>
          <w:szCs w:val="18"/>
        </w:rPr>
        <w:t>，G-结构</w:t>
      </w:r>
      <w:r>
        <w:rPr>
          <w:rFonts w:hint="eastAsia"/>
          <w:sz w:val="18"/>
          <w:szCs w:val="18"/>
        </w:rPr>
        <w:t>专业</w:t>
      </w:r>
      <w:r>
        <w:rPr>
          <w:sz w:val="18"/>
          <w:szCs w:val="18"/>
        </w:rPr>
        <w:t>，S-给排水专业，N-暖通</w:t>
      </w:r>
      <w:r>
        <w:rPr>
          <w:rFonts w:hint="eastAsia"/>
          <w:sz w:val="18"/>
          <w:szCs w:val="18"/>
        </w:rPr>
        <w:t>专业</w:t>
      </w:r>
      <w:r>
        <w:rPr>
          <w:sz w:val="18"/>
          <w:szCs w:val="18"/>
        </w:rPr>
        <w:t>，D-电气</w:t>
      </w:r>
      <w:r>
        <w:rPr>
          <w:rFonts w:hint="eastAsia"/>
          <w:sz w:val="18"/>
          <w:szCs w:val="18"/>
        </w:rPr>
        <w:t>专业</w:t>
      </w:r>
      <w:r>
        <w:rPr>
          <w:kern w:val="0"/>
          <w:sz w:val="18"/>
          <w:szCs w:val="18"/>
        </w:rPr>
        <w:t>，应予以关注</w:t>
      </w:r>
      <w:r>
        <w:rPr>
          <w:sz w:val="18"/>
          <w:szCs w:val="18"/>
        </w:rPr>
        <w:t>。</w:t>
      </w:r>
    </w:p>
    <w:p w14:paraId="647E4264">
      <w:pPr>
        <w:keepNext/>
        <w:widowControl w:val="0"/>
        <w:numPr>
          <w:ilvl w:val="0"/>
          <w:numId w:val="86"/>
        </w:numPr>
        <w:spacing w:line="360" w:lineRule="auto"/>
        <w:ind w:firstLine="0"/>
        <w:outlineLvl w:val="4"/>
        <w:rPr>
          <w:bCs/>
          <w:sz w:val="24"/>
        </w:rPr>
      </w:pPr>
      <w:r>
        <w:rPr>
          <w:bCs/>
          <w:sz w:val="24"/>
        </w:rPr>
        <w:t>场地规划与室外环境</w:t>
      </w:r>
      <w:r>
        <w:rPr>
          <w:rFonts w:hint="eastAsia"/>
          <w:bCs/>
          <w:sz w:val="24"/>
        </w:rPr>
        <w:t>绿色技术措施</w:t>
      </w:r>
    </w:p>
    <w:p w14:paraId="2FA422E9">
      <w:pPr>
        <w:keepNext/>
        <w:snapToGrid w:val="0"/>
        <w:spacing w:before="156" w:beforeLines="50" w:line="360" w:lineRule="auto"/>
        <w:ind w:left="424" w:leftChars="202"/>
        <w:rPr>
          <w:b/>
          <w:bCs/>
          <w:sz w:val="24"/>
        </w:rPr>
      </w:pPr>
      <w:r>
        <w:rPr>
          <w:b/>
          <w:bCs/>
          <w:sz w:val="24"/>
        </w:rPr>
        <w:t>安全耐久</w:t>
      </w:r>
    </w:p>
    <w:p w14:paraId="7BCAFB39">
      <w:pPr>
        <w:numPr>
          <w:ilvl w:val="0"/>
          <w:numId w:val="87"/>
        </w:numPr>
        <w:tabs>
          <w:tab w:val="left" w:pos="0"/>
        </w:tabs>
        <w:snapToGrid w:val="0"/>
        <w:spacing w:line="360" w:lineRule="auto"/>
        <w:ind w:left="0" w:firstLine="403"/>
        <w:rPr>
          <w:sz w:val="24"/>
        </w:rPr>
      </w:pPr>
      <w:r>
        <w:rPr>
          <w:sz w:val="24"/>
          <w:lang w:bidi="ar"/>
        </w:rPr>
        <w:t>场地</w:t>
      </w:r>
      <w:r>
        <w:rPr>
          <w:rFonts w:hint="eastAsia"/>
          <w:sz w:val="24"/>
          <w:lang w:bidi="ar"/>
        </w:rPr>
        <w:t>危害、污染处理</w:t>
      </w:r>
      <w:r>
        <w:rPr>
          <w:sz w:val="24"/>
          <w:lang w:bidi="ar"/>
        </w:rPr>
        <w:t>（危险化学品、易燃易爆危险源、电磁辐射、等危害）、污染源</w:t>
      </w:r>
      <w:r>
        <w:rPr>
          <w:rFonts w:hint="eastAsia"/>
          <w:sz w:val="24"/>
          <w:lang w:bidi="ar"/>
        </w:rPr>
        <w:t>控制</w:t>
      </w:r>
      <w:r>
        <w:rPr>
          <w:sz w:val="24"/>
          <w:lang w:bidi="ar"/>
        </w:rPr>
        <w:t>（噪声、废气、废水等）；</w:t>
      </w:r>
    </w:p>
    <w:p w14:paraId="29050D93">
      <w:pPr>
        <w:numPr>
          <w:ilvl w:val="0"/>
          <w:numId w:val="87"/>
        </w:numPr>
        <w:tabs>
          <w:tab w:val="left" w:pos="0"/>
        </w:tabs>
        <w:snapToGrid w:val="0"/>
        <w:spacing w:line="360" w:lineRule="auto"/>
        <w:ind w:left="0" w:firstLine="403"/>
        <w:rPr>
          <w:sz w:val="24"/>
        </w:rPr>
      </w:pPr>
      <w:r>
        <w:rPr>
          <w:rFonts w:hint="eastAsia"/>
          <w:sz w:val="24"/>
          <w:lang w:bidi="ar"/>
        </w:rPr>
        <w:t>交通设计人车分流</w:t>
      </w:r>
      <w:r>
        <w:rPr>
          <w:sz w:val="24"/>
          <w:lang w:bidi="ar"/>
        </w:rPr>
        <w:t>。</w:t>
      </w:r>
    </w:p>
    <w:p w14:paraId="645143D3">
      <w:pPr>
        <w:snapToGrid w:val="0"/>
        <w:spacing w:before="156" w:beforeLines="50" w:line="360" w:lineRule="auto"/>
        <w:ind w:left="424" w:leftChars="202"/>
        <w:rPr>
          <w:sz w:val="24"/>
        </w:rPr>
      </w:pPr>
      <w:r>
        <w:rPr>
          <w:b/>
          <w:bCs/>
          <w:sz w:val="24"/>
        </w:rPr>
        <w:t>生活便利</w:t>
      </w:r>
    </w:p>
    <w:p w14:paraId="7BF5959D">
      <w:pPr>
        <w:numPr>
          <w:ilvl w:val="0"/>
          <w:numId w:val="88"/>
        </w:numPr>
        <w:tabs>
          <w:tab w:val="left" w:pos="0"/>
        </w:tabs>
        <w:snapToGrid w:val="0"/>
        <w:spacing w:line="360" w:lineRule="auto"/>
        <w:ind w:left="0" w:firstLine="403"/>
        <w:rPr>
          <w:sz w:val="24"/>
        </w:rPr>
      </w:pPr>
      <w:r>
        <w:rPr>
          <w:sz w:val="24"/>
          <w:lang w:bidi="ar"/>
        </w:rPr>
        <w:t>场地内外交通设施情况：周边公共交通（公共汽车站点、轨道交通站点等）、周边社会公共停车场（库）等资源可利用的情况；基地出入口距上述交通设施的步行距离，联系公共交通站点的专用接驳车情况；场地内机动车（含电动汽车充电设施、无障碍汽车停车位）和非机动车（含非机动车充电设施）停车数量、位置情况</w:t>
      </w:r>
      <w:ins w:id="41" w:author="俞泓霞:校对" w:date="2025-06-16T09:25:02Z">
        <w:r>
          <w:rPr>
            <w:rFonts w:hint="eastAsia"/>
            <w:sz w:val="24"/>
            <w:lang w:eastAsia="zh" w:bidi="ar"/>
            <w:woUserID w:val="1"/>
          </w:rPr>
          <w:t>；</w:t>
        </w:r>
      </w:ins>
      <w:del w:id="42" w:author="俞泓霞:校对" w:date="2025-06-16T09:25:01Z">
        <w:r>
          <w:rPr>
            <w:sz w:val="24"/>
            <w:lang w:bidi="ar"/>
          </w:rPr>
          <w:delText>。</w:delText>
        </w:r>
      </w:del>
    </w:p>
    <w:p w14:paraId="4766C039">
      <w:pPr>
        <w:numPr>
          <w:ilvl w:val="0"/>
          <w:numId w:val="88"/>
        </w:numPr>
        <w:tabs>
          <w:tab w:val="left" w:pos="0"/>
        </w:tabs>
        <w:snapToGrid w:val="0"/>
        <w:spacing w:line="360" w:lineRule="auto"/>
        <w:ind w:left="0" w:firstLine="403"/>
        <w:rPr>
          <w:sz w:val="24"/>
        </w:rPr>
      </w:pPr>
      <w:r>
        <w:rPr>
          <w:sz w:val="24"/>
          <w:lang w:bidi="ar"/>
        </w:rPr>
        <w:t>场地内外公共服务设施情况：周边（幼儿园、中小学校、医院、群众文化</w:t>
      </w:r>
      <w:r>
        <w:rPr>
          <w:rFonts w:hint="eastAsia"/>
          <w:sz w:val="24"/>
          <w:lang w:bidi="ar"/>
        </w:rPr>
        <w:t>、体育</w:t>
      </w:r>
      <w:r>
        <w:rPr>
          <w:sz w:val="24"/>
          <w:lang w:bidi="ar"/>
        </w:rPr>
        <w:t>活动设施、老年人日间照料设施、商业服务设施等）资源可利用、可共享的情况；基地出入口距上述公共服务设施的步行距离；场地和建筑可面向社会提供的公共服务功能、公共活动空间的设置情况，场地内围墙、开放步行公共通道、地道、人行天桥等的设置情况</w:t>
      </w:r>
      <w:ins w:id="43" w:author="俞泓霞:校对" w:date="2025-06-16T09:25:03Z">
        <w:r>
          <w:rPr>
            <w:rFonts w:hint="eastAsia"/>
            <w:sz w:val="24"/>
            <w:lang w:eastAsia="zh" w:bidi="ar"/>
            <w:woUserID w:val="1"/>
          </w:rPr>
          <w:t>；</w:t>
        </w:r>
      </w:ins>
      <w:del w:id="44" w:author="俞泓霞:校对" w:date="2025-06-16T09:25:03Z">
        <w:r>
          <w:rPr>
            <w:sz w:val="24"/>
            <w:lang w:bidi="ar"/>
          </w:rPr>
          <w:delText>。</w:delText>
        </w:r>
      </w:del>
    </w:p>
    <w:p w14:paraId="5B025C6F">
      <w:pPr>
        <w:numPr>
          <w:ilvl w:val="0"/>
          <w:numId w:val="88"/>
        </w:numPr>
        <w:tabs>
          <w:tab w:val="left" w:pos="0"/>
        </w:tabs>
        <w:snapToGrid w:val="0"/>
        <w:spacing w:line="360" w:lineRule="auto"/>
        <w:ind w:left="0" w:firstLine="403"/>
        <w:rPr>
          <w:sz w:val="24"/>
        </w:rPr>
      </w:pPr>
      <w:r>
        <w:rPr>
          <w:sz w:val="24"/>
          <w:lang w:bidi="ar"/>
        </w:rPr>
        <w:t>场地内外运动场地和空间情况：周边开敞空间（居住区公园、城市绿地、广场、中型多功能运动场地等）资源可利用、可共享的情况；基地出入口距开敞空间的步行距离。</w:t>
      </w:r>
    </w:p>
    <w:p w14:paraId="7C6B560D">
      <w:pPr>
        <w:snapToGrid w:val="0"/>
        <w:spacing w:before="156" w:beforeLines="50" w:line="360" w:lineRule="auto"/>
        <w:ind w:left="424" w:leftChars="202"/>
        <w:rPr>
          <w:b/>
          <w:bCs/>
          <w:sz w:val="24"/>
        </w:rPr>
      </w:pPr>
      <w:r>
        <w:rPr>
          <w:b/>
          <w:bCs/>
          <w:sz w:val="24"/>
        </w:rPr>
        <w:t>资源节约</w:t>
      </w:r>
    </w:p>
    <w:p w14:paraId="4E91EFE4">
      <w:pPr>
        <w:numPr>
          <w:ilvl w:val="0"/>
          <w:numId w:val="89"/>
        </w:numPr>
        <w:tabs>
          <w:tab w:val="left" w:pos="0"/>
        </w:tabs>
        <w:snapToGrid w:val="0"/>
        <w:spacing w:line="360" w:lineRule="auto"/>
        <w:ind w:left="0" w:firstLine="403"/>
        <w:rPr>
          <w:sz w:val="24"/>
          <w:lang w:bidi="ar"/>
        </w:rPr>
      </w:pPr>
      <w:r>
        <w:rPr>
          <w:sz w:val="24"/>
          <w:lang w:bidi="ar"/>
        </w:rPr>
        <w:t>土地利用：场地性质、</w:t>
      </w:r>
      <w:r>
        <w:rPr>
          <w:rFonts w:hint="eastAsia"/>
          <w:sz w:val="24"/>
          <w:lang w:bidi="ar"/>
        </w:rPr>
        <w:t>公共</w:t>
      </w:r>
      <w:r>
        <w:rPr>
          <w:sz w:val="24"/>
          <w:lang w:bidi="ar"/>
        </w:rPr>
        <w:t>建筑容积率、住宅</w:t>
      </w:r>
      <w:r>
        <w:rPr>
          <w:rFonts w:hint="eastAsia"/>
          <w:sz w:val="24"/>
          <w:lang w:bidi="ar"/>
        </w:rPr>
        <w:t>建筑</w:t>
      </w:r>
      <w:r>
        <w:rPr>
          <w:sz w:val="24"/>
          <w:lang w:bidi="ar"/>
        </w:rPr>
        <w:t>人均用地面积；</w:t>
      </w:r>
    </w:p>
    <w:p w14:paraId="1E8BAA47">
      <w:pPr>
        <w:numPr>
          <w:ilvl w:val="0"/>
          <w:numId w:val="89"/>
        </w:numPr>
        <w:tabs>
          <w:tab w:val="left" w:pos="0"/>
        </w:tabs>
        <w:snapToGrid w:val="0"/>
        <w:spacing w:line="360" w:lineRule="auto"/>
        <w:ind w:left="0" w:firstLine="403"/>
        <w:rPr>
          <w:sz w:val="24"/>
          <w:lang w:bidi="ar"/>
        </w:rPr>
      </w:pPr>
      <w:r>
        <w:rPr>
          <w:sz w:val="24"/>
          <w:lang w:bidi="ar"/>
        </w:rPr>
        <w:t>地下空间开发利用：地下层数、主要功能、住宅建筑地下建筑面积与地上建筑面积比率，公共建筑地下建筑面积与总用地面积之比，地下一层建筑面积与总用地面积的比率；</w:t>
      </w:r>
    </w:p>
    <w:p w14:paraId="1D2EB5AF">
      <w:pPr>
        <w:numPr>
          <w:ilvl w:val="0"/>
          <w:numId w:val="89"/>
        </w:numPr>
        <w:tabs>
          <w:tab w:val="left" w:pos="0"/>
        </w:tabs>
        <w:snapToGrid w:val="0"/>
        <w:spacing w:line="360" w:lineRule="auto"/>
        <w:ind w:left="0" w:firstLine="403"/>
        <w:rPr>
          <w:sz w:val="24"/>
          <w:lang w:bidi="ar"/>
        </w:rPr>
      </w:pPr>
      <w:r>
        <w:rPr>
          <w:sz w:val="24"/>
          <w:lang w:bidi="ar"/>
        </w:rPr>
        <w:t>停车场所：住宅建筑地面停车位数量与住宅总套数的比率、公共建筑地面停车占地面积与总用地面积的比率；</w:t>
      </w:r>
    </w:p>
    <w:p w14:paraId="32EDA18D">
      <w:pPr>
        <w:numPr>
          <w:ilvl w:val="0"/>
          <w:numId w:val="89"/>
        </w:numPr>
        <w:tabs>
          <w:tab w:val="left" w:pos="0"/>
        </w:tabs>
        <w:snapToGrid w:val="0"/>
        <w:spacing w:line="360" w:lineRule="auto"/>
        <w:ind w:left="0" w:firstLine="403"/>
        <w:rPr>
          <w:sz w:val="24"/>
        </w:rPr>
      </w:pPr>
      <w:r>
        <w:rPr>
          <w:rFonts w:hint="eastAsia"/>
          <w:sz w:val="24"/>
          <w:lang w:bidi="ar"/>
        </w:rPr>
        <w:t>绿化种植种类、浇灌方式</w:t>
      </w:r>
      <w:r>
        <w:rPr>
          <w:sz w:val="24"/>
          <w:lang w:bidi="ar"/>
        </w:rPr>
        <w:t>。</w:t>
      </w:r>
    </w:p>
    <w:p w14:paraId="44542B0D">
      <w:pPr>
        <w:keepNext/>
        <w:snapToGrid w:val="0"/>
        <w:spacing w:before="156" w:beforeLines="50" w:line="360" w:lineRule="auto"/>
        <w:ind w:left="424" w:leftChars="202"/>
        <w:rPr>
          <w:sz w:val="24"/>
        </w:rPr>
      </w:pPr>
      <w:r>
        <w:rPr>
          <w:b/>
          <w:bCs/>
          <w:sz w:val="24"/>
        </w:rPr>
        <w:t>环境宜居</w:t>
      </w:r>
    </w:p>
    <w:p w14:paraId="2A0F38F6">
      <w:pPr>
        <w:numPr>
          <w:ilvl w:val="0"/>
          <w:numId w:val="90"/>
        </w:numPr>
        <w:tabs>
          <w:tab w:val="left" w:pos="0"/>
        </w:tabs>
        <w:snapToGrid w:val="0"/>
        <w:spacing w:line="360" w:lineRule="auto"/>
        <w:ind w:left="0" w:firstLine="403"/>
        <w:rPr>
          <w:sz w:val="24"/>
          <w:lang w:bidi="ar"/>
        </w:rPr>
      </w:pPr>
      <w:r>
        <w:rPr>
          <w:sz w:val="24"/>
          <w:lang w:bidi="ar"/>
        </w:rPr>
        <w:t>日照标准：场地内外的日照要求及</w:t>
      </w:r>
      <w:r>
        <w:rPr>
          <w:rFonts w:hint="eastAsia"/>
          <w:sz w:val="24"/>
          <w:lang w:bidi="ar"/>
        </w:rPr>
        <w:t>设计达到的日照时数</w:t>
      </w:r>
      <w:r>
        <w:rPr>
          <w:sz w:val="24"/>
          <w:lang w:bidi="ar"/>
        </w:rPr>
        <w:t>；</w:t>
      </w:r>
    </w:p>
    <w:p w14:paraId="1E3AAE38">
      <w:pPr>
        <w:numPr>
          <w:ilvl w:val="0"/>
          <w:numId w:val="90"/>
        </w:numPr>
        <w:tabs>
          <w:tab w:val="left" w:pos="0"/>
        </w:tabs>
        <w:snapToGrid w:val="0"/>
        <w:spacing w:line="360" w:lineRule="auto"/>
        <w:ind w:left="0" w:firstLine="403"/>
        <w:rPr>
          <w:sz w:val="24"/>
          <w:lang w:bidi="ar"/>
        </w:rPr>
      </w:pPr>
      <w:r>
        <w:rPr>
          <w:sz w:val="24"/>
          <w:lang w:bidi="ar"/>
        </w:rPr>
        <w:t>室外场地环境：室外热环境、</w:t>
      </w:r>
      <w:r>
        <w:rPr>
          <w:rFonts w:hint="eastAsia"/>
          <w:sz w:val="24"/>
          <w:lang w:bidi="ar"/>
        </w:rPr>
        <w:t>声环境、</w:t>
      </w:r>
      <w:r>
        <w:rPr>
          <w:sz w:val="24"/>
          <w:lang w:bidi="ar"/>
        </w:rPr>
        <w:t>场地内污染源（噪声、废气、废水）</w:t>
      </w:r>
      <w:r>
        <w:rPr>
          <w:rFonts w:hint="eastAsia"/>
          <w:sz w:val="24"/>
          <w:lang w:bidi="ar"/>
        </w:rPr>
        <w:t>处理</w:t>
      </w:r>
      <w:r>
        <w:rPr>
          <w:sz w:val="24"/>
          <w:lang w:bidi="ar"/>
        </w:rPr>
        <w:t>措施、</w:t>
      </w:r>
      <w:r>
        <w:rPr>
          <w:rFonts w:hint="eastAsia"/>
          <w:sz w:val="24"/>
          <w:lang w:bidi="ar"/>
        </w:rPr>
        <w:t>生活</w:t>
      </w:r>
      <w:r>
        <w:rPr>
          <w:sz w:val="24"/>
          <w:lang w:bidi="ar"/>
        </w:rPr>
        <w:t>垃圾</w:t>
      </w:r>
      <w:r>
        <w:rPr>
          <w:rFonts w:hint="eastAsia"/>
          <w:sz w:val="24"/>
          <w:lang w:bidi="ar"/>
        </w:rPr>
        <w:t>收集站、垃圾容器间的布置</w:t>
      </w:r>
      <w:r>
        <w:rPr>
          <w:sz w:val="24"/>
          <w:lang w:bidi="ar"/>
        </w:rPr>
        <w:t>；</w:t>
      </w:r>
    </w:p>
    <w:p w14:paraId="76A1FC7B">
      <w:pPr>
        <w:numPr>
          <w:ilvl w:val="0"/>
          <w:numId w:val="90"/>
        </w:numPr>
        <w:tabs>
          <w:tab w:val="left" w:pos="0"/>
        </w:tabs>
        <w:snapToGrid w:val="0"/>
        <w:spacing w:line="360" w:lineRule="auto"/>
        <w:ind w:left="0" w:firstLine="403"/>
        <w:rPr>
          <w:sz w:val="24"/>
          <w:lang w:bidi="ar"/>
        </w:rPr>
      </w:pPr>
      <w:r>
        <w:rPr>
          <w:sz w:val="24"/>
          <w:lang w:bidi="ar"/>
        </w:rPr>
        <w:t>场地生态环境保护或修复补偿：自然水域保护、净地表层土回收利用等；</w:t>
      </w:r>
    </w:p>
    <w:p w14:paraId="7C1C2002">
      <w:pPr>
        <w:numPr>
          <w:ilvl w:val="0"/>
          <w:numId w:val="90"/>
        </w:numPr>
        <w:tabs>
          <w:tab w:val="left" w:pos="0"/>
        </w:tabs>
        <w:snapToGrid w:val="0"/>
        <w:spacing w:line="360" w:lineRule="auto"/>
        <w:ind w:left="0" w:firstLine="403"/>
        <w:rPr>
          <w:sz w:val="24"/>
          <w:lang w:bidi="ar"/>
        </w:rPr>
      </w:pPr>
      <w:r>
        <w:rPr>
          <w:sz w:val="24"/>
          <w:lang w:bidi="ar"/>
        </w:rPr>
        <w:t>绿地设计：公共建筑绿地率、</w:t>
      </w:r>
      <w:r>
        <w:rPr>
          <w:rFonts w:hint="eastAsia"/>
          <w:sz w:val="24"/>
          <w:lang w:bidi="ar"/>
        </w:rPr>
        <w:t>公共建筑的</w:t>
      </w:r>
      <w:r>
        <w:rPr>
          <w:sz w:val="24"/>
          <w:lang w:bidi="ar"/>
        </w:rPr>
        <w:t>绿地</w:t>
      </w:r>
      <w:r>
        <w:rPr>
          <w:rFonts w:hint="eastAsia"/>
          <w:sz w:val="24"/>
          <w:lang w:bidi="ar"/>
        </w:rPr>
        <w:t>开放</w:t>
      </w:r>
      <w:r>
        <w:rPr>
          <w:sz w:val="24"/>
          <w:lang w:bidi="ar"/>
        </w:rPr>
        <w:t>性、住宅建筑人均集中绿地面积、住宅绿地内乔木、植物类型</w:t>
      </w:r>
      <w:r>
        <w:rPr>
          <w:rFonts w:hint="eastAsia"/>
          <w:sz w:val="24"/>
          <w:lang w:bidi="ar"/>
        </w:rPr>
        <w:t>要求</w:t>
      </w:r>
      <w:r>
        <w:rPr>
          <w:sz w:val="24"/>
          <w:lang w:bidi="ar"/>
        </w:rPr>
        <w:t>；</w:t>
      </w:r>
    </w:p>
    <w:p w14:paraId="3B109332">
      <w:pPr>
        <w:numPr>
          <w:ilvl w:val="0"/>
          <w:numId w:val="91"/>
        </w:numPr>
        <w:tabs>
          <w:tab w:val="left" w:pos="0"/>
        </w:tabs>
        <w:snapToGrid w:val="0"/>
        <w:spacing w:line="360" w:lineRule="auto"/>
        <w:ind w:left="0" w:firstLine="403"/>
        <w:rPr>
          <w:sz w:val="24"/>
          <w:lang w:bidi="ar"/>
        </w:rPr>
      </w:pPr>
      <w:r>
        <w:rPr>
          <w:rFonts w:hint="eastAsia"/>
          <w:sz w:val="24"/>
          <w:lang w:bidi="ar"/>
        </w:rPr>
        <w:t>室外</w:t>
      </w:r>
      <w:r>
        <w:rPr>
          <w:sz w:val="24"/>
          <w:lang w:bidi="ar"/>
        </w:rPr>
        <w:t>吸烟区</w:t>
      </w:r>
      <w:r>
        <w:rPr>
          <w:rFonts w:hint="eastAsia"/>
          <w:sz w:val="24"/>
          <w:lang w:bidi="ar"/>
        </w:rPr>
        <w:t>的布</w:t>
      </w:r>
      <w:r>
        <w:rPr>
          <w:sz w:val="24"/>
          <w:lang w:bidi="ar"/>
        </w:rPr>
        <w:t>置；</w:t>
      </w:r>
    </w:p>
    <w:p w14:paraId="204F09C0">
      <w:pPr>
        <w:numPr>
          <w:ilvl w:val="0"/>
          <w:numId w:val="91"/>
        </w:numPr>
        <w:tabs>
          <w:tab w:val="left" w:pos="0"/>
        </w:tabs>
        <w:snapToGrid w:val="0"/>
        <w:spacing w:line="360" w:lineRule="auto"/>
        <w:ind w:left="0" w:firstLine="403"/>
        <w:rPr>
          <w:sz w:val="24"/>
          <w:lang w:bidi="ar"/>
        </w:rPr>
      </w:pPr>
      <w:r>
        <w:rPr>
          <w:rFonts w:hint="eastAsia"/>
          <w:sz w:val="24"/>
          <w:lang w:bidi="ar"/>
        </w:rPr>
        <w:t>场地雨水控制设计：绿地标高的设置，下凹绿地、雨水花园、人工湿地、硬质地面透水铺装等绿色雨水基础设施的位置、面积及比例、屋面道路雨水收集利用；</w:t>
      </w:r>
    </w:p>
    <w:p w14:paraId="3B8903AB">
      <w:pPr>
        <w:numPr>
          <w:ilvl w:val="0"/>
          <w:numId w:val="91"/>
        </w:numPr>
        <w:tabs>
          <w:tab w:val="left" w:pos="0"/>
        </w:tabs>
        <w:snapToGrid w:val="0"/>
        <w:spacing w:line="360" w:lineRule="auto"/>
        <w:ind w:left="0" w:firstLine="403"/>
        <w:rPr>
          <w:sz w:val="24"/>
          <w:lang w:bidi="ar"/>
        </w:rPr>
      </w:pPr>
      <w:r>
        <w:rPr>
          <w:rFonts w:hint="eastAsia"/>
          <w:sz w:val="24"/>
          <w:lang w:bidi="ar"/>
        </w:rPr>
        <w:t>场地风环境分析：建筑物周围人行区风速、户外休息区、儿童娱乐区风速放大系数，除迎风第一排建筑外，建筑迎风面与背风面表面风压差，过渡季及夏季人活动区通风、迎风面最小风压处和背风面的最大风压处的压差等；</w:t>
      </w:r>
    </w:p>
    <w:p w14:paraId="6B33CA72">
      <w:pPr>
        <w:numPr>
          <w:ilvl w:val="0"/>
          <w:numId w:val="91"/>
        </w:numPr>
        <w:tabs>
          <w:tab w:val="left" w:pos="0"/>
        </w:tabs>
        <w:snapToGrid w:val="0"/>
        <w:spacing w:line="360" w:lineRule="auto"/>
        <w:ind w:left="0" w:firstLine="403"/>
        <w:rPr>
          <w:sz w:val="24"/>
          <w:lang w:bidi="ar"/>
        </w:rPr>
      </w:pPr>
      <w:r>
        <w:rPr>
          <w:rFonts w:hint="eastAsia"/>
          <w:sz w:val="24"/>
          <w:lang w:bidi="ar"/>
        </w:rPr>
        <w:t>降低热岛强度的措施：建筑物、构筑物遮阴措施及面积、绿化遮阴等。</w:t>
      </w:r>
    </w:p>
    <w:p w14:paraId="3F5F6F66">
      <w:pPr>
        <w:snapToGrid w:val="0"/>
        <w:spacing w:before="156" w:beforeLines="50" w:line="360" w:lineRule="auto"/>
        <w:ind w:left="424" w:leftChars="202"/>
        <w:rPr>
          <w:sz w:val="24"/>
        </w:rPr>
      </w:pPr>
      <w:r>
        <w:rPr>
          <w:b/>
          <w:bCs/>
          <w:sz w:val="24"/>
        </w:rPr>
        <w:t>提高与创新</w:t>
      </w:r>
    </w:p>
    <w:p w14:paraId="1E578C64">
      <w:pPr>
        <w:numPr>
          <w:ilvl w:val="0"/>
          <w:numId w:val="92"/>
        </w:numPr>
        <w:tabs>
          <w:tab w:val="left" w:pos="0"/>
        </w:tabs>
        <w:snapToGrid w:val="0"/>
        <w:spacing w:line="360" w:lineRule="auto"/>
        <w:ind w:left="0" w:firstLine="403"/>
        <w:rPr>
          <w:sz w:val="24"/>
          <w:lang w:bidi="ar"/>
        </w:rPr>
      </w:pPr>
      <w:r>
        <w:rPr>
          <w:rFonts w:hint="eastAsia"/>
          <w:sz w:val="24"/>
          <w:lang w:bidi="ar"/>
        </w:rPr>
        <w:t>因地制宜建设绿色建筑：特色风貌建筑设计、融合自然生态环境、利用既有资源；</w:t>
      </w:r>
    </w:p>
    <w:p w14:paraId="33B8D311">
      <w:pPr>
        <w:numPr>
          <w:ilvl w:val="0"/>
          <w:numId w:val="92"/>
        </w:numPr>
        <w:tabs>
          <w:tab w:val="left" w:pos="0"/>
        </w:tabs>
        <w:snapToGrid w:val="0"/>
        <w:spacing w:line="360" w:lineRule="auto"/>
        <w:ind w:left="0" w:firstLine="403"/>
        <w:rPr>
          <w:sz w:val="24"/>
          <w:lang w:bidi="ar"/>
        </w:rPr>
      </w:pPr>
      <w:r>
        <w:rPr>
          <w:rFonts w:hint="eastAsia"/>
          <w:sz w:val="24"/>
          <w:lang w:bidi="ar"/>
        </w:rPr>
        <w:t>场地绿容率计算：合理配置植物种类，充分考虑绿化覆盖面积。</w:t>
      </w:r>
    </w:p>
    <w:p w14:paraId="5AB84677">
      <w:pPr>
        <w:numPr>
          <w:ilvl w:val="0"/>
          <w:numId w:val="84"/>
        </w:numPr>
        <w:spacing w:line="360" w:lineRule="auto"/>
        <w:outlineLvl w:val="3"/>
        <w:rPr>
          <w:bCs/>
          <w:sz w:val="24"/>
          <w:lang w:bidi="ar"/>
        </w:rPr>
      </w:pPr>
      <w:r>
        <w:rPr>
          <w:rFonts w:hint="eastAsia"/>
          <w:bCs/>
          <w:sz w:val="24"/>
          <w:lang w:bidi="ar"/>
        </w:rPr>
        <w:t xml:space="preserve"> </w:t>
      </w:r>
      <w:r>
        <w:rPr>
          <w:bCs/>
          <w:sz w:val="24"/>
          <w:lang w:bidi="ar"/>
        </w:rPr>
        <w:t>建筑设计与室内环境</w:t>
      </w:r>
    </w:p>
    <w:p w14:paraId="380915B0">
      <w:pPr>
        <w:numPr>
          <w:ilvl w:val="0"/>
          <w:numId w:val="93"/>
        </w:numPr>
        <w:spacing w:line="360" w:lineRule="auto"/>
        <w:ind w:firstLine="1"/>
        <w:outlineLvl w:val="4"/>
        <w:rPr>
          <w:sz w:val="24"/>
        </w:rPr>
      </w:pPr>
      <w:r>
        <w:rPr>
          <w:bCs/>
          <w:sz w:val="24"/>
        </w:rPr>
        <w:t>建筑设计与室内环境的绿色建筑技术选项</w:t>
      </w:r>
      <w:r>
        <w:rPr>
          <w:rFonts w:hint="eastAsia"/>
          <w:sz w:val="24"/>
        </w:rPr>
        <w:t>（表</w:t>
      </w:r>
      <w:r>
        <w:rPr>
          <w:sz w:val="24"/>
        </w:rPr>
        <w:t>4.3.3-3</w:t>
      </w:r>
      <w:r>
        <w:rPr>
          <w:rFonts w:hint="eastAsia"/>
          <w:sz w:val="24"/>
        </w:rPr>
        <w:t>）。</w:t>
      </w:r>
    </w:p>
    <w:p w14:paraId="2DB66215">
      <w:pPr>
        <w:pStyle w:val="2"/>
        <w:ind w:left="0" w:leftChars="0" w:right="84" w:rightChars="40"/>
        <w:jc w:val="center"/>
        <w:rPr>
          <w:rFonts w:eastAsia="黑体"/>
          <w:szCs w:val="21"/>
        </w:rPr>
      </w:pPr>
      <w:r>
        <w:rPr>
          <w:rFonts w:eastAsia="黑体"/>
          <w:szCs w:val="21"/>
        </w:rPr>
        <w:t>表4.3.3-3建筑设计与室内环境有关的绿色建筑技术选项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96"/>
        <w:gridCol w:w="811"/>
        <w:gridCol w:w="2904"/>
        <w:gridCol w:w="874"/>
        <w:gridCol w:w="922"/>
        <w:gridCol w:w="1278"/>
      </w:tblGrid>
      <w:tr w14:paraId="2295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14:paraId="62526ED7">
            <w:pPr>
              <w:jc w:val="center"/>
              <w:rPr>
                <w:szCs w:val="21"/>
              </w:rPr>
            </w:pPr>
            <w:r>
              <w:rPr>
                <w:szCs w:val="21"/>
                <w:lang w:bidi="ar"/>
              </w:rPr>
              <w:t>类别</w:t>
            </w:r>
          </w:p>
        </w:tc>
        <w:tc>
          <w:tcPr>
            <w:tcW w:w="0" w:type="auto"/>
            <w:vAlign w:val="center"/>
          </w:tcPr>
          <w:p w14:paraId="0F1CD142">
            <w:pPr>
              <w:jc w:val="center"/>
              <w:rPr>
                <w:szCs w:val="21"/>
              </w:rPr>
            </w:pPr>
            <w:r>
              <w:rPr>
                <w:szCs w:val="21"/>
                <w:lang w:bidi="ar"/>
              </w:rPr>
              <w:t>条目</w:t>
            </w:r>
          </w:p>
        </w:tc>
        <w:tc>
          <w:tcPr>
            <w:tcW w:w="3487" w:type="dxa"/>
            <w:vAlign w:val="center"/>
          </w:tcPr>
          <w:p w14:paraId="06DF3E0C">
            <w:pPr>
              <w:jc w:val="center"/>
              <w:rPr>
                <w:szCs w:val="21"/>
              </w:rPr>
            </w:pPr>
            <w:r>
              <w:rPr>
                <w:szCs w:val="21"/>
                <w:lang w:bidi="ar"/>
              </w:rPr>
              <w:t>技术内容</w:t>
            </w:r>
          </w:p>
        </w:tc>
        <w:tc>
          <w:tcPr>
            <w:tcW w:w="1014" w:type="dxa"/>
            <w:vAlign w:val="center"/>
          </w:tcPr>
          <w:p w14:paraId="71D003A2">
            <w:pPr>
              <w:jc w:val="center"/>
              <w:rPr>
                <w:szCs w:val="21"/>
              </w:rPr>
            </w:pPr>
            <w:r>
              <w:rPr>
                <w:szCs w:val="21"/>
                <w:lang w:bidi="ar"/>
              </w:rPr>
              <w:t>评价分值</w:t>
            </w:r>
          </w:p>
        </w:tc>
        <w:tc>
          <w:tcPr>
            <w:tcW w:w="1076" w:type="dxa"/>
            <w:vAlign w:val="center"/>
          </w:tcPr>
          <w:p w14:paraId="29B26EF1">
            <w:pPr>
              <w:jc w:val="center"/>
              <w:rPr>
                <w:szCs w:val="21"/>
                <w:lang w:bidi="ar"/>
              </w:rPr>
            </w:pPr>
            <w:r>
              <w:rPr>
                <w:szCs w:val="21"/>
                <w:lang w:bidi="ar"/>
              </w:rPr>
              <w:t>自评分值</w:t>
            </w:r>
          </w:p>
        </w:tc>
        <w:tc>
          <w:tcPr>
            <w:tcW w:w="1543" w:type="dxa"/>
            <w:vAlign w:val="center"/>
          </w:tcPr>
          <w:p w14:paraId="5A84055F">
            <w:pPr>
              <w:jc w:val="center"/>
              <w:rPr>
                <w:szCs w:val="21"/>
                <w:lang w:bidi="ar"/>
              </w:rPr>
            </w:pPr>
            <w:r>
              <w:rPr>
                <w:szCs w:val="21"/>
                <w:lang w:bidi="ar"/>
              </w:rPr>
              <w:t>备注</w:t>
            </w:r>
          </w:p>
        </w:tc>
      </w:tr>
      <w:tr w14:paraId="5ADF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restart"/>
            <w:vAlign w:val="center"/>
          </w:tcPr>
          <w:p w14:paraId="3FD3E38B">
            <w:pPr>
              <w:jc w:val="center"/>
              <w:rPr>
                <w:szCs w:val="21"/>
              </w:rPr>
            </w:pPr>
            <w:r>
              <w:rPr>
                <w:szCs w:val="21"/>
              </w:rPr>
              <w:t>安全</w:t>
            </w:r>
          </w:p>
          <w:p w14:paraId="6323591F">
            <w:pPr>
              <w:jc w:val="center"/>
              <w:rPr>
                <w:szCs w:val="21"/>
              </w:rPr>
            </w:pPr>
            <w:r>
              <w:rPr>
                <w:szCs w:val="21"/>
              </w:rPr>
              <w:t>耐久</w:t>
            </w:r>
          </w:p>
        </w:tc>
        <w:tc>
          <w:tcPr>
            <w:tcW w:w="1042" w:type="dxa"/>
            <w:vMerge w:val="restart"/>
            <w:vAlign w:val="center"/>
          </w:tcPr>
          <w:p w14:paraId="666CC224">
            <w:pPr>
              <w:jc w:val="center"/>
              <w:rPr>
                <w:szCs w:val="21"/>
              </w:rPr>
            </w:pPr>
            <w:r>
              <w:rPr>
                <w:szCs w:val="21"/>
              </w:rPr>
              <w:t>控制项</w:t>
            </w:r>
          </w:p>
        </w:tc>
        <w:tc>
          <w:tcPr>
            <w:tcW w:w="0" w:type="auto"/>
            <w:vAlign w:val="center"/>
          </w:tcPr>
          <w:p w14:paraId="4AA57E32">
            <w:pPr>
              <w:keepNext/>
              <w:jc w:val="center"/>
              <w:rPr>
                <w:szCs w:val="21"/>
              </w:rPr>
            </w:pPr>
            <w:r>
              <w:rPr>
                <w:szCs w:val="21"/>
                <w:lang w:bidi="ar"/>
              </w:rPr>
              <w:t>4.1.3</w:t>
            </w:r>
          </w:p>
        </w:tc>
        <w:tc>
          <w:tcPr>
            <w:tcW w:w="3487" w:type="dxa"/>
            <w:vAlign w:val="center"/>
          </w:tcPr>
          <w:p w14:paraId="1C8AADB4">
            <w:pPr>
              <w:keepNext/>
              <w:jc w:val="center"/>
              <w:rPr>
                <w:rFonts w:ascii="黑体" w:hAnsi="黑体" w:eastAsia="黑体" w:cs="黑体"/>
                <w:kern w:val="0"/>
                <w:szCs w:val="21"/>
              </w:rPr>
            </w:pPr>
            <w:r>
              <w:rPr>
                <w:rFonts w:hint="eastAsia" w:ascii="黑体" w:hAnsi="黑体" w:eastAsia="黑体" w:cs="黑体"/>
                <w:kern w:val="0"/>
                <w:szCs w:val="21"/>
                <w:lang w:bidi="ar"/>
              </w:rPr>
              <w:t>外部设施一体化设计</w:t>
            </w:r>
          </w:p>
        </w:tc>
        <w:tc>
          <w:tcPr>
            <w:tcW w:w="1014" w:type="dxa"/>
            <w:vAlign w:val="center"/>
          </w:tcPr>
          <w:p w14:paraId="0640742B">
            <w:pPr>
              <w:keepNext/>
              <w:jc w:val="center"/>
              <w:rPr>
                <w:szCs w:val="21"/>
              </w:rPr>
            </w:pPr>
            <w:r>
              <w:rPr>
                <w:szCs w:val="21"/>
                <w:lang w:bidi="ar"/>
              </w:rPr>
              <w:t>-</w:t>
            </w:r>
          </w:p>
        </w:tc>
        <w:tc>
          <w:tcPr>
            <w:tcW w:w="1076" w:type="dxa"/>
            <w:vAlign w:val="center"/>
          </w:tcPr>
          <w:p w14:paraId="31120875">
            <w:pPr>
              <w:keepNext/>
              <w:jc w:val="center"/>
              <w:rPr>
                <w:rFonts w:eastAsia="黑体"/>
                <w:szCs w:val="21"/>
                <w:lang w:bidi="ar"/>
              </w:rPr>
            </w:pPr>
          </w:p>
        </w:tc>
        <w:tc>
          <w:tcPr>
            <w:tcW w:w="1543" w:type="dxa"/>
            <w:vAlign w:val="center"/>
          </w:tcPr>
          <w:p w14:paraId="7EDB9968">
            <w:pPr>
              <w:keepNext/>
              <w:jc w:val="center"/>
              <w:rPr>
                <w:szCs w:val="21"/>
                <w:lang w:bidi="ar"/>
              </w:rPr>
            </w:pPr>
          </w:p>
        </w:tc>
      </w:tr>
      <w:tr w14:paraId="655D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17402DC5">
            <w:pPr>
              <w:rPr>
                <w:szCs w:val="21"/>
              </w:rPr>
            </w:pPr>
          </w:p>
        </w:tc>
        <w:tc>
          <w:tcPr>
            <w:tcW w:w="1042" w:type="dxa"/>
            <w:vMerge w:val="continue"/>
            <w:vAlign w:val="center"/>
          </w:tcPr>
          <w:p w14:paraId="302CB5CD">
            <w:pPr>
              <w:jc w:val="center"/>
              <w:rPr>
                <w:szCs w:val="21"/>
              </w:rPr>
            </w:pPr>
          </w:p>
        </w:tc>
        <w:tc>
          <w:tcPr>
            <w:tcW w:w="0" w:type="auto"/>
            <w:vAlign w:val="center"/>
          </w:tcPr>
          <w:p w14:paraId="6D24E9EC">
            <w:pPr>
              <w:keepNext/>
              <w:jc w:val="center"/>
              <w:rPr>
                <w:szCs w:val="21"/>
              </w:rPr>
            </w:pPr>
            <w:r>
              <w:rPr>
                <w:szCs w:val="21"/>
                <w:lang w:bidi="ar"/>
              </w:rPr>
              <w:t>4.1.5</w:t>
            </w:r>
          </w:p>
        </w:tc>
        <w:tc>
          <w:tcPr>
            <w:tcW w:w="3487" w:type="dxa"/>
            <w:vAlign w:val="center"/>
          </w:tcPr>
          <w:p w14:paraId="2FDA5349">
            <w:pPr>
              <w:keepNext/>
              <w:jc w:val="center"/>
              <w:rPr>
                <w:rFonts w:ascii="黑体" w:hAnsi="黑体" w:eastAsia="黑体" w:cs="黑体"/>
                <w:kern w:val="0"/>
                <w:szCs w:val="21"/>
              </w:rPr>
            </w:pPr>
            <w:r>
              <w:rPr>
                <w:rFonts w:hint="eastAsia" w:ascii="黑体" w:hAnsi="黑体" w:eastAsia="黑体" w:cs="黑体"/>
                <w:kern w:val="0"/>
                <w:szCs w:val="21"/>
                <w:lang w:bidi="ar"/>
              </w:rPr>
              <w:t>外门窗、幕墙的物理性能</w:t>
            </w:r>
          </w:p>
        </w:tc>
        <w:tc>
          <w:tcPr>
            <w:tcW w:w="1014" w:type="dxa"/>
            <w:vAlign w:val="center"/>
          </w:tcPr>
          <w:p w14:paraId="0DC01FD5">
            <w:pPr>
              <w:keepNext/>
              <w:jc w:val="center"/>
              <w:rPr>
                <w:szCs w:val="21"/>
              </w:rPr>
            </w:pPr>
            <w:r>
              <w:rPr>
                <w:szCs w:val="21"/>
                <w:lang w:bidi="ar"/>
              </w:rPr>
              <w:t>-</w:t>
            </w:r>
          </w:p>
        </w:tc>
        <w:tc>
          <w:tcPr>
            <w:tcW w:w="1076" w:type="dxa"/>
            <w:vAlign w:val="center"/>
          </w:tcPr>
          <w:p w14:paraId="4D7E3E46">
            <w:pPr>
              <w:keepNext/>
              <w:jc w:val="center"/>
              <w:rPr>
                <w:rFonts w:eastAsia="黑体"/>
                <w:szCs w:val="21"/>
                <w:lang w:bidi="ar"/>
              </w:rPr>
            </w:pPr>
          </w:p>
        </w:tc>
        <w:tc>
          <w:tcPr>
            <w:tcW w:w="1543" w:type="dxa"/>
            <w:vAlign w:val="center"/>
          </w:tcPr>
          <w:p w14:paraId="36030FDD">
            <w:pPr>
              <w:keepNext/>
              <w:jc w:val="center"/>
              <w:rPr>
                <w:szCs w:val="21"/>
                <w:lang w:bidi="ar"/>
              </w:rPr>
            </w:pPr>
          </w:p>
        </w:tc>
      </w:tr>
      <w:tr w14:paraId="72C9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29F3C6C5">
            <w:pPr>
              <w:rPr>
                <w:szCs w:val="21"/>
              </w:rPr>
            </w:pPr>
          </w:p>
        </w:tc>
        <w:tc>
          <w:tcPr>
            <w:tcW w:w="1042" w:type="dxa"/>
            <w:vMerge w:val="continue"/>
            <w:vAlign w:val="center"/>
          </w:tcPr>
          <w:p w14:paraId="5D85560D">
            <w:pPr>
              <w:jc w:val="center"/>
              <w:rPr>
                <w:szCs w:val="21"/>
              </w:rPr>
            </w:pPr>
          </w:p>
        </w:tc>
        <w:tc>
          <w:tcPr>
            <w:tcW w:w="0" w:type="auto"/>
            <w:vAlign w:val="center"/>
          </w:tcPr>
          <w:p w14:paraId="357CF4C9">
            <w:pPr>
              <w:keepNext/>
              <w:jc w:val="center"/>
              <w:rPr>
                <w:szCs w:val="21"/>
              </w:rPr>
            </w:pPr>
            <w:r>
              <w:rPr>
                <w:szCs w:val="21"/>
                <w:lang w:bidi="ar"/>
              </w:rPr>
              <w:t>4.1.6</w:t>
            </w:r>
          </w:p>
        </w:tc>
        <w:tc>
          <w:tcPr>
            <w:tcW w:w="3487" w:type="dxa"/>
            <w:vAlign w:val="center"/>
          </w:tcPr>
          <w:p w14:paraId="7247EA72">
            <w:pPr>
              <w:keepNext/>
              <w:jc w:val="center"/>
              <w:rPr>
                <w:rFonts w:ascii="黑体" w:hAnsi="黑体" w:eastAsia="黑体" w:cs="黑体"/>
                <w:kern w:val="0"/>
                <w:szCs w:val="21"/>
              </w:rPr>
            </w:pPr>
            <w:r>
              <w:rPr>
                <w:rFonts w:hint="eastAsia" w:ascii="黑体" w:hAnsi="黑体" w:eastAsia="黑体" w:cs="黑体"/>
                <w:kern w:val="0"/>
                <w:szCs w:val="21"/>
                <w:lang w:bidi="ar"/>
              </w:rPr>
              <w:t>卫生间、浴室防水设计</w:t>
            </w:r>
          </w:p>
        </w:tc>
        <w:tc>
          <w:tcPr>
            <w:tcW w:w="1014" w:type="dxa"/>
            <w:vAlign w:val="center"/>
          </w:tcPr>
          <w:p w14:paraId="06707334">
            <w:pPr>
              <w:keepNext/>
              <w:jc w:val="center"/>
              <w:rPr>
                <w:szCs w:val="21"/>
              </w:rPr>
            </w:pPr>
            <w:r>
              <w:rPr>
                <w:szCs w:val="21"/>
                <w:lang w:bidi="ar"/>
              </w:rPr>
              <w:t>-</w:t>
            </w:r>
          </w:p>
        </w:tc>
        <w:tc>
          <w:tcPr>
            <w:tcW w:w="1076" w:type="dxa"/>
            <w:vAlign w:val="center"/>
          </w:tcPr>
          <w:p w14:paraId="7CDEA5CC">
            <w:pPr>
              <w:keepNext/>
              <w:jc w:val="center"/>
              <w:rPr>
                <w:rFonts w:eastAsia="黑体"/>
                <w:szCs w:val="21"/>
                <w:lang w:bidi="ar"/>
              </w:rPr>
            </w:pPr>
          </w:p>
        </w:tc>
        <w:tc>
          <w:tcPr>
            <w:tcW w:w="1543" w:type="dxa"/>
            <w:vAlign w:val="center"/>
          </w:tcPr>
          <w:p w14:paraId="20B335E4">
            <w:pPr>
              <w:keepNext/>
              <w:jc w:val="center"/>
              <w:rPr>
                <w:szCs w:val="21"/>
                <w:lang w:bidi="ar"/>
              </w:rPr>
            </w:pPr>
          </w:p>
        </w:tc>
      </w:tr>
      <w:tr w14:paraId="2FF7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4DF47101">
            <w:pPr>
              <w:rPr>
                <w:szCs w:val="21"/>
              </w:rPr>
            </w:pPr>
          </w:p>
        </w:tc>
        <w:tc>
          <w:tcPr>
            <w:tcW w:w="1042" w:type="dxa"/>
            <w:vMerge w:val="continue"/>
            <w:vAlign w:val="center"/>
          </w:tcPr>
          <w:p w14:paraId="6FADBC89">
            <w:pPr>
              <w:jc w:val="center"/>
              <w:rPr>
                <w:szCs w:val="21"/>
              </w:rPr>
            </w:pPr>
          </w:p>
        </w:tc>
        <w:tc>
          <w:tcPr>
            <w:tcW w:w="0" w:type="auto"/>
            <w:vAlign w:val="center"/>
          </w:tcPr>
          <w:p w14:paraId="5C766A4E">
            <w:pPr>
              <w:keepNext/>
              <w:jc w:val="center"/>
              <w:rPr>
                <w:szCs w:val="21"/>
              </w:rPr>
            </w:pPr>
            <w:r>
              <w:rPr>
                <w:szCs w:val="21"/>
                <w:lang w:bidi="ar"/>
              </w:rPr>
              <w:t>4.1.7</w:t>
            </w:r>
          </w:p>
        </w:tc>
        <w:tc>
          <w:tcPr>
            <w:tcW w:w="3487" w:type="dxa"/>
            <w:vAlign w:val="center"/>
          </w:tcPr>
          <w:p w14:paraId="47815FCB">
            <w:pPr>
              <w:keepNext/>
              <w:jc w:val="center"/>
              <w:rPr>
                <w:rFonts w:ascii="黑体" w:hAnsi="黑体" w:eastAsia="黑体" w:cs="黑体"/>
                <w:kern w:val="0"/>
                <w:szCs w:val="21"/>
              </w:rPr>
            </w:pPr>
            <w:r>
              <w:rPr>
                <w:rFonts w:hint="eastAsia" w:ascii="黑体" w:hAnsi="黑体" w:eastAsia="黑体" w:cs="黑体"/>
                <w:kern w:val="0"/>
                <w:szCs w:val="21"/>
                <w:lang w:bidi="ar"/>
              </w:rPr>
              <w:t>紧急疏散、应急救护通畅</w:t>
            </w:r>
          </w:p>
        </w:tc>
        <w:tc>
          <w:tcPr>
            <w:tcW w:w="1014" w:type="dxa"/>
            <w:vAlign w:val="center"/>
          </w:tcPr>
          <w:p w14:paraId="2C1BD9C2">
            <w:pPr>
              <w:keepNext/>
              <w:jc w:val="center"/>
              <w:rPr>
                <w:szCs w:val="21"/>
              </w:rPr>
            </w:pPr>
            <w:r>
              <w:rPr>
                <w:szCs w:val="21"/>
                <w:lang w:bidi="ar"/>
              </w:rPr>
              <w:t>-</w:t>
            </w:r>
          </w:p>
        </w:tc>
        <w:tc>
          <w:tcPr>
            <w:tcW w:w="1076" w:type="dxa"/>
            <w:vAlign w:val="center"/>
          </w:tcPr>
          <w:p w14:paraId="2425FA5B">
            <w:pPr>
              <w:keepNext/>
              <w:jc w:val="center"/>
              <w:rPr>
                <w:rFonts w:eastAsia="黑体"/>
                <w:szCs w:val="21"/>
                <w:lang w:bidi="ar"/>
              </w:rPr>
            </w:pPr>
          </w:p>
        </w:tc>
        <w:tc>
          <w:tcPr>
            <w:tcW w:w="1543" w:type="dxa"/>
            <w:vAlign w:val="center"/>
          </w:tcPr>
          <w:p w14:paraId="1C5CFCEA">
            <w:pPr>
              <w:keepNext/>
              <w:jc w:val="center"/>
              <w:rPr>
                <w:szCs w:val="21"/>
                <w:lang w:bidi="ar"/>
              </w:rPr>
            </w:pPr>
          </w:p>
        </w:tc>
      </w:tr>
      <w:tr w14:paraId="09DC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61033C7B">
            <w:pPr>
              <w:rPr>
                <w:szCs w:val="21"/>
              </w:rPr>
            </w:pPr>
          </w:p>
        </w:tc>
        <w:tc>
          <w:tcPr>
            <w:tcW w:w="1042" w:type="dxa"/>
            <w:vMerge w:val="continue"/>
            <w:vAlign w:val="center"/>
          </w:tcPr>
          <w:p w14:paraId="148DFD55">
            <w:pPr>
              <w:jc w:val="center"/>
              <w:rPr>
                <w:szCs w:val="21"/>
              </w:rPr>
            </w:pPr>
          </w:p>
        </w:tc>
        <w:tc>
          <w:tcPr>
            <w:tcW w:w="0" w:type="auto"/>
            <w:vAlign w:val="center"/>
          </w:tcPr>
          <w:p w14:paraId="24E539FD">
            <w:pPr>
              <w:keepNext/>
              <w:jc w:val="center"/>
              <w:rPr>
                <w:szCs w:val="21"/>
              </w:rPr>
            </w:pPr>
            <w:r>
              <w:rPr>
                <w:szCs w:val="21"/>
                <w:lang w:bidi="ar"/>
              </w:rPr>
              <w:t>4.1.8</w:t>
            </w:r>
          </w:p>
        </w:tc>
        <w:tc>
          <w:tcPr>
            <w:tcW w:w="3487" w:type="dxa"/>
            <w:vAlign w:val="center"/>
          </w:tcPr>
          <w:p w14:paraId="73A82B40">
            <w:pPr>
              <w:keepNext/>
              <w:jc w:val="center"/>
              <w:rPr>
                <w:rFonts w:ascii="黑体" w:hAnsi="黑体" w:eastAsia="黑体" w:cs="黑体"/>
                <w:kern w:val="0"/>
                <w:szCs w:val="21"/>
              </w:rPr>
            </w:pPr>
            <w:r>
              <w:rPr>
                <w:rFonts w:hint="eastAsia" w:ascii="黑体" w:hAnsi="黑体" w:eastAsia="黑体" w:cs="黑体"/>
                <w:szCs w:val="21"/>
                <w:lang w:bidi="ar"/>
              </w:rPr>
              <w:t>安全防护警示和引导标识</w:t>
            </w:r>
          </w:p>
        </w:tc>
        <w:tc>
          <w:tcPr>
            <w:tcW w:w="1014" w:type="dxa"/>
            <w:vAlign w:val="center"/>
          </w:tcPr>
          <w:p w14:paraId="2D4987A7">
            <w:pPr>
              <w:keepNext/>
              <w:jc w:val="center"/>
              <w:rPr>
                <w:szCs w:val="21"/>
              </w:rPr>
            </w:pPr>
            <w:r>
              <w:rPr>
                <w:szCs w:val="21"/>
                <w:lang w:bidi="ar"/>
              </w:rPr>
              <w:t>-</w:t>
            </w:r>
          </w:p>
        </w:tc>
        <w:tc>
          <w:tcPr>
            <w:tcW w:w="1076" w:type="dxa"/>
            <w:vAlign w:val="center"/>
          </w:tcPr>
          <w:p w14:paraId="11FA0B87">
            <w:pPr>
              <w:keepNext/>
              <w:jc w:val="center"/>
              <w:rPr>
                <w:rFonts w:eastAsia="黑体"/>
                <w:szCs w:val="21"/>
                <w:lang w:bidi="ar"/>
              </w:rPr>
            </w:pPr>
          </w:p>
        </w:tc>
        <w:tc>
          <w:tcPr>
            <w:tcW w:w="1543" w:type="dxa"/>
            <w:vAlign w:val="center"/>
          </w:tcPr>
          <w:p w14:paraId="03A49424">
            <w:pPr>
              <w:keepNext/>
              <w:jc w:val="center"/>
              <w:rPr>
                <w:szCs w:val="21"/>
                <w:lang w:bidi="ar"/>
              </w:rPr>
            </w:pPr>
          </w:p>
        </w:tc>
      </w:tr>
      <w:tr w14:paraId="2BEC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40032EE2">
            <w:pPr>
              <w:rPr>
                <w:szCs w:val="21"/>
              </w:rPr>
            </w:pPr>
          </w:p>
        </w:tc>
        <w:tc>
          <w:tcPr>
            <w:tcW w:w="1042" w:type="dxa"/>
            <w:vMerge w:val="restart"/>
            <w:vAlign w:val="center"/>
          </w:tcPr>
          <w:p w14:paraId="7CB665A7">
            <w:pPr>
              <w:jc w:val="center"/>
              <w:rPr>
                <w:kern w:val="0"/>
                <w:szCs w:val="21"/>
              </w:rPr>
            </w:pPr>
            <w:r>
              <w:rPr>
                <w:kern w:val="0"/>
                <w:szCs w:val="21"/>
                <w:lang w:bidi="ar"/>
              </w:rPr>
              <w:t>安全</w:t>
            </w:r>
          </w:p>
        </w:tc>
        <w:tc>
          <w:tcPr>
            <w:tcW w:w="0" w:type="auto"/>
            <w:vAlign w:val="center"/>
          </w:tcPr>
          <w:p w14:paraId="008BE93E">
            <w:pPr>
              <w:keepNext/>
              <w:jc w:val="center"/>
              <w:rPr>
                <w:szCs w:val="21"/>
              </w:rPr>
            </w:pPr>
            <w:r>
              <w:rPr>
                <w:szCs w:val="21"/>
                <w:lang w:bidi="ar"/>
              </w:rPr>
              <w:t>4.2.2</w:t>
            </w:r>
          </w:p>
        </w:tc>
        <w:tc>
          <w:tcPr>
            <w:tcW w:w="3487" w:type="dxa"/>
            <w:vAlign w:val="center"/>
          </w:tcPr>
          <w:p w14:paraId="738ABBDB">
            <w:pPr>
              <w:keepNext/>
              <w:jc w:val="center"/>
              <w:rPr>
                <w:kern w:val="0"/>
                <w:szCs w:val="21"/>
              </w:rPr>
            </w:pPr>
            <w:r>
              <w:rPr>
                <w:kern w:val="0"/>
                <w:szCs w:val="21"/>
                <w:lang w:bidi="ar"/>
              </w:rPr>
              <w:t>保障人员的安全防护措施</w:t>
            </w:r>
          </w:p>
        </w:tc>
        <w:tc>
          <w:tcPr>
            <w:tcW w:w="1014" w:type="dxa"/>
            <w:vAlign w:val="center"/>
          </w:tcPr>
          <w:p w14:paraId="319212F9">
            <w:pPr>
              <w:keepNext/>
              <w:jc w:val="center"/>
              <w:rPr>
                <w:szCs w:val="21"/>
              </w:rPr>
            </w:pPr>
            <w:r>
              <w:rPr>
                <w:szCs w:val="21"/>
                <w:lang w:bidi="ar"/>
              </w:rPr>
              <w:t>15</w:t>
            </w:r>
          </w:p>
        </w:tc>
        <w:tc>
          <w:tcPr>
            <w:tcW w:w="1076" w:type="dxa"/>
            <w:vAlign w:val="center"/>
          </w:tcPr>
          <w:p w14:paraId="4F00BDEC">
            <w:pPr>
              <w:keepNext/>
              <w:jc w:val="center"/>
              <w:rPr>
                <w:szCs w:val="21"/>
                <w:lang w:bidi="ar"/>
              </w:rPr>
            </w:pPr>
          </w:p>
        </w:tc>
        <w:tc>
          <w:tcPr>
            <w:tcW w:w="1543" w:type="dxa"/>
            <w:vAlign w:val="center"/>
          </w:tcPr>
          <w:p w14:paraId="6B6503DD">
            <w:pPr>
              <w:keepNext/>
              <w:jc w:val="center"/>
              <w:rPr>
                <w:iCs/>
                <w:szCs w:val="21"/>
                <w:lang w:bidi="ar"/>
              </w:rPr>
            </w:pPr>
          </w:p>
        </w:tc>
      </w:tr>
      <w:tr w14:paraId="29BD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0188FB31">
            <w:pPr>
              <w:rPr>
                <w:szCs w:val="21"/>
              </w:rPr>
            </w:pPr>
          </w:p>
        </w:tc>
        <w:tc>
          <w:tcPr>
            <w:tcW w:w="1042" w:type="dxa"/>
            <w:vMerge w:val="continue"/>
            <w:vAlign w:val="center"/>
          </w:tcPr>
          <w:p w14:paraId="5C561708">
            <w:pPr>
              <w:jc w:val="center"/>
              <w:rPr>
                <w:szCs w:val="21"/>
              </w:rPr>
            </w:pPr>
          </w:p>
        </w:tc>
        <w:tc>
          <w:tcPr>
            <w:tcW w:w="0" w:type="auto"/>
            <w:vAlign w:val="center"/>
          </w:tcPr>
          <w:p w14:paraId="3BDE157D">
            <w:pPr>
              <w:keepNext/>
              <w:jc w:val="center"/>
              <w:rPr>
                <w:szCs w:val="21"/>
              </w:rPr>
            </w:pPr>
            <w:r>
              <w:rPr>
                <w:szCs w:val="21"/>
                <w:lang w:bidi="ar"/>
              </w:rPr>
              <w:t>4.2.3</w:t>
            </w:r>
          </w:p>
        </w:tc>
        <w:tc>
          <w:tcPr>
            <w:tcW w:w="3487" w:type="dxa"/>
            <w:vAlign w:val="center"/>
          </w:tcPr>
          <w:p w14:paraId="569660A3">
            <w:pPr>
              <w:keepNext/>
              <w:jc w:val="center"/>
              <w:rPr>
                <w:kern w:val="0"/>
                <w:szCs w:val="21"/>
              </w:rPr>
            </w:pPr>
            <w:r>
              <w:rPr>
                <w:kern w:val="0"/>
                <w:szCs w:val="21"/>
                <w:lang w:bidi="ar"/>
              </w:rPr>
              <w:t>安全防护</w:t>
            </w:r>
            <w:r>
              <w:rPr>
                <w:rFonts w:hint="eastAsia"/>
                <w:kern w:val="0"/>
                <w:szCs w:val="21"/>
                <w:lang w:bidi="ar"/>
              </w:rPr>
              <w:t>功能</w:t>
            </w:r>
            <w:r>
              <w:rPr>
                <w:kern w:val="0"/>
                <w:szCs w:val="21"/>
                <w:lang w:bidi="ar"/>
              </w:rPr>
              <w:t>玻璃和防夹功能门窗</w:t>
            </w:r>
          </w:p>
        </w:tc>
        <w:tc>
          <w:tcPr>
            <w:tcW w:w="1014" w:type="dxa"/>
            <w:vAlign w:val="center"/>
          </w:tcPr>
          <w:p w14:paraId="4BD3283C">
            <w:pPr>
              <w:keepNext/>
              <w:jc w:val="center"/>
              <w:rPr>
                <w:szCs w:val="21"/>
              </w:rPr>
            </w:pPr>
            <w:r>
              <w:rPr>
                <w:szCs w:val="21"/>
                <w:lang w:bidi="ar"/>
              </w:rPr>
              <w:t>10</w:t>
            </w:r>
          </w:p>
        </w:tc>
        <w:tc>
          <w:tcPr>
            <w:tcW w:w="1076" w:type="dxa"/>
            <w:vAlign w:val="center"/>
          </w:tcPr>
          <w:p w14:paraId="08CB0A86">
            <w:pPr>
              <w:keepNext/>
              <w:jc w:val="center"/>
              <w:rPr>
                <w:szCs w:val="21"/>
                <w:lang w:bidi="ar"/>
              </w:rPr>
            </w:pPr>
          </w:p>
        </w:tc>
        <w:tc>
          <w:tcPr>
            <w:tcW w:w="1543" w:type="dxa"/>
            <w:vAlign w:val="center"/>
          </w:tcPr>
          <w:p w14:paraId="0E0F9729">
            <w:pPr>
              <w:keepNext/>
              <w:jc w:val="center"/>
              <w:rPr>
                <w:i/>
                <w:szCs w:val="21"/>
                <w:lang w:bidi="ar"/>
              </w:rPr>
            </w:pPr>
          </w:p>
        </w:tc>
      </w:tr>
      <w:tr w14:paraId="7ED0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2B9644D8">
            <w:pPr>
              <w:rPr>
                <w:szCs w:val="21"/>
              </w:rPr>
            </w:pPr>
          </w:p>
        </w:tc>
        <w:tc>
          <w:tcPr>
            <w:tcW w:w="1042" w:type="dxa"/>
            <w:vMerge w:val="continue"/>
            <w:vAlign w:val="center"/>
          </w:tcPr>
          <w:p w14:paraId="1F9EDD8F">
            <w:pPr>
              <w:jc w:val="center"/>
              <w:rPr>
                <w:szCs w:val="21"/>
              </w:rPr>
            </w:pPr>
          </w:p>
        </w:tc>
        <w:tc>
          <w:tcPr>
            <w:tcW w:w="0" w:type="auto"/>
            <w:vAlign w:val="center"/>
          </w:tcPr>
          <w:p w14:paraId="5714C20E">
            <w:pPr>
              <w:keepNext/>
              <w:jc w:val="center"/>
              <w:rPr>
                <w:szCs w:val="21"/>
              </w:rPr>
            </w:pPr>
            <w:r>
              <w:rPr>
                <w:szCs w:val="21"/>
                <w:lang w:bidi="ar"/>
              </w:rPr>
              <w:t>4.2.4</w:t>
            </w:r>
          </w:p>
        </w:tc>
        <w:tc>
          <w:tcPr>
            <w:tcW w:w="3487" w:type="dxa"/>
            <w:vAlign w:val="center"/>
          </w:tcPr>
          <w:p w14:paraId="49FB4B44">
            <w:pPr>
              <w:keepNext/>
              <w:jc w:val="center"/>
              <w:rPr>
                <w:kern w:val="0"/>
                <w:szCs w:val="21"/>
              </w:rPr>
            </w:pPr>
            <w:r>
              <w:rPr>
                <w:kern w:val="0"/>
                <w:szCs w:val="21"/>
                <w:lang w:bidi="ar"/>
              </w:rPr>
              <w:t>室内外防滑措施</w:t>
            </w:r>
          </w:p>
        </w:tc>
        <w:tc>
          <w:tcPr>
            <w:tcW w:w="1014" w:type="dxa"/>
            <w:vAlign w:val="center"/>
          </w:tcPr>
          <w:p w14:paraId="0F62EA19">
            <w:pPr>
              <w:keepNext/>
              <w:jc w:val="center"/>
              <w:rPr>
                <w:szCs w:val="21"/>
              </w:rPr>
            </w:pPr>
            <w:r>
              <w:rPr>
                <w:szCs w:val="21"/>
                <w:lang w:bidi="ar"/>
              </w:rPr>
              <w:t>7</w:t>
            </w:r>
          </w:p>
        </w:tc>
        <w:tc>
          <w:tcPr>
            <w:tcW w:w="1076" w:type="dxa"/>
            <w:vAlign w:val="center"/>
          </w:tcPr>
          <w:p w14:paraId="5E838B43">
            <w:pPr>
              <w:keepNext/>
              <w:jc w:val="center"/>
              <w:rPr>
                <w:szCs w:val="21"/>
                <w:lang w:bidi="ar"/>
              </w:rPr>
            </w:pPr>
          </w:p>
        </w:tc>
        <w:tc>
          <w:tcPr>
            <w:tcW w:w="1543" w:type="dxa"/>
            <w:vAlign w:val="center"/>
          </w:tcPr>
          <w:p w14:paraId="6272846C">
            <w:pPr>
              <w:keepNext/>
              <w:jc w:val="center"/>
              <w:rPr>
                <w:szCs w:val="21"/>
                <w:lang w:bidi="ar"/>
              </w:rPr>
            </w:pPr>
          </w:p>
        </w:tc>
      </w:tr>
      <w:tr w14:paraId="3C6D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08930B76">
            <w:pPr>
              <w:rPr>
                <w:szCs w:val="21"/>
              </w:rPr>
            </w:pPr>
          </w:p>
        </w:tc>
        <w:tc>
          <w:tcPr>
            <w:tcW w:w="1042" w:type="dxa"/>
            <w:vMerge w:val="restart"/>
            <w:vAlign w:val="center"/>
          </w:tcPr>
          <w:p w14:paraId="2F5D4175">
            <w:pPr>
              <w:jc w:val="center"/>
              <w:rPr>
                <w:kern w:val="0"/>
                <w:szCs w:val="21"/>
              </w:rPr>
            </w:pPr>
            <w:r>
              <w:rPr>
                <w:kern w:val="0"/>
                <w:szCs w:val="21"/>
                <w:lang w:bidi="ar"/>
              </w:rPr>
              <w:t>耐久</w:t>
            </w:r>
          </w:p>
        </w:tc>
        <w:tc>
          <w:tcPr>
            <w:tcW w:w="0" w:type="auto"/>
            <w:vAlign w:val="center"/>
          </w:tcPr>
          <w:p w14:paraId="6CFB57BF">
            <w:pPr>
              <w:keepNext/>
              <w:jc w:val="center"/>
              <w:rPr>
                <w:szCs w:val="21"/>
              </w:rPr>
            </w:pPr>
            <w:r>
              <w:rPr>
                <w:szCs w:val="21"/>
                <w:lang w:bidi="ar"/>
              </w:rPr>
              <w:t>4.2.6-1</w:t>
            </w:r>
          </w:p>
        </w:tc>
        <w:tc>
          <w:tcPr>
            <w:tcW w:w="3487" w:type="dxa"/>
            <w:vAlign w:val="center"/>
          </w:tcPr>
          <w:p w14:paraId="19D3BD8C">
            <w:pPr>
              <w:keepNext/>
              <w:jc w:val="center"/>
              <w:rPr>
                <w:kern w:val="0"/>
                <w:szCs w:val="21"/>
              </w:rPr>
            </w:pPr>
            <w:r>
              <w:rPr>
                <w:kern w:val="0"/>
                <w:szCs w:val="21"/>
                <w:lang w:bidi="ar"/>
              </w:rPr>
              <w:t>通用开放、灵活可变空间</w:t>
            </w:r>
          </w:p>
        </w:tc>
        <w:tc>
          <w:tcPr>
            <w:tcW w:w="1014" w:type="dxa"/>
            <w:vAlign w:val="center"/>
          </w:tcPr>
          <w:p w14:paraId="5A3EE9C0">
            <w:pPr>
              <w:keepNext/>
              <w:jc w:val="center"/>
              <w:rPr>
                <w:szCs w:val="21"/>
              </w:rPr>
            </w:pPr>
            <w:r>
              <w:rPr>
                <w:szCs w:val="21"/>
                <w:lang w:bidi="ar"/>
              </w:rPr>
              <w:t>6</w:t>
            </w:r>
          </w:p>
        </w:tc>
        <w:tc>
          <w:tcPr>
            <w:tcW w:w="1076" w:type="dxa"/>
            <w:vAlign w:val="center"/>
          </w:tcPr>
          <w:p w14:paraId="2A321825">
            <w:pPr>
              <w:keepNext/>
              <w:jc w:val="center"/>
              <w:rPr>
                <w:szCs w:val="21"/>
                <w:lang w:bidi="ar"/>
              </w:rPr>
            </w:pPr>
          </w:p>
        </w:tc>
        <w:tc>
          <w:tcPr>
            <w:tcW w:w="1543" w:type="dxa"/>
            <w:vAlign w:val="center"/>
          </w:tcPr>
          <w:p w14:paraId="156FCA36">
            <w:pPr>
              <w:keepNext/>
              <w:jc w:val="center"/>
              <w:rPr>
                <w:szCs w:val="21"/>
                <w:lang w:bidi="ar"/>
              </w:rPr>
            </w:pPr>
          </w:p>
        </w:tc>
      </w:tr>
      <w:tr w14:paraId="68DF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7D31EA41">
            <w:pPr>
              <w:rPr>
                <w:szCs w:val="21"/>
              </w:rPr>
            </w:pPr>
          </w:p>
        </w:tc>
        <w:tc>
          <w:tcPr>
            <w:tcW w:w="1042" w:type="dxa"/>
            <w:vMerge w:val="continue"/>
            <w:vAlign w:val="center"/>
          </w:tcPr>
          <w:p w14:paraId="163E038E">
            <w:pPr>
              <w:jc w:val="center"/>
              <w:rPr>
                <w:szCs w:val="21"/>
              </w:rPr>
            </w:pPr>
          </w:p>
        </w:tc>
        <w:tc>
          <w:tcPr>
            <w:tcW w:w="0" w:type="auto"/>
            <w:vAlign w:val="center"/>
          </w:tcPr>
          <w:p w14:paraId="0A62E573">
            <w:pPr>
              <w:keepNext/>
              <w:jc w:val="center"/>
              <w:rPr>
                <w:szCs w:val="21"/>
              </w:rPr>
            </w:pPr>
            <w:r>
              <w:rPr>
                <w:szCs w:val="21"/>
                <w:lang w:bidi="ar"/>
              </w:rPr>
              <w:t>4.2.7-2</w:t>
            </w:r>
          </w:p>
        </w:tc>
        <w:tc>
          <w:tcPr>
            <w:tcW w:w="3487" w:type="dxa"/>
            <w:vAlign w:val="center"/>
          </w:tcPr>
          <w:p w14:paraId="675E6F45">
            <w:pPr>
              <w:keepNext/>
              <w:jc w:val="center"/>
              <w:rPr>
                <w:kern w:val="0"/>
                <w:szCs w:val="21"/>
              </w:rPr>
            </w:pPr>
            <w:r>
              <w:rPr>
                <w:kern w:val="0"/>
                <w:szCs w:val="21"/>
                <w:lang w:bidi="ar"/>
              </w:rPr>
              <w:t>建筑部品耐久性※（S、N）</w:t>
            </w:r>
          </w:p>
        </w:tc>
        <w:tc>
          <w:tcPr>
            <w:tcW w:w="1014" w:type="dxa"/>
            <w:vAlign w:val="center"/>
          </w:tcPr>
          <w:p w14:paraId="591B5E35">
            <w:pPr>
              <w:keepNext/>
              <w:jc w:val="center"/>
              <w:rPr>
                <w:szCs w:val="21"/>
              </w:rPr>
            </w:pPr>
            <w:r>
              <w:rPr>
                <w:szCs w:val="21"/>
                <w:lang w:bidi="ar"/>
              </w:rPr>
              <w:t>5</w:t>
            </w:r>
          </w:p>
        </w:tc>
        <w:tc>
          <w:tcPr>
            <w:tcW w:w="1076" w:type="dxa"/>
            <w:vAlign w:val="center"/>
          </w:tcPr>
          <w:p w14:paraId="63E672C3">
            <w:pPr>
              <w:keepNext/>
              <w:jc w:val="center"/>
              <w:rPr>
                <w:szCs w:val="21"/>
                <w:lang w:bidi="ar"/>
              </w:rPr>
            </w:pPr>
          </w:p>
        </w:tc>
        <w:tc>
          <w:tcPr>
            <w:tcW w:w="1543" w:type="dxa"/>
            <w:vAlign w:val="center"/>
          </w:tcPr>
          <w:p w14:paraId="140EE9BE">
            <w:pPr>
              <w:keepNext/>
              <w:jc w:val="center"/>
              <w:rPr>
                <w:szCs w:val="21"/>
                <w:lang w:bidi="ar"/>
              </w:rPr>
            </w:pPr>
          </w:p>
        </w:tc>
      </w:tr>
      <w:tr w14:paraId="0B5B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05B67118">
            <w:pPr>
              <w:rPr>
                <w:szCs w:val="21"/>
              </w:rPr>
            </w:pPr>
          </w:p>
        </w:tc>
        <w:tc>
          <w:tcPr>
            <w:tcW w:w="1042" w:type="dxa"/>
            <w:vMerge w:val="continue"/>
            <w:vAlign w:val="center"/>
          </w:tcPr>
          <w:p w14:paraId="4B9D62E2">
            <w:pPr>
              <w:jc w:val="center"/>
              <w:rPr>
                <w:szCs w:val="21"/>
              </w:rPr>
            </w:pPr>
          </w:p>
        </w:tc>
        <w:tc>
          <w:tcPr>
            <w:tcW w:w="0" w:type="auto"/>
            <w:vAlign w:val="center"/>
          </w:tcPr>
          <w:p w14:paraId="2F45A782">
            <w:pPr>
              <w:keepNext/>
              <w:jc w:val="center"/>
              <w:rPr>
                <w:szCs w:val="21"/>
              </w:rPr>
            </w:pPr>
            <w:r>
              <w:rPr>
                <w:szCs w:val="21"/>
                <w:lang w:bidi="ar"/>
              </w:rPr>
              <w:t>4.2.9</w:t>
            </w:r>
          </w:p>
        </w:tc>
        <w:tc>
          <w:tcPr>
            <w:tcW w:w="3487" w:type="dxa"/>
            <w:vAlign w:val="center"/>
          </w:tcPr>
          <w:p w14:paraId="4EE5A88B">
            <w:pPr>
              <w:keepNext/>
              <w:jc w:val="center"/>
              <w:rPr>
                <w:kern w:val="0"/>
                <w:szCs w:val="21"/>
              </w:rPr>
            </w:pPr>
            <w:r>
              <w:rPr>
                <w:kern w:val="0"/>
                <w:szCs w:val="21"/>
                <w:lang w:bidi="ar"/>
              </w:rPr>
              <w:t>耐久易维护装饰装修材料</w:t>
            </w:r>
          </w:p>
        </w:tc>
        <w:tc>
          <w:tcPr>
            <w:tcW w:w="1014" w:type="dxa"/>
            <w:vAlign w:val="center"/>
          </w:tcPr>
          <w:p w14:paraId="42FB200A">
            <w:pPr>
              <w:keepNext/>
              <w:jc w:val="center"/>
              <w:rPr>
                <w:szCs w:val="21"/>
              </w:rPr>
            </w:pPr>
            <w:r>
              <w:rPr>
                <w:szCs w:val="21"/>
                <w:lang w:bidi="ar"/>
              </w:rPr>
              <w:t>12</w:t>
            </w:r>
          </w:p>
        </w:tc>
        <w:tc>
          <w:tcPr>
            <w:tcW w:w="1076" w:type="dxa"/>
            <w:vAlign w:val="center"/>
          </w:tcPr>
          <w:p w14:paraId="5AF78DBC">
            <w:pPr>
              <w:keepNext/>
              <w:jc w:val="center"/>
              <w:rPr>
                <w:szCs w:val="21"/>
                <w:lang w:bidi="ar"/>
              </w:rPr>
            </w:pPr>
          </w:p>
        </w:tc>
        <w:tc>
          <w:tcPr>
            <w:tcW w:w="1543" w:type="dxa"/>
            <w:vAlign w:val="center"/>
          </w:tcPr>
          <w:p w14:paraId="7F5422D4">
            <w:pPr>
              <w:keepNext/>
              <w:jc w:val="center"/>
              <w:rPr>
                <w:szCs w:val="21"/>
                <w:lang w:bidi="ar"/>
              </w:rPr>
            </w:pPr>
          </w:p>
        </w:tc>
      </w:tr>
      <w:tr w14:paraId="399D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restart"/>
            <w:vAlign w:val="center"/>
          </w:tcPr>
          <w:p w14:paraId="15BB0128">
            <w:pPr>
              <w:jc w:val="center"/>
              <w:rPr>
                <w:szCs w:val="21"/>
              </w:rPr>
            </w:pPr>
            <w:r>
              <w:rPr>
                <w:szCs w:val="21"/>
                <w:lang w:bidi="ar"/>
              </w:rPr>
              <w:t>健康</w:t>
            </w:r>
          </w:p>
          <w:p w14:paraId="4E670641">
            <w:pPr>
              <w:jc w:val="center"/>
              <w:rPr>
                <w:szCs w:val="21"/>
                <w:lang w:bidi="ar"/>
              </w:rPr>
            </w:pPr>
            <w:r>
              <w:rPr>
                <w:szCs w:val="21"/>
                <w:lang w:bidi="ar"/>
              </w:rPr>
              <w:t>舒适</w:t>
            </w:r>
          </w:p>
          <w:p w14:paraId="0C138C3C">
            <w:pPr>
              <w:jc w:val="center"/>
              <w:rPr>
                <w:szCs w:val="21"/>
                <w:lang w:bidi="ar"/>
              </w:rPr>
            </w:pPr>
          </w:p>
        </w:tc>
        <w:tc>
          <w:tcPr>
            <w:tcW w:w="1042" w:type="dxa"/>
            <w:vMerge w:val="restart"/>
            <w:vAlign w:val="center"/>
          </w:tcPr>
          <w:p w14:paraId="6A53D78F">
            <w:pPr>
              <w:jc w:val="center"/>
              <w:rPr>
                <w:kern w:val="0"/>
                <w:szCs w:val="21"/>
              </w:rPr>
            </w:pPr>
            <w:r>
              <w:rPr>
                <w:kern w:val="0"/>
                <w:szCs w:val="21"/>
                <w:lang w:bidi="ar"/>
              </w:rPr>
              <w:t>控制项</w:t>
            </w:r>
          </w:p>
        </w:tc>
        <w:tc>
          <w:tcPr>
            <w:tcW w:w="0" w:type="auto"/>
            <w:vAlign w:val="center"/>
          </w:tcPr>
          <w:p w14:paraId="172CBA6E">
            <w:pPr>
              <w:jc w:val="center"/>
              <w:rPr>
                <w:szCs w:val="21"/>
              </w:rPr>
            </w:pPr>
            <w:r>
              <w:rPr>
                <w:szCs w:val="21"/>
                <w:lang w:bidi="ar"/>
              </w:rPr>
              <w:t>5.1.1</w:t>
            </w:r>
          </w:p>
        </w:tc>
        <w:tc>
          <w:tcPr>
            <w:tcW w:w="3487" w:type="dxa"/>
            <w:vAlign w:val="center"/>
          </w:tcPr>
          <w:p w14:paraId="39823E6E">
            <w:pPr>
              <w:jc w:val="center"/>
              <w:rPr>
                <w:rFonts w:ascii="黑体" w:hAnsi="黑体" w:eastAsia="黑体" w:cs="黑体"/>
                <w:szCs w:val="21"/>
              </w:rPr>
            </w:pPr>
            <w:r>
              <w:rPr>
                <w:rFonts w:hint="eastAsia" w:ascii="黑体" w:hAnsi="黑体" w:eastAsia="黑体" w:cs="黑体"/>
                <w:szCs w:val="21"/>
                <w:lang w:bidi="ar"/>
              </w:rPr>
              <w:t>室内空气质量和禁烟</w:t>
            </w:r>
          </w:p>
        </w:tc>
        <w:tc>
          <w:tcPr>
            <w:tcW w:w="1014" w:type="dxa"/>
            <w:vAlign w:val="center"/>
          </w:tcPr>
          <w:p w14:paraId="394A1FC3">
            <w:pPr>
              <w:keepNext/>
              <w:jc w:val="center"/>
              <w:rPr>
                <w:szCs w:val="21"/>
              </w:rPr>
            </w:pPr>
            <w:r>
              <w:rPr>
                <w:szCs w:val="21"/>
                <w:lang w:bidi="ar"/>
              </w:rPr>
              <w:t>-</w:t>
            </w:r>
          </w:p>
        </w:tc>
        <w:tc>
          <w:tcPr>
            <w:tcW w:w="1076" w:type="dxa"/>
            <w:vAlign w:val="center"/>
          </w:tcPr>
          <w:p w14:paraId="59075E2C">
            <w:pPr>
              <w:keepNext/>
              <w:jc w:val="center"/>
              <w:rPr>
                <w:szCs w:val="21"/>
                <w:lang w:bidi="ar"/>
              </w:rPr>
            </w:pPr>
          </w:p>
        </w:tc>
        <w:tc>
          <w:tcPr>
            <w:tcW w:w="1543" w:type="dxa"/>
            <w:vAlign w:val="center"/>
          </w:tcPr>
          <w:p w14:paraId="7A45F1E0">
            <w:pPr>
              <w:keepNext/>
              <w:jc w:val="center"/>
              <w:rPr>
                <w:szCs w:val="21"/>
                <w:lang w:bidi="ar"/>
              </w:rPr>
            </w:pPr>
          </w:p>
        </w:tc>
      </w:tr>
      <w:tr w14:paraId="5D7A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53EB59BD">
            <w:pPr>
              <w:rPr>
                <w:szCs w:val="21"/>
              </w:rPr>
            </w:pPr>
          </w:p>
        </w:tc>
        <w:tc>
          <w:tcPr>
            <w:tcW w:w="1042" w:type="dxa"/>
            <w:vMerge w:val="continue"/>
            <w:vAlign w:val="center"/>
          </w:tcPr>
          <w:p w14:paraId="1DC26A79">
            <w:pPr>
              <w:jc w:val="center"/>
              <w:rPr>
                <w:szCs w:val="21"/>
              </w:rPr>
            </w:pPr>
          </w:p>
        </w:tc>
        <w:tc>
          <w:tcPr>
            <w:tcW w:w="0" w:type="auto"/>
            <w:vAlign w:val="center"/>
          </w:tcPr>
          <w:p w14:paraId="22FC4F1F">
            <w:pPr>
              <w:jc w:val="center"/>
              <w:rPr>
                <w:szCs w:val="21"/>
              </w:rPr>
            </w:pPr>
            <w:r>
              <w:rPr>
                <w:kern w:val="0"/>
                <w:szCs w:val="21"/>
                <w:lang w:bidi="ar"/>
              </w:rPr>
              <w:t>5.1.2</w:t>
            </w:r>
          </w:p>
        </w:tc>
        <w:tc>
          <w:tcPr>
            <w:tcW w:w="3487" w:type="dxa"/>
            <w:vAlign w:val="center"/>
          </w:tcPr>
          <w:p w14:paraId="4C00416D">
            <w:pPr>
              <w:jc w:val="center"/>
              <w:rPr>
                <w:rFonts w:ascii="黑体" w:hAnsi="黑体" w:eastAsia="黑体" w:cs="黑体"/>
                <w:szCs w:val="21"/>
              </w:rPr>
            </w:pPr>
            <w:r>
              <w:rPr>
                <w:rFonts w:hint="eastAsia" w:ascii="黑体" w:hAnsi="黑体" w:eastAsia="黑体" w:cs="黑体"/>
                <w:szCs w:val="21"/>
                <w:lang w:bidi="ar"/>
              </w:rPr>
              <w:t>防止污染物串通</w:t>
            </w:r>
            <w:r>
              <w:rPr>
                <w:rFonts w:hint="eastAsia" w:ascii="黑体" w:hAnsi="黑体" w:eastAsia="黑体" w:cs="黑体"/>
                <w:kern w:val="0"/>
                <w:szCs w:val="21"/>
                <w:lang w:bidi="ar"/>
              </w:rPr>
              <w:t>※（N）</w:t>
            </w:r>
          </w:p>
        </w:tc>
        <w:tc>
          <w:tcPr>
            <w:tcW w:w="1014" w:type="dxa"/>
            <w:vAlign w:val="center"/>
          </w:tcPr>
          <w:p w14:paraId="78088EF3">
            <w:pPr>
              <w:keepNext/>
              <w:jc w:val="center"/>
              <w:rPr>
                <w:szCs w:val="21"/>
              </w:rPr>
            </w:pPr>
            <w:r>
              <w:rPr>
                <w:szCs w:val="21"/>
                <w:lang w:bidi="ar"/>
              </w:rPr>
              <w:t>-</w:t>
            </w:r>
          </w:p>
        </w:tc>
        <w:tc>
          <w:tcPr>
            <w:tcW w:w="1076" w:type="dxa"/>
            <w:vAlign w:val="center"/>
          </w:tcPr>
          <w:p w14:paraId="683D58F3">
            <w:pPr>
              <w:keepNext/>
              <w:jc w:val="center"/>
              <w:rPr>
                <w:szCs w:val="21"/>
                <w:lang w:bidi="ar"/>
              </w:rPr>
            </w:pPr>
          </w:p>
        </w:tc>
        <w:tc>
          <w:tcPr>
            <w:tcW w:w="1543" w:type="dxa"/>
            <w:vAlign w:val="center"/>
          </w:tcPr>
          <w:p w14:paraId="6DA9A58C">
            <w:pPr>
              <w:keepNext/>
              <w:jc w:val="center"/>
              <w:rPr>
                <w:szCs w:val="21"/>
                <w:lang w:bidi="ar"/>
              </w:rPr>
            </w:pPr>
          </w:p>
        </w:tc>
      </w:tr>
      <w:tr w14:paraId="2CBE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5D1E02F2">
            <w:pPr>
              <w:rPr>
                <w:szCs w:val="21"/>
              </w:rPr>
            </w:pPr>
          </w:p>
        </w:tc>
        <w:tc>
          <w:tcPr>
            <w:tcW w:w="1042" w:type="dxa"/>
            <w:vMerge w:val="continue"/>
            <w:vAlign w:val="center"/>
          </w:tcPr>
          <w:p w14:paraId="6BDC3F92">
            <w:pPr>
              <w:jc w:val="center"/>
              <w:rPr>
                <w:szCs w:val="21"/>
              </w:rPr>
            </w:pPr>
          </w:p>
        </w:tc>
        <w:tc>
          <w:tcPr>
            <w:tcW w:w="0" w:type="auto"/>
            <w:vAlign w:val="center"/>
          </w:tcPr>
          <w:p w14:paraId="028AE1CF">
            <w:pPr>
              <w:jc w:val="center"/>
              <w:rPr>
                <w:kern w:val="0"/>
                <w:szCs w:val="21"/>
              </w:rPr>
            </w:pPr>
            <w:r>
              <w:rPr>
                <w:kern w:val="0"/>
                <w:szCs w:val="21"/>
                <w:lang w:bidi="ar"/>
              </w:rPr>
              <w:t>5.1.4</w:t>
            </w:r>
          </w:p>
        </w:tc>
        <w:tc>
          <w:tcPr>
            <w:tcW w:w="3487" w:type="dxa"/>
            <w:vAlign w:val="center"/>
          </w:tcPr>
          <w:p w14:paraId="18DC9F6F">
            <w:pPr>
              <w:jc w:val="center"/>
              <w:rPr>
                <w:rFonts w:ascii="黑体" w:hAnsi="黑体" w:eastAsia="黑体" w:cs="黑体"/>
                <w:szCs w:val="21"/>
              </w:rPr>
            </w:pPr>
            <w:r>
              <w:rPr>
                <w:rFonts w:hint="eastAsia" w:ascii="黑体" w:hAnsi="黑体" w:eastAsia="黑体" w:cs="黑体"/>
                <w:szCs w:val="21"/>
                <w:lang w:bidi="ar"/>
              </w:rPr>
              <w:t>建筑声环境</w:t>
            </w:r>
          </w:p>
        </w:tc>
        <w:tc>
          <w:tcPr>
            <w:tcW w:w="1014" w:type="dxa"/>
            <w:vAlign w:val="center"/>
          </w:tcPr>
          <w:p w14:paraId="5EDCC8F5">
            <w:pPr>
              <w:keepNext/>
              <w:jc w:val="center"/>
              <w:rPr>
                <w:szCs w:val="21"/>
              </w:rPr>
            </w:pPr>
            <w:r>
              <w:rPr>
                <w:szCs w:val="21"/>
                <w:lang w:bidi="ar"/>
              </w:rPr>
              <w:t>-</w:t>
            </w:r>
          </w:p>
        </w:tc>
        <w:tc>
          <w:tcPr>
            <w:tcW w:w="1076" w:type="dxa"/>
            <w:vAlign w:val="center"/>
          </w:tcPr>
          <w:p w14:paraId="3A983B32">
            <w:pPr>
              <w:keepNext/>
              <w:jc w:val="center"/>
              <w:rPr>
                <w:szCs w:val="21"/>
                <w:lang w:bidi="ar"/>
              </w:rPr>
            </w:pPr>
          </w:p>
        </w:tc>
        <w:tc>
          <w:tcPr>
            <w:tcW w:w="1543" w:type="dxa"/>
            <w:vAlign w:val="center"/>
          </w:tcPr>
          <w:p w14:paraId="258E197F">
            <w:pPr>
              <w:keepNext/>
              <w:jc w:val="center"/>
              <w:rPr>
                <w:szCs w:val="21"/>
                <w:lang w:bidi="ar"/>
              </w:rPr>
            </w:pPr>
          </w:p>
        </w:tc>
      </w:tr>
      <w:tr w14:paraId="7381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65624BC1">
            <w:pPr>
              <w:rPr>
                <w:szCs w:val="21"/>
              </w:rPr>
            </w:pPr>
          </w:p>
        </w:tc>
        <w:tc>
          <w:tcPr>
            <w:tcW w:w="1042" w:type="dxa"/>
            <w:vMerge w:val="continue"/>
            <w:vAlign w:val="center"/>
          </w:tcPr>
          <w:p w14:paraId="56777A58">
            <w:pPr>
              <w:jc w:val="center"/>
              <w:rPr>
                <w:szCs w:val="21"/>
              </w:rPr>
            </w:pPr>
          </w:p>
        </w:tc>
        <w:tc>
          <w:tcPr>
            <w:tcW w:w="0" w:type="auto"/>
            <w:vAlign w:val="center"/>
          </w:tcPr>
          <w:p w14:paraId="2460F1B6">
            <w:pPr>
              <w:jc w:val="center"/>
              <w:rPr>
                <w:kern w:val="0"/>
                <w:szCs w:val="21"/>
              </w:rPr>
            </w:pPr>
            <w:r>
              <w:rPr>
                <w:kern w:val="0"/>
                <w:szCs w:val="21"/>
                <w:lang w:bidi="ar"/>
              </w:rPr>
              <w:t>5.1.7</w:t>
            </w:r>
          </w:p>
        </w:tc>
        <w:tc>
          <w:tcPr>
            <w:tcW w:w="3487" w:type="dxa"/>
            <w:vAlign w:val="center"/>
          </w:tcPr>
          <w:p w14:paraId="2F1F4987">
            <w:pPr>
              <w:jc w:val="center"/>
              <w:rPr>
                <w:rFonts w:ascii="黑体" w:hAnsi="黑体" w:eastAsia="黑体" w:cs="黑体"/>
                <w:szCs w:val="21"/>
              </w:rPr>
            </w:pPr>
            <w:r>
              <w:rPr>
                <w:rFonts w:hint="eastAsia" w:ascii="黑体" w:hAnsi="黑体" w:eastAsia="黑体" w:cs="黑体"/>
                <w:szCs w:val="21"/>
                <w:lang w:bidi="ar"/>
              </w:rPr>
              <w:t>围护结构热工性能</w:t>
            </w:r>
          </w:p>
        </w:tc>
        <w:tc>
          <w:tcPr>
            <w:tcW w:w="1014" w:type="dxa"/>
            <w:vAlign w:val="center"/>
          </w:tcPr>
          <w:p w14:paraId="29F58391">
            <w:pPr>
              <w:keepNext/>
              <w:jc w:val="center"/>
              <w:rPr>
                <w:szCs w:val="21"/>
              </w:rPr>
            </w:pPr>
            <w:r>
              <w:rPr>
                <w:szCs w:val="21"/>
                <w:lang w:bidi="ar"/>
              </w:rPr>
              <w:t>-</w:t>
            </w:r>
          </w:p>
        </w:tc>
        <w:tc>
          <w:tcPr>
            <w:tcW w:w="1076" w:type="dxa"/>
            <w:vAlign w:val="center"/>
          </w:tcPr>
          <w:p w14:paraId="00D3C1F8">
            <w:pPr>
              <w:keepNext/>
              <w:jc w:val="center"/>
              <w:rPr>
                <w:szCs w:val="21"/>
                <w:lang w:bidi="ar"/>
              </w:rPr>
            </w:pPr>
          </w:p>
        </w:tc>
        <w:tc>
          <w:tcPr>
            <w:tcW w:w="1543" w:type="dxa"/>
            <w:vAlign w:val="center"/>
          </w:tcPr>
          <w:p w14:paraId="4E1FA7FB">
            <w:pPr>
              <w:keepNext/>
              <w:jc w:val="center"/>
              <w:rPr>
                <w:szCs w:val="21"/>
                <w:lang w:bidi="ar"/>
              </w:rPr>
            </w:pPr>
          </w:p>
        </w:tc>
      </w:tr>
      <w:tr w14:paraId="25E9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5CBA0F2B">
            <w:pPr>
              <w:rPr>
                <w:szCs w:val="21"/>
              </w:rPr>
            </w:pPr>
          </w:p>
        </w:tc>
        <w:tc>
          <w:tcPr>
            <w:tcW w:w="1042" w:type="dxa"/>
            <w:vMerge w:val="restart"/>
            <w:vAlign w:val="center"/>
          </w:tcPr>
          <w:p w14:paraId="41635BD7">
            <w:pPr>
              <w:keepNext/>
              <w:jc w:val="center"/>
              <w:rPr>
                <w:szCs w:val="21"/>
              </w:rPr>
            </w:pPr>
            <w:r>
              <w:rPr>
                <w:szCs w:val="21"/>
                <w:lang w:bidi="ar"/>
              </w:rPr>
              <w:t>室内空气品质</w:t>
            </w:r>
          </w:p>
        </w:tc>
        <w:tc>
          <w:tcPr>
            <w:tcW w:w="0" w:type="auto"/>
            <w:vAlign w:val="center"/>
          </w:tcPr>
          <w:p w14:paraId="05DAEE64">
            <w:pPr>
              <w:keepNext/>
              <w:jc w:val="center"/>
              <w:rPr>
                <w:szCs w:val="21"/>
              </w:rPr>
            </w:pPr>
            <w:r>
              <w:rPr>
                <w:szCs w:val="21"/>
                <w:lang w:bidi="ar"/>
              </w:rPr>
              <w:t>5.2.1-1</w:t>
            </w:r>
          </w:p>
        </w:tc>
        <w:tc>
          <w:tcPr>
            <w:tcW w:w="3487" w:type="dxa"/>
            <w:vAlign w:val="center"/>
          </w:tcPr>
          <w:p w14:paraId="7B0C819A">
            <w:pPr>
              <w:keepNext/>
              <w:jc w:val="center"/>
              <w:rPr>
                <w:szCs w:val="21"/>
              </w:rPr>
            </w:pPr>
            <w:r>
              <w:rPr>
                <w:szCs w:val="21"/>
                <w:lang w:bidi="ar"/>
              </w:rPr>
              <w:t>污染物浓度</w:t>
            </w:r>
          </w:p>
        </w:tc>
        <w:tc>
          <w:tcPr>
            <w:tcW w:w="1014" w:type="dxa"/>
            <w:vAlign w:val="center"/>
          </w:tcPr>
          <w:p w14:paraId="7F39142A">
            <w:pPr>
              <w:keepNext/>
              <w:jc w:val="center"/>
              <w:rPr>
                <w:szCs w:val="21"/>
              </w:rPr>
            </w:pPr>
            <w:r>
              <w:rPr>
                <w:szCs w:val="21"/>
                <w:lang w:bidi="ar"/>
              </w:rPr>
              <w:t>6</w:t>
            </w:r>
          </w:p>
        </w:tc>
        <w:tc>
          <w:tcPr>
            <w:tcW w:w="1076" w:type="dxa"/>
            <w:vAlign w:val="center"/>
          </w:tcPr>
          <w:p w14:paraId="1FEC26D6">
            <w:pPr>
              <w:keepNext/>
              <w:jc w:val="center"/>
              <w:rPr>
                <w:szCs w:val="21"/>
                <w:lang w:bidi="ar"/>
              </w:rPr>
            </w:pPr>
          </w:p>
        </w:tc>
        <w:tc>
          <w:tcPr>
            <w:tcW w:w="1543" w:type="dxa"/>
            <w:vAlign w:val="center"/>
          </w:tcPr>
          <w:p w14:paraId="41F8D1B2">
            <w:pPr>
              <w:keepNext/>
              <w:jc w:val="center"/>
              <w:rPr>
                <w:i/>
                <w:szCs w:val="21"/>
                <w:lang w:bidi="ar"/>
              </w:rPr>
            </w:pPr>
          </w:p>
        </w:tc>
      </w:tr>
      <w:tr w14:paraId="279F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7AEBAB26">
            <w:pPr>
              <w:rPr>
                <w:szCs w:val="21"/>
              </w:rPr>
            </w:pPr>
          </w:p>
        </w:tc>
        <w:tc>
          <w:tcPr>
            <w:tcW w:w="1042" w:type="dxa"/>
            <w:vMerge w:val="continue"/>
            <w:vAlign w:val="center"/>
          </w:tcPr>
          <w:p w14:paraId="54928528">
            <w:pPr>
              <w:jc w:val="center"/>
              <w:rPr>
                <w:szCs w:val="21"/>
              </w:rPr>
            </w:pPr>
          </w:p>
        </w:tc>
        <w:tc>
          <w:tcPr>
            <w:tcW w:w="0" w:type="auto"/>
            <w:vAlign w:val="center"/>
          </w:tcPr>
          <w:p w14:paraId="4769BF0C">
            <w:pPr>
              <w:keepNext/>
              <w:jc w:val="center"/>
              <w:rPr>
                <w:szCs w:val="21"/>
              </w:rPr>
            </w:pPr>
            <w:r>
              <w:rPr>
                <w:szCs w:val="21"/>
                <w:lang w:bidi="ar"/>
              </w:rPr>
              <w:t>5.2.2</w:t>
            </w:r>
          </w:p>
        </w:tc>
        <w:tc>
          <w:tcPr>
            <w:tcW w:w="3487" w:type="dxa"/>
            <w:vAlign w:val="center"/>
          </w:tcPr>
          <w:p w14:paraId="265D06DF">
            <w:pPr>
              <w:keepNext/>
              <w:jc w:val="center"/>
              <w:rPr>
                <w:szCs w:val="21"/>
              </w:rPr>
            </w:pPr>
            <w:r>
              <w:rPr>
                <w:szCs w:val="21"/>
                <w:lang w:bidi="ar"/>
              </w:rPr>
              <w:t>装饰装修材料有害物质限量要求</w:t>
            </w:r>
          </w:p>
        </w:tc>
        <w:tc>
          <w:tcPr>
            <w:tcW w:w="1014" w:type="dxa"/>
            <w:vAlign w:val="center"/>
          </w:tcPr>
          <w:p w14:paraId="76AD73AF">
            <w:pPr>
              <w:keepNext/>
              <w:jc w:val="center"/>
              <w:rPr>
                <w:szCs w:val="21"/>
              </w:rPr>
            </w:pPr>
            <w:r>
              <w:rPr>
                <w:szCs w:val="21"/>
                <w:lang w:bidi="ar"/>
              </w:rPr>
              <w:t>8</w:t>
            </w:r>
          </w:p>
        </w:tc>
        <w:tc>
          <w:tcPr>
            <w:tcW w:w="1076" w:type="dxa"/>
            <w:vAlign w:val="center"/>
          </w:tcPr>
          <w:p w14:paraId="21FC4D66">
            <w:pPr>
              <w:keepNext/>
              <w:jc w:val="center"/>
              <w:rPr>
                <w:szCs w:val="21"/>
                <w:lang w:bidi="ar"/>
              </w:rPr>
            </w:pPr>
          </w:p>
        </w:tc>
        <w:tc>
          <w:tcPr>
            <w:tcW w:w="1543" w:type="dxa"/>
            <w:vAlign w:val="center"/>
          </w:tcPr>
          <w:p w14:paraId="50A03DFF">
            <w:pPr>
              <w:keepNext/>
              <w:jc w:val="center"/>
              <w:rPr>
                <w:szCs w:val="21"/>
                <w:lang w:bidi="ar"/>
              </w:rPr>
            </w:pPr>
          </w:p>
        </w:tc>
      </w:tr>
      <w:tr w14:paraId="7EED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6AB14DE6">
            <w:pPr>
              <w:rPr>
                <w:szCs w:val="21"/>
              </w:rPr>
            </w:pPr>
          </w:p>
        </w:tc>
        <w:tc>
          <w:tcPr>
            <w:tcW w:w="1042" w:type="dxa"/>
            <w:vMerge w:val="restart"/>
            <w:vAlign w:val="center"/>
          </w:tcPr>
          <w:p w14:paraId="0F6AA27D">
            <w:pPr>
              <w:keepNext/>
              <w:jc w:val="center"/>
              <w:rPr>
                <w:szCs w:val="21"/>
              </w:rPr>
            </w:pPr>
            <w:r>
              <w:rPr>
                <w:szCs w:val="21"/>
                <w:lang w:bidi="ar"/>
              </w:rPr>
              <w:t>声环境与光环境</w:t>
            </w:r>
          </w:p>
        </w:tc>
        <w:tc>
          <w:tcPr>
            <w:tcW w:w="0" w:type="auto"/>
            <w:vAlign w:val="center"/>
          </w:tcPr>
          <w:p w14:paraId="649DFEBC">
            <w:pPr>
              <w:keepNext/>
              <w:jc w:val="center"/>
              <w:rPr>
                <w:szCs w:val="21"/>
              </w:rPr>
            </w:pPr>
            <w:r>
              <w:rPr>
                <w:szCs w:val="21"/>
                <w:lang w:bidi="ar"/>
              </w:rPr>
              <w:t>5.2.6</w:t>
            </w:r>
          </w:p>
        </w:tc>
        <w:tc>
          <w:tcPr>
            <w:tcW w:w="3487" w:type="dxa"/>
            <w:vAlign w:val="center"/>
          </w:tcPr>
          <w:p w14:paraId="4CA1AAE4">
            <w:pPr>
              <w:keepNext/>
              <w:jc w:val="center"/>
              <w:rPr>
                <w:szCs w:val="21"/>
              </w:rPr>
            </w:pPr>
            <w:r>
              <w:rPr>
                <w:rFonts w:hint="eastAsia"/>
                <w:szCs w:val="21"/>
                <w:lang w:bidi="ar"/>
              </w:rPr>
              <w:t>室内声环境</w:t>
            </w:r>
            <w:r>
              <w:rPr>
                <w:szCs w:val="21"/>
                <w:lang w:bidi="ar"/>
              </w:rPr>
              <w:t>噪声控制</w:t>
            </w:r>
          </w:p>
        </w:tc>
        <w:tc>
          <w:tcPr>
            <w:tcW w:w="1014" w:type="dxa"/>
            <w:vAlign w:val="center"/>
          </w:tcPr>
          <w:p w14:paraId="3AD5EABB">
            <w:pPr>
              <w:keepNext/>
              <w:jc w:val="center"/>
              <w:rPr>
                <w:szCs w:val="21"/>
              </w:rPr>
            </w:pPr>
            <w:r>
              <w:rPr>
                <w:rFonts w:hint="eastAsia"/>
                <w:szCs w:val="21"/>
                <w:lang w:bidi="ar"/>
              </w:rPr>
              <w:t>8</w:t>
            </w:r>
          </w:p>
        </w:tc>
        <w:tc>
          <w:tcPr>
            <w:tcW w:w="1076" w:type="dxa"/>
            <w:vAlign w:val="center"/>
          </w:tcPr>
          <w:p w14:paraId="17E3AFF2">
            <w:pPr>
              <w:keepNext/>
              <w:jc w:val="center"/>
              <w:rPr>
                <w:szCs w:val="21"/>
                <w:lang w:bidi="ar"/>
              </w:rPr>
            </w:pPr>
          </w:p>
        </w:tc>
        <w:tc>
          <w:tcPr>
            <w:tcW w:w="1543" w:type="dxa"/>
            <w:vAlign w:val="center"/>
          </w:tcPr>
          <w:p w14:paraId="0C654BFF">
            <w:pPr>
              <w:keepNext/>
              <w:jc w:val="center"/>
              <w:rPr>
                <w:szCs w:val="21"/>
                <w:lang w:bidi="ar"/>
              </w:rPr>
            </w:pPr>
          </w:p>
        </w:tc>
      </w:tr>
      <w:tr w14:paraId="3C82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7DCA8E91">
            <w:pPr>
              <w:rPr>
                <w:szCs w:val="21"/>
              </w:rPr>
            </w:pPr>
          </w:p>
        </w:tc>
        <w:tc>
          <w:tcPr>
            <w:tcW w:w="1042" w:type="dxa"/>
            <w:vMerge w:val="continue"/>
            <w:vAlign w:val="center"/>
          </w:tcPr>
          <w:p w14:paraId="6566C473">
            <w:pPr>
              <w:jc w:val="center"/>
              <w:rPr>
                <w:szCs w:val="21"/>
              </w:rPr>
            </w:pPr>
          </w:p>
        </w:tc>
        <w:tc>
          <w:tcPr>
            <w:tcW w:w="0" w:type="auto"/>
            <w:vAlign w:val="center"/>
          </w:tcPr>
          <w:p w14:paraId="261F705D">
            <w:pPr>
              <w:keepNext/>
              <w:jc w:val="center"/>
              <w:rPr>
                <w:szCs w:val="21"/>
              </w:rPr>
            </w:pPr>
            <w:r>
              <w:rPr>
                <w:szCs w:val="21"/>
                <w:lang w:bidi="ar"/>
              </w:rPr>
              <w:t>5.2.7</w:t>
            </w:r>
          </w:p>
        </w:tc>
        <w:tc>
          <w:tcPr>
            <w:tcW w:w="3487" w:type="dxa"/>
            <w:vAlign w:val="center"/>
          </w:tcPr>
          <w:p w14:paraId="5308BDBE">
            <w:pPr>
              <w:keepNext/>
              <w:jc w:val="center"/>
              <w:rPr>
                <w:szCs w:val="21"/>
              </w:rPr>
            </w:pPr>
            <w:r>
              <w:rPr>
                <w:szCs w:val="21"/>
                <w:lang w:bidi="ar"/>
              </w:rPr>
              <w:t>主要功能房间隔声性能</w:t>
            </w:r>
          </w:p>
        </w:tc>
        <w:tc>
          <w:tcPr>
            <w:tcW w:w="1014" w:type="dxa"/>
            <w:vAlign w:val="center"/>
          </w:tcPr>
          <w:p w14:paraId="187FF44F">
            <w:pPr>
              <w:keepNext/>
              <w:jc w:val="center"/>
              <w:rPr>
                <w:szCs w:val="21"/>
              </w:rPr>
            </w:pPr>
            <w:r>
              <w:rPr>
                <w:rFonts w:hint="eastAsia"/>
                <w:szCs w:val="21"/>
                <w:lang w:bidi="ar"/>
              </w:rPr>
              <w:t>12</w:t>
            </w:r>
          </w:p>
        </w:tc>
        <w:tc>
          <w:tcPr>
            <w:tcW w:w="1076" w:type="dxa"/>
            <w:vAlign w:val="center"/>
          </w:tcPr>
          <w:p w14:paraId="7F3CAF8C">
            <w:pPr>
              <w:keepNext/>
              <w:jc w:val="center"/>
              <w:rPr>
                <w:szCs w:val="21"/>
                <w:lang w:bidi="ar"/>
              </w:rPr>
            </w:pPr>
          </w:p>
        </w:tc>
        <w:tc>
          <w:tcPr>
            <w:tcW w:w="1543" w:type="dxa"/>
            <w:vAlign w:val="center"/>
          </w:tcPr>
          <w:p w14:paraId="0F1F2FE2">
            <w:pPr>
              <w:keepNext/>
              <w:jc w:val="center"/>
              <w:rPr>
                <w:szCs w:val="21"/>
                <w:lang w:bidi="ar"/>
              </w:rPr>
            </w:pPr>
          </w:p>
        </w:tc>
      </w:tr>
      <w:tr w14:paraId="5608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2D1304DD">
            <w:pPr>
              <w:rPr>
                <w:szCs w:val="21"/>
              </w:rPr>
            </w:pPr>
          </w:p>
        </w:tc>
        <w:tc>
          <w:tcPr>
            <w:tcW w:w="1042" w:type="dxa"/>
            <w:vMerge w:val="continue"/>
            <w:vAlign w:val="center"/>
          </w:tcPr>
          <w:p w14:paraId="34A39EB1">
            <w:pPr>
              <w:jc w:val="center"/>
              <w:rPr>
                <w:szCs w:val="21"/>
              </w:rPr>
            </w:pPr>
          </w:p>
        </w:tc>
        <w:tc>
          <w:tcPr>
            <w:tcW w:w="0" w:type="auto"/>
            <w:vAlign w:val="center"/>
          </w:tcPr>
          <w:p w14:paraId="5029812D">
            <w:pPr>
              <w:keepNext/>
              <w:jc w:val="center"/>
              <w:rPr>
                <w:szCs w:val="21"/>
              </w:rPr>
            </w:pPr>
            <w:r>
              <w:rPr>
                <w:szCs w:val="21"/>
                <w:lang w:bidi="ar"/>
              </w:rPr>
              <w:t>5.2.8</w:t>
            </w:r>
          </w:p>
        </w:tc>
        <w:tc>
          <w:tcPr>
            <w:tcW w:w="3487" w:type="dxa"/>
            <w:vAlign w:val="center"/>
          </w:tcPr>
          <w:p w14:paraId="5ABF4E59">
            <w:pPr>
              <w:keepNext/>
              <w:jc w:val="center"/>
              <w:rPr>
                <w:szCs w:val="21"/>
              </w:rPr>
            </w:pPr>
            <w:r>
              <w:rPr>
                <w:szCs w:val="21"/>
                <w:lang w:bidi="ar"/>
              </w:rPr>
              <w:t>充分利用天然光</w:t>
            </w:r>
          </w:p>
        </w:tc>
        <w:tc>
          <w:tcPr>
            <w:tcW w:w="1014" w:type="dxa"/>
            <w:vAlign w:val="center"/>
          </w:tcPr>
          <w:p w14:paraId="2DDCEE23">
            <w:pPr>
              <w:keepNext/>
              <w:jc w:val="center"/>
              <w:rPr>
                <w:szCs w:val="21"/>
              </w:rPr>
            </w:pPr>
            <w:r>
              <w:rPr>
                <w:szCs w:val="21"/>
                <w:lang w:bidi="ar"/>
              </w:rPr>
              <w:t>12</w:t>
            </w:r>
          </w:p>
        </w:tc>
        <w:tc>
          <w:tcPr>
            <w:tcW w:w="1076" w:type="dxa"/>
            <w:vAlign w:val="center"/>
          </w:tcPr>
          <w:p w14:paraId="28439747">
            <w:pPr>
              <w:keepNext/>
              <w:jc w:val="center"/>
              <w:rPr>
                <w:szCs w:val="21"/>
                <w:lang w:bidi="ar"/>
              </w:rPr>
            </w:pPr>
          </w:p>
        </w:tc>
        <w:tc>
          <w:tcPr>
            <w:tcW w:w="1543" w:type="dxa"/>
            <w:vAlign w:val="center"/>
          </w:tcPr>
          <w:p w14:paraId="36A4B1EE">
            <w:pPr>
              <w:keepNext/>
              <w:jc w:val="center"/>
              <w:rPr>
                <w:szCs w:val="21"/>
                <w:lang w:bidi="ar"/>
              </w:rPr>
            </w:pPr>
          </w:p>
        </w:tc>
      </w:tr>
      <w:tr w14:paraId="6F0A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6759F3A8">
            <w:pPr>
              <w:rPr>
                <w:szCs w:val="21"/>
              </w:rPr>
            </w:pPr>
          </w:p>
        </w:tc>
        <w:tc>
          <w:tcPr>
            <w:tcW w:w="1042" w:type="dxa"/>
            <w:vMerge w:val="restart"/>
            <w:vAlign w:val="center"/>
          </w:tcPr>
          <w:p w14:paraId="1CFDB203">
            <w:pPr>
              <w:keepNext/>
              <w:jc w:val="center"/>
              <w:rPr>
                <w:szCs w:val="21"/>
              </w:rPr>
            </w:pPr>
            <w:r>
              <w:rPr>
                <w:szCs w:val="21"/>
                <w:lang w:bidi="ar"/>
              </w:rPr>
              <w:t>室内热湿环境</w:t>
            </w:r>
          </w:p>
        </w:tc>
        <w:tc>
          <w:tcPr>
            <w:tcW w:w="0" w:type="auto"/>
            <w:vAlign w:val="center"/>
          </w:tcPr>
          <w:p w14:paraId="217298AD">
            <w:pPr>
              <w:keepNext/>
              <w:jc w:val="center"/>
              <w:rPr>
                <w:szCs w:val="21"/>
              </w:rPr>
            </w:pPr>
            <w:r>
              <w:rPr>
                <w:szCs w:val="21"/>
                <w:lang w:bidi="ar"/>
              </w:rPr>
              <w:t>5.2.9-1</w:t>
            </w:r>
          </w:p>
        </w:tc>
        <w:tc>
          <w:tcPr>
            <w:tcW w:w="3487" w:type="dxa"/>
            <w:vAlign w:val="center"/>
          </w:tcPr>
          <w:p w14:paraId="512EF71D">
            <w:pPr>
              <w:keepNext/>
              <w:jc w:val="center"/>
              <w:rPr>
                <w:szCs w:val="21"/>
              </w:rPr>
            </w:pPr>
            <w:r>
              <w:rPr>
                <w:szCs w:val="21"/>
                <w:lang w:bidi="ar"/>
              </w:rPr>
              <w:t>良好的室内热湿环境</w:t>
            </w:r>
            <w:r>
              <w:rPr>
                <w:kern w:val="0"/>
                <w:szCs w:val="21"/>
                <w:lang w:bidi="ar"/>
              </w:rPr>
              <w:t>※（N）</w:t>
            </w:r>
          </w:p>
        </w:tc>
        <w:tc>
          <w:tcPr>
            <w:tcW w:w="1014" w:type="dxa"/>
            <w:vAlign w:val="center"/>
          </w:tcPr>
          <w:p w14:paraId="5229F6D8">
            <w:pPr>
              <w:keepNext/>
              <w:jc w:val="center"/>
              <w:rPr>
                <w:szCs w:val="21"/>
              </w:rPr>
            </w:pPr>
            <w:r>
              <w:rPr>
                <w:szCs w:val="21"/>
                <w:lang w:bidi="ar"/>
              </w:rPr>
              <w:t>8</w:t>
            </w:r>
          </w:p>
        </w:tc>
        <w:tc>
          <w:tcPr>
            <w:tcW w:w="1076" w:type="dxa"/>
            <w:vAlign w:val="center"/>
          </w:tcPr>
          <w:p w14:paraId="1A0D02CF">
            <w:pPr>
              <w:keepNext/>
              <w:jc w:val="center"/>
              <w:rPr>
                <w:szCs w:val="21"/>
                <w:lang w:bidi="ar"/>
              </w:rPr>
            </w:pPr>
          </w:p>
        </w:tc>
        <w:tc>
          <w:tcPr>
            <w:tcW w:w="1543" w:type="dxa"/>
            <w:vAlign w:val="center"/>
          </w:tcPr>
          <w:p w14:paraId="133F7C5A">
            <w:pPr>
              <w:keepNext/>
              <w:jc w:val="center"/>
              <w:rPr>
                <w:szCs w:val="21"/>
                <w:lang w:bidi="ar"/>
              </w:rPr>
            </w:pPr>
          </w:p>
        </w:tc>
      </w:tr>
      <w:tr w14:paraId="5575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0521217C">
            <w:pPr>
              <w:rPr>
                <w:szCs w:val="21"/>
              </w:rPr>
            </w:pPr>
          </w:p>
        </w:tc>
        <w:tc>
          <w:tcPr>
            <w:tcW w:w="1042" w:type="dxa"/>
            <w:vMerge w:val="continue"/>
            <w:vAlign w:val="center"/>
          </w:tcPr>
          <w:p w14:paraId="6AF148C3">
            <w:pPr>
              <w:jc w:val="center"/>
              <w:rPr>
                <w:szCs w:val="21"/>
              </w:rPr>
            </w:pPr>
          </w:p>
        </w:tc>
        <w:tc>
          <w:tcPr>
            <w:tcW w:w="0" w:type="auto"/>
            <w:vAlign w:val="center"/>
          </w:tcPr>
          <w:p w14:paraId="5B1830C6">
            <w:pPr>
              <w:keepNext/>
              <w:jc w:val="center"/>
              <w:rPr>
                <w:szCs w:val="21"/>
              </w:rPr>
            </w:pPr>
            <w:r>
              <w:rPr>
                <w:szCs w:val="21"/>
                <w:lang w:bidi="ar"/>
              </w:rPr>
              <w:t>5.2.10</w:t>
            </w:r>
          </w:p>
        </w:tc>
        <w:tc>
          <w:tcPr>
            <w:tcW w:w="3487" w:type="dxa"/>
            <w:vAlign w:val="center"/>
          </w:tcPr>
          <w:p w14:paraId="242F0858">
            <w:pPr>
              <w:keepNext/>
              <w:jc w:val="center"/>
              <w:rPr>
                <w:szCs w:val="21"/>
              </w:rPr>
            </w:pPr>
            <w:r>
              <w:rPr>
                <w:szCs w:val="21"/>
                <w:lang w:bidi="ar"/>
              </w:rPr>
              <w:t>促进过渡季节自然通风</w:t>
            </w:r>
          </w:p>
        </w:tc>
        <w:tc>
          <w:tcPr>
            <w:tcW w:w="1014" w:type="dxa"/>
            <w:vAlign w:val="center"/>
          </w:tcPr>
          <w:p w14:paraId="456B2A59">
            <w:pPr>
              <w:keepNext/>
              <w:jc w:val="center"/>
              <w:rPr>
                <w:szCs w:val="21"/>
              </w:rPr>
            </w:pPr>
            <w:r>
              <w:rPr>
                <w:szCs w:val="21"/>
                <w:lang w:bidi="ar"/>
              </w:rPr>
              <w:t>8</w:t>
            </w:r>
          </w:p>
        </w:tc>
        <w:tc>
          <w:tcPr>
            <w:tcW w:w="1076" w:type="dxa"/>
            <w:vAlign w:val="center"/>
          </w:tcPr>
          <w:p w14:paraId="6C6DE54B">
            <w:pPr>
              <w:keepNext/>
              <w:jc w:val="center"/>
              <w:rPr>
                <w:szCs w:val="21"/>
                <w:lang w:bidi="ar"/>
              </w:rPr>
            </w:pPr>
          </w:p>
        </w:tc>
        <w:tc>
          <w:tcPr>
            <w:tcW w:w="1543" w:type="dxa"/>
            <w:vAlign w:val="center"/>
          </w:tcPr>
          <w:p w14:paraId="65EDE727">
            <w:pPr>
              <w:keepNext/>
              <w:jc w:val="center"/>
              <w:rPr>
                <w:szCs w:val="21"/>
                <w:lang w:bidi="ar"/>
              </w:rPr>
            </w:pPr>
          </w:p>
        </w:tc>
      </w:tr>
      <w:tr w14:paraId="75C1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64271B9C">
            <w:pPr>
              <w:rPr>
                <w:szCs w:val="21"/>
              </w:rPr>
            </w:pPr>
          </w:p>
        </w:tc>
        <w:tc>
          <w:tcPr>
            <w:tcW w:w="1042" w:type="dxa"/>
            <w:vMerge w:val="continue"/>
            <w:vAlign w:val="center"/>
          </w:tcPr>
          <w:p w14:paraId="0BA0F54D">
            <w:pPr>
              <w:jc w:val="center"/>
              <w:rPr>
                <w:szCs w:val="21"/>
              </w:rPr>
            </w:pPr>
          </w:p>
        </w:tc>
        <w:tc>
          <w:tcPr>
            <w:tcW w:w="0" w:type="auto"/>
            <w:vAlign w:val="center"/>
          </w:tcPr>
          <w:p w14:paraId="19336DB6">
            <w:pPr>
              <w:keepNext/>
              <w:jc w:val="center"/>
              <w:rPr>
                <w:szCs w:val="21"/>
              </w:rPr>
            </w:pPr>
            <w:r>
              <w:rPr>
                <w:szCs w:val="21"/>
                <w:lang w:bidi="ar"/>
              </w:rPr>
              <w:t>5.2.11</w:t>
            </w:r>
          </w:p>
        </w:tc>
        <w:tc>
          <w:tcPr>
            <w:tcW w:w="3487" w:type="dxa"/>
            <w:vAlign w:val="center"/>
          </w:tcPr>
          <w:p w14:paraId="3A55D244">
            <w:pPr>
              <w:keepNext/>
              <w:jc w:val="center"/>
              <w:rPr>
                <w:szCs w:val="21"/>
              </w:rPr>
            </w:pPr>
            <w:r>
              <w:rPr>
                <w:szCs w:val="21"/>
                <w:lang w:bidi="ar"/>
              </w:rPr>
              <w:t>设置可调节遮阳设施</w:t>
            </w:r>
          </w:p>
        </w:tc>
        <w:tc>
          <w:tcPr>
            <w:tcW w:w="1014" w:type="dxa"/>
            <w:vAlign w:val="center"/>
          </w:tcPr>
          <w:p w14:paraId="67F25910">
            <w:pPr>
              <w:keepNext/>
              <w:jc w:val="center"/>
              <w:rPr>
                <w:szCs w:val="21"/>
              </w:rPr>
            </w:pPr>
            <w:r>
              <w:rPr>
                <w:szCs w:val="21"/>
                <w:lang w:bidi="ar"/>
              </w:rPr>
              <w:t>9</w:t>
            </w:r>
          </w:p>
        </w:tc>
        <w:tc>
          <w:tcPr>
            <w:tcW w:w="1076" w:type="dxa"/>
            <w:vAlign w:val="center"/>
          </w:tcPr>
          <w:p w14:paraId="782F1AD4">
            <w:pPr>
              <w:keepNext/>
              <w:jc w:val="center"/>
              <w:rPr>
                <w:szCs w:val="21"/>
                <w:lang w:bidi="ar"/>
              </w:rPr>
            </w:pPr>
          </w:p>
        </w:tc>
        <w:tc>
          <w:tcPr>
            <w:tcW w:w="1543" w:type="dxa"/>
            <w:vAlign w:val="center"/>
          </w:tcPr>
          <w:p w14:paraId="5942B37C">
            <w:pPr>
              <w:keepNext/>
              <w:jc w:val="center"/>
              <w:rPr>
                <w:szCs w:val="21"/>
                <w:lang w:bidi="ar"/>
              </w:rPr>
            </w:pPr>
          </w:p>
        </w:tc>
      </w:tr>
      <w:tr w14:paraId="382D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restart"/>
            <w:vAlign w:val="center"/>
          </w:tcPr>
          <w:p w14:paraId="79DBA1B1">
            <w:pPr>
              <w:jc w:val="center"/>
              <w:rPr>
                <w:szCs w:val="21"/>
              </w:rPr>
            </w:pPr>
          </w:p>
          <w:p w14:paraId="45220A36">
            <w:pPr>
              <w:jc w:val="center"/>
              <w:rPr>
                <w:szCs w:val="21"/>
                <w:lang w:bidi="ar"/>
              </w:rPr>
            </w:pPr>
            <w:r>
              <w:rPr>
                <w:szCs w:val="21"/>
                <w:lang w:bidi="ar"/>
              </w:rPr>
              <w:t>资源</w:t>
            </w:r>
          </w:p>
          <w:p w14:paraId="173DD7FC">
            <w:pPr>
              <w:jc w:val="center"/>
              <w:rPr>
                <w:szCs w:val="21"/>
              </w:rPr>
            </w:pPr>
            <w:r>
              <w:rPr>
                <w:szCs w:val="21"/>
                <w:lang w:bidi="ar"/>
              </w:rPr>
              <w:t>节约</w:t>
            </w:r>
          </w:p>
          <w:p w14:paraId="24786D0F">
            <w:pPr>
              <w:jc w:val="center"/>
              <w:rPr>
                <w:szCs w:val="21"/>
              </w:rPr>
            </w:pPr>
          </w:p>
          <w:p w14:paraId="3BBEF409">
            <w:pPr>
              <w:jc w:val="center"/>
              <w:rPr>
                <w:szCs w:val="21"/>
              </w:rPr>
            </w:pPr>
          </w:p>
        </w:tc>
        <w:tc>
          <w:tcPr>
            <w:tcW w:w="1042" w:type="dxa"/>
            <w:vMerge w:val="restart"/>
            <w:vAlign w:val="center"/>
          </w:tcPr>
          <w:p w14:paraId="4FD92883">
            <w:pPr>
              <w:keepNext/>
              <w:jc w:val="center"/>
              <w:rPr>
                <w:szCs w:val="21"/>
              </w:rPr>
            </w:pPr>
            <w:r>
              <w:rPr>
                <w:kern w:val="0"/>
                <w:szCs w:val="21"/>
                <w:lang w:bidi="ar"/>
              </w:rPr>
              <w:t>控制项</w:t>
            </w:r>
          </w:p>
        </w:tc>
        <w:tc>
          <w:tcPr>
            <w:tcW w:w="0" w:type="auto"/>
            <w:vAlign w:val="center"/>
          </w:tcPr>
          <w:p w14:paraId="606BCC2B">
            <w:pPr>
              <w:jc w:val="center"/>
              <w:rPr>
                <w:szCs w:val="21"/>
              </w:rPr>
            </w:pPr>
            <w:r>
              <w:rPr>
                <w:szCs w:val="21"/>
                <w:lang w:bidi="ar"/>
              </w:rPr>
              <w:t>7.1.5</w:t>
            </w:r>
          </w:p>
        </w:tc>
        <w:tc>
          <w:tcPr>
            <w:tcW w:w="3487" w:type="dxa"/>
            <w:vAlign w:val="center"/>
          </w:tcPr>
          <w:p w14:paraId="55BDA6B7">
            <w:pPr>
              <w:jc w:val="center"/>
              <w:rPr>
                <w:rFonts w:eastAsia="黑体"/>
                <w:szCs w:val="21"/>
              </w:rPr>
            </w:pPr>
            <w:r>
              <w:rPr>
                <w:rFonts w:eastAsia="黑体"/>
                <w:szCs w:val="21"/>
                <w:lang w:bidi="ar"/>
              </w:rPr>
              <w:t>节能电梯、扶梯</w:t>
            </w:r>
            <w:r>
              <w:rPr>
                <w:rFonts w:eastAsia="黑体"/>
                <w:kern w:val="0"/>
                <w:szCs w:val="21"/>
                <w:lang w:bidi="ar"/>
              </w:rPr>
              <w:t>※（D）</w:t>
            </w:r>
          </w:p>
        </w:tc>
        <w:tc>
          <w:tcPr>
            <w:tcW w:w="1014" w:type="dxa"/>
            <w:vAlign w:val="center"/>
          </w:tcPr>
          <w:p w14:paraId="00ACDCD6">
            <w:pPr>
              <w:keepNext/>
              <w:jc w:val="center"/>
              <w:rPr>
                <w:szCs w:val="21"/>
              </w:rPr>
            </w:pPr>
            <w:r>
              <w:rPr>
                <w:szCs w:val="21"/>
                <w:lang w:bidi="ar"/>
              </w:rPr>
              <w:t>-</w:t>
            </w:r>
          </w:p>
        </w:tc>
        <w:tc>
          <w:tcPr>
            <w:tcW w:w="1076" w:type="dxa"/>
            <w:vAlign w:val="center"/>
          </w:tcPr>
          <w:p w14:paraId="79BBB1A1">
            <w:pPr>
              <w:keepNext/>
              <w:jc w:val="center"/>
              <w:rPr>
                <w:szCs w:val="21"/>
                <w:lang w:bidi="ar"/>
              </w:rPr>
            </w:pPr>
          </w:p>
        </w:tc>
        <w:tc>
          <w:tcPr>
            <w:tcW w:w="1543" w:type="dxa"/>
            <w:vAlign w:val="center"/>
          </w:tcPr>
          <w:p w14:paraId="68D79A6A">
            <w:pPr>
              <w:keepNext/>
              <w:jc w:val="center"/>
              <w:rPr>
                <w:szCs w:val="21"/>
                <w:lang w:bidi="ar"/>
              </w:rPr>
            </w:pPr>
          </w:p>
        </w:tc>
      </w:tr>
      <w:tr w14:paraId="0267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5CA712D9">
            <w:pPr>
              <w:rPr>
                <w:szCs w:val="21"/>
              </w:rPr>
            </w:pPr>
          </w:p>
        </w:tc>
        <w:tc>
          <w:tcPr>
            <w:tcW w:w="1042" w:type="dxa"/>
            <w:vMerge w:val="continue"/>
            <w:vAlign w:val="center"/>
          </w:tcPr>
          <w:p w14:paraId="43CF70AD">
            <w:pPr>
              <w:jc w:val="center"/>
              <w:rPr>
                <w:szCs w:val="21"/>
              </w:rPr>
            </w:pPr>
          </w:p>
        </w:tc>
        <w:tc>
          <w:tcPr>
            <w:tcW w:w="0" w:type="auto"/>
            <w:vAlign w:val="center"/>
          </w:tcPr>
          <w:p w14:paraId="049A900F">
            <w:pPr>
              <w:keepNext/>
              <w:jc w:val="center"/>
              <w:rPr>
                <w:szCs w:val="21"/>
              </w:rPr>
            </w:pPr>
            <w:r>
              <w:rPr>
                <w:szCs w:val="21"/>
                <w:lang w:bidi="ar"/>
              </w:rPr>
              <w:t>7.1.8</w:t>
            </w:r>
          </w:p>
        </w:tc>
        <w:tc>
          <w:tcPr>
            <w:tcW w:w="3487" w:type="dxa"/>
            <w:vAlign w:val="center"/>
          </w:tcPr>
          <w:p w14:paraId="5B07E832">
            <w:pPr>
              <w:keepNext/>
              <w:jc w:val="center"/>
              <w:rPr>
                <w:rFonts w:eastAsia="黑体"/>
                <w:szCs w:val="21"/>
              </w:rPr>
            </w:pPr>
            <w:r>
              <w:rPr>
                <w:rFonts w:eastAsia="黑体"/>
                <w:szCs w:val="21"/>
                <w:lang w:bidi="ar"/>
              </w:rPr>
              <w:t>建筑造型简约</w:t>
            </w:r>
          </w:p>
        </w:tc>
        <w:tc>
          <w:tcPr>
            <w:tcW w:w="1014" w:type="dxa"/>
            <w:vAlign w:val="center"/>
          </w:tcPr>
          <w:p w14:paraId="0EBBBFE7">
            <w:pPr>
              <w:keepNext/>
              <w:jc w:val="center"/>
              <w:rPr>
                <w:szCs w:val="21"/>
              </w:rPr>
            </w:pPr>
            <w:r>
              <w:rPr>
                <w:szCs w:val="21"/>
                <w:lang w:bidi="ar"/>
              </w:rPr>
              <w:t>-</w:t>
            </w:r>
          </w:p>
        </w:tc>
        <w:tc>
          <w:tcPr>
            <w:tcW w:w="1076" w:type="dxa"/>
            <w:vAlign w:val="center"/>
          </w:tcPr>
          <w:p w14:paraId="0167BA06">
            <w:pPr>
              <w:keepNext/>
              <w:jc w:val="center"/>
              <w:rPr>
                <w:szCs w:val="21"/>
                <w:lang w:bidi="ar"/>
              </w:rPr>
            </w:pPr>
          </w:p>
        </w:tc>
        <w:tc>
          <w:tcPr>
            <w:tcW w:w="1543" w:type="dxa"/>
            <w:vAlign w:val="center"/>
          </w:tcPr>
          <w:p w14:paraId="0C5B315B">
            <w:pPr>
              <w:keepNext/>
              <w:jc w:val="center"/>
              <w:rPr>
                <w:szCs w:val="21"/>
                <w:lang w:bidi="ar"/>
              </w:rPr>
            </w:pPr>
          </w:p>
        </w:tc>
      </w:tr>
      <w:tr w14:paraId="7762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7EC64781">
            <w:pPr>
              <w:rPr>
                <w:szCs w:val="21"/>
              </w:rPr>
            </w:pPr>
          </w:p>
        </w:tc>
        <w:tc>
          <w:tcPr>
            <w:tcW w:w="1042" w:type="dxa"/>
            <w:vMerge w:val="continue"/>
            <w:vAlign w:val="center"/>
          </w:tcPr>
          <w:p w14:paraId="18E9690E">
            <w:pPr>
              <w:jc w:val="center"/>
              <w:rPr>
                <w:szCs w:val="21"/>
              </w:rPr>
            </w:pPr>
          </w:p>
        </w:tc>
        <w:tc>
          <w:tcPr>
            <w:tcW w:w="0" w:type="auto"/>
            <w:vAlign w:val="center"/>
          </w:tcPr>
          <w:p w14:paraId="3E355D39">
            <w:pPr>
              <w:keepNext/>
              <w:jc w:val="center"/>
              <w:rPr>
                <w:szCs w:val="21"/>
                <w:lang w:bidi="ar"/>
              </w:rPr>
            </w:pPr>
            <w:r>
              <w:rPr>
                <w:rFonts w:hint="eastAsia"/>
                <w:szCs w:val="21"/>
                <w:lang w:bidi="ar"/>
              </w:rPr>
              <w:t>7.1.10</w:t>
            </w:r>
          </w:p>
        </w:tc>
        <w:tc>
          <w:tcPr>
            <w:tcW w:w="3487" w:type="dxa"/>
            <w:vAlign w:val="center"/>
          </w:tcPr>
          <w:p w14:paraId="72E68E26">
            <w:pPr>
              <w:keepNext/>
              <w:jc w:val="center"/>
              <w:rPr>
                <w:rFonts w:eastAsia="黑体"/>
                <w:szCs w:val="21"/>
                <w:lang w:bidi="ar"/>
              </w:rPr>
            </w:pPr>
            <w:r>
              <w:rPr>
                <w:rFonts w:hint="eastAsia" w:eastAsia="黑体"/>
                <w:szCs w:val="21"/>
                <w:lang w:bidi="ar"/>
              </w:rPr>
              <w:t>装配式建造</w:t>
            </w:r>
          </w:p>
        </w:tc>
        <w:tc>
          <w:tcPr>
            <w:tcW w:w="1014" w:type="dxa"/>
            <w:vAlign w:val="center"/>
          </w:tcPr>
          <w:p w14:paraId="02EC4895">
            <w:pPr>
              <w:keepNext/>
              <w:jc w:val="center"/>
              <w:rPr>
                <w:szCs w:val="21"/>
                <w:lang w:bidi="ar"/>
              </w:rPr>
            </w:pPr>
            <w:r>
              <w:rPr>
                <w:rFonts w:hint="eastAsia"/>
                <w:szCs w:val="21"/>
                <w:lang w:bidi="ar"/>
              </w:rPr>
              <w:t>-</w:t>
            </w:r>
          </w:p>
        </w:tc>
        <w:tc>
          <w:tcPr>
            <w:tcW w:w="1076" w:type="dxa"/>
            <w:vAlign w:val="center"/>
          </w:tcPr>
          <w:p w14:paraId="22E73274">
            <w:pPr>
              <w:keepNext/>
              <w:jc w:val="center"/>
              <w:rPr>
                <w:szCs w:val="21"/>
                <w:lang w:bidi="ar"/>
              </w:rPr>
            </w:pPr>
          </w:p>
        </w:tc>
        <w:tc>
          <w:tcPr>
            <w:tcW w:w="1543" w:type="dxa"/>
            <w:vAlign w:val="center"/>
          </w:tcPr>
          <w:p w14:paraId="16C592E0">
            <w:pPr>
              <w:keepNext/>
              <w:jc w:val="center"/>
              <w:rPr>
                <w:szCs w:val="21"/>
                <w:lang w:bidi="ar"/>
              </w:rPr>
            </w:pPr>
          </w:p>
        </w:tc>
      </w:tr>
      <w:tr w14:paraId="4968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7E224988">
            <w:pPr>
              <w:rPr>
                <w:szCs w:val="21"/>
              </w:rPr>
            </w:pPr>
          </w:p>
        </w:tc>
        <w:tc>
          <w:tcPr>
            <w:tcW w:w="1042" w:type="dxa"/>
            <w:vMerge w:val="restart"/>
            <w:vAlign w:val="center"/>
          </w:tcPr>
          <w:p w14:paraId="54C4B8B8">
            <w:pPr>
              <w:keepNext/>
              <w:jc w:val="center"/>
              <w:rPr>
                <w:szCs w:val="21"/>
              </w:rPr>
            </w:pPr>
            <w:r>
              <w:rPr>
                <w:szCs w:val="21"/>
                <w:lang w:bidi="ar"/>
              </w:rPr>
              <w:t>节能与能源利用</w:t>
            </w:r>
          </w:p>
        </w:tc>
        <w:tc>
          <w:tcPr>
            <w:tcW w:w="0" w:type="auto"/>
            <w:vAlign w:val="center"/>
          </w:tcPr>
          <w:p w14:paraId="6211316D">
            <w:pPr>
              <w:keepNext/>
              <w:jc w:val="center"/>
              <w:rPr>
                <w:szCs w:val="21"/>
              </w:rPr>
            </w:pPr>
            <w:r>
              <w:rPr>
                <w:szCs w:val="21"/>
                <w:lang w:bidi="ar"/>
              </w:rPr>
              <w:t>7.2.4</w:t>
            </w:r>
          </w:p>
        </w:tc>
        <w:tc>
          <w:tcPr>
            <w:tcW w:w="3487" w:type="dxa"/>
            <w:vAlign w:val="center"/>
          </w:tcPr>
          <w:p w14:paraId="2EF572B7">
            <w:pPr>
              <w:keepNext/>
              <w:jc w:val="center"/>
              <w:rPr>
                <w:szCs w:val="21"/>
              </w:rPr>
            </w:pPr>
            <w:r>
              <w:rPr>
                <w:rFonts w:hint="eastAsia"/>
                <w:kern w:val="0"/>
                <w:szCs w:val="21"/>
                <w:lang w:bidi="ar"/>
              </w:rPr>
              <w:t>优化围护结构</w:t>
            </w:r>
            <w:r>
              <w:rPr>
                <w:kern w:val="0"/>
                <w:szCs w:val="21"/>
                <w:lang w:bidi="ar"/>
              </w:rPr>
              <w:t>热工性能※（N）</w:t>
            </w:r>
          </w:p>
        </w:tc>
        <w:tc>
          <w:tcPr>
            <w:tcW w:w="1014" w:type="dxa"/>
            <w:vAlign w:val="center"/>
          </w:tcPr>
          <w:p w14:paraId="78B3FE87">
            <w:pPr>
              <w:keepNext/>
              <w:jc w:val="center"/>
              <w:rPr>
                <w:szCs w:val="21"/>
              </w:rPr>
            </w:pPr>
            <w:r>
              <w:rPr>
                <w:szCs w:val="21"/>
                <w:lang w:bidi="ar"/>
              </w:rPr>
              <w:t>10</w:t>
            </w:r>
          </w:p>
        </w:tc>
        <w:tc>
          <w:tcPr>
            <w:tcW w:w="1076" w:type="dxa"/>
            <w:vAlign w:val="center"/>
          </w:tcPr>
          <w:p w14:paraId="3DEAC773">
            <w:pPr>
              <w:keepNext/>
              <w:jc w:val="center"/>
              <w:rPr>
                <w:szCs w:val="21"/>
                <w:lang w:bidi="ar"/>
              </w:rPr>
            </w:pPr>
          </w:p>
        </w:tc>
        <w:tc>
          <w:tcPr>
            <w:tcW w:w="1543" w:type="dxa"/>
            <w:vAlign w:val="center"/>
          </w:tcPr>
          <w:p w14:paraId="605381E6">
            <w:pPr>
              <w:keepNext/>
              <w:jc w:val="center"/>
              <w:rPr>
                <w:szCs w:val="21"/>
                <w:lang w:bidi="ar"/>
              </w:rPr>
            </w:pPr>
          </w:p>
        </w:tc>
      </w:tr>
      <w:tr w14:paraId="753E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156C0543">
            <w:pPr>
              <w:rPr>
                <w:szCs w:val="21"/>
              </w:rPr>
            </w:pPr>
          </w:p>
        </w:tc>
        <w:tc>
          <w:tcPr>
            <w:tcW w:w="1042" w:type="dxa"/>
            <w:vMerge w:val="continue"/>
            <w:vAlign w:val="center"/>
          </w:tcPr>
          <w:p w14:paraId="2605C9A9">
            <w:pPr>
              <w:keepNext/>
              <w:jc w:val="center"/>
              <w:rPr>
                <w:szCs w:val="21"/>
                <w:lang w:bidi="ar"/>
              </w:rPr>
            </w:pPr>
          </w:p>
        </w:tc>
        <w:tc>
          <w:tcPr>
            <w:tcW w:w="0" w:type="auto"/>
            <w:vAlign w:val="center"/>
          </w:tcPr>
          <w:p w14:paraId="5CE8617F">
            <w:pPr>
              <w:keepNext/>
              <w:jc w:val="center"/>
              <w:rPr>
                <w:szCs w:val="21"/>
                <w:lang w:bidi="ar"/>
              </w:rPr>
            </w:pPr>
            <w:r>
              <w:rPr>
                <w:rFonts w:hint="eastAsia"/>
                <w:szCs w:val="21"/>
                <w:lang w:bidi="ar"/>
              </w:rPr>
              <w:t>7.2.16</w:t>
            </w:r>
          </w:p>
        </w:tc>
        <w:tc>
          <w:tcPr>
            <w:tcW w:w="3487" w:type="dxa"/>
            <w:vAlign w:val="center"/>
          </w:tcPr>
          <w:p w14:paraId="691EBABA">
            <w:pPr>
              <w:keepNext/>
              <w:jc w:val="center"/>
              <w:rPr>
                <w:kern w:val="0"/>
                <w:szCs w:val="21"/>
                <w:lang w:bidi="ar"/>
              </w:rPr>
            </w:pPr>
            <w:r>
              <w:rPr>
                <w:rFonts w:hint="eastAsia"/>
                <w:kern w:val="0"/>
                <w:szCs w:val="21"/>
                <w:lang w:bidi="ar"/>
              </w:rPr>
              <w:t>土建装修一体化</w:t>
            </w:r>
          </w:p>
        </w:tc>
        <w:tc>
          <w:tcPr>
            <w:tcW w:w="1014" w:type="dxa"/>
            <w:vAlign w:val="center"/>
          </w:tcPr>
          <w:p w14:paraId="57807219">
            <w:pPr>
              <w:keepNext/>
              <w:jc w:val="center"/>
              <w:rPr>
                <w:szCs w:val="21"/>
                <w:lang w:bidi="ar"/>
              </w:rPr>
            </w:pPr>
            <w:r>
              <w:rPr>
                <w:rFonts w:hint="eastAsia"/>
                <w:szCs w:val="21"/>
                <w:lang w:bidi="ar"/>
              </w:rPr>
              <w:t>8</w:t>
            </w:r>
          </w:p>
        </w:tc>
        <w:tc>
          <w:tcPr>
            <w:tcW w:w="1076" w:type="dxa"/>
            <w:vAlign w:val="center"/>
          </w:tcPr>
          <w:p w14:paraId="10F61CA5">
            <w:pPr>
              <w:keepNext/>
              <w:jc w:val="center"/>
              <w:rPr>
                <w:szCs w:val="21"/>
                <w:lang w:bidi="ar"/>
              </w:rPr>
            </w:pPr>
          </w:p>
        </w:tc>
        <w:tc>
          <w:tcPr>
            <w:tcW w:w="1543" w:type="dxa"/>
            <w:vAlign w:val="center"/>
          </w:tcPr>
          <w:p w14:paraId="019AD924">
            <w:pPr>
              <w:keepNext/>
              <w:jc w:val="center"/>
              <w:rPr>
                <w:szCs w:val="21"/>
                <w:lang w:bidi="ar"/>
              </w:rPr>
            </w:pPr>
          </w:p>
        </w:tc>
      </w:tr>
      <w:tr w14:paraId="7B08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2DEEC2E6">
            <w:pPr>
              <w:rPr>
                <w:szCs w:val="21"/>
              </w:rPr>
            </w:pPr>
          </w:p>
        </w:tc>
        <w:tc>
          <w:tcPr>
            <w:tcW w:w="1042" w:type="dxa"/>
            <w:vMerge w:val="continue"/>
            <w:vAlign w:val="center"/>
          </w:tcPr>
          <w:p w14:paraId="478777E2">
            <w:pPr>
              <w:jc w:val="center"/>
              <w:rPr>
                <w:szCs w:val="21"/>
              </w:rPr>
            </w:pPr>
          </w:p>
        </w:tc>
        <w:tc>
          <w:tcPr>
            <w:tcW w:w="0" w:type="auto"/>
            <w:vAlign w:val="center"/>
          </w:tcPr>
          <w:p w14:paraId="7AB6ABC5">
            <w:pPr>
              <w:keepNext/>
              <w:jc w:val="center"/>
              <w:rPr>
                <w:szCs w:val="21"/>
              </w:rPr>
            </w:pPr>
            <w:r>
              <w:rPr>
                <w:szCs w:val="21"/>
                <w:lang w:bidi="ar"/>
              </w:rPr>
              <w:t>7.2.1</w:t>
            </w:r>
            <w:r>
              <w:rPr>
                <w:rFonts w:hint="eastAsia"/>
                <w:szCs w:val="21"/>
                <w:lang w:bidi="ar"/>
              </w:rPr>
              <w:t>8</w:t>
            </w:r>
          </w:p>
        </w:tc>
        <w:tc>
          <w:tcPr>
            <w:tcW w:w="3487" w:type="dxa"/>
            <w:vAlign w:val="center"/>
          </w:tcPr>
          <w:p w14:paraId="5794E0F7">
            <w:pPr>
              <w:jc w:val="center"/>
              <w:rPr>
                <w:szCs w:val="21"/>
              </w:rPr>
            </w:pPr>
            <w:r>
              <w:rPr>
                <w:rFonts w:hint="eastAsia"/>
                <w:szCs w:val="21"/>
                <w:lang w:bidi="ar"/>
              </w:rPr>
              <w:t>建筑装修选用</w:t>
            </w:r>
            <w:r>
              <w:rPr>
                <w:szCs w:val="21"/>
                <w:lang w:bidi="ar"/>
              </w:rPr>
              <w:t>工业化内装部品</w:t>
            </w:r>
          </w:p>
        </w:tc>
        <w:tc>
          <w:tcPr>
            <w:tcW w:w="1014" w:type="dxa"/>
            <w:vAlign w:val="center"/>
          </w:tcPr>
          <w:p w14:paraId="7F123DC3">
            <w:pPr>
              <w:jc w:val="center"/>
              <w:rPr>
                <w:szCs w:val="21"/>
              </w:rPr>
            </w:pPr>
            <w:r>
              <w:rPr>
                <w:szCs w:val="21"/>
                <w:lang w:bidi="ar"/>
              </w:rPr>
              <w:t>8</w:t>
            </w:r>
          </w:p>
        </w:tc>
        <w:tc>
          <w:tcPr>
            <w:tcW w:w="1076" w:type="dxa"/>
            <w:vAlign w:val="center"/>
          </w:tcPr>
          <w:p w14:paraId="213E1C18">
            <w:pPr>
              <w:jc w:val="center"/>
              <w:rPr>
                <w:szCs w:val="21"/>
                <w:lang w:bidi="ar"/>
              </w:rPr>
            </w:pPr>
          </w:p>
        </w:tc>
        <w:tc>
          <w:tcPr>
            <w:tcW w:w="1543" w:type="dxa"/>
            <w:vAlign w:val="center"/>
          </w:tcPr>
          <w:p w14:paraId="32DB056E">
            <w:pPr>
              <w:jc w:val="center"/>
              <w:rPr>
                <w:szCs w:val="21"/>
                <w:lang w:bidi="ar"/>
              </w:rPr>
            </w:pPr>
          </w:p>
        </w:tc>
      </w:tr>
      <w:tr w14:paraId="203E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50D25A5A">
            <w:pPr>
              <w:rPr>
                <w:szCs w:val="21"/>
              </w:rPr>
            </w:pPr>
          </w:p>
        </w:tc>
        <w:tc>
          <w:tcPr>
            <w:tcW w:w="1042" w:type="dxa"/>
            <w:vMerge w:val="continue"/>
            <w:vAlign w:val="center"/>
          </w:tcPr>
          <w:p w14:paraId="312AF3E0">
            <w:pPr>
              <w:jc w:val="center"/>
              <w:rPr>
                <w:szCs w:val="21"/>
              </w:rPr>
            </w:pPr>
          </w:p>
        </w:tc>
        <w:tc>
          <w:tcPr>
            <w:tcW w:w="0" w:type="auto"/>
            <w:vAlign w:val="center"/>
          </w:tcPr>
          <w:p w14:paraId="46027F55">
            <w:pPr>
              <w:keepNext/>
              <w:jc w:val="center"/>
              <w:rPr>
                <w:szCs w:val="21"/>
              </w:rPr>
            </w:pPr>
            <w:r>
              <w:rPr>
                <w:szCs w:val="21"/>
                <w:lang w:bidi="ar"/>
              </w:rPr>
              <w:t>7.2.</w:t>
            </w:r>
            <w:r>
              <w:rPr>
                <w:rFonts w:hint="eastAsia"/>
                <w:szCs w:val="21"/>
                <w:lang w:bidi="ar"/>
              </w:rPr>
              <w:t>19</w:t>
            </w:r>
          </w:p>
        </w:tc>
        <w:tc>
          <w:tcPr>
            <w:tcW w:w="3487" w:type="dxa"/>
            <w:vAlign w:val="center"/>
          </w:tcPr>
          <w:p w14:paraId="43204273">
            <w:pPr>
              <w:jc w:val="center"/>
              <w:rPr>
                <w:szCs w:val="21"/>
              </w:rPr>
            </w:pPr>
            <w:r>
              <w:rPr>
                <w:szCs w:val="21"/>
                <w:lang w:bidi="ar"/>
              </w:rPr>
              <w:t>可再循环可再利用材料</w:t>
            </w:r>
            <w:r>
              <w:rPr>
                <w:kern w:val="0"/>
                <w:szCs w:val="21"/>
                <w:lang w:bidi="ar"/>
              </w:rPr>
              <w:t>※（G）</w:t>
            </w:r>
          </w:p>
        </w:tc>
        <w:tc>
          <w:tcPr>
            <w:tcW w:w="1014" w:type="dxa"/>
            <w:vAlign w:val="center"/>
          </w:tcPr>
          <w:p w14:paraId="3C008322">
            <w:pPr>
              <w:jc w:val="center"/>
              <w:rPr>
                <w:szCs w:val="21"/>
              </w:rPr>
            </w:pPr>
            <w:r>
              <w:rPr>
                <w:szCs w:val="21"/>
                <w:lang w:bidi="ar"/>
              </w:rPr>
              <w:t>8</w:t>
            </w:r>
          </w:p>
        </w:tc>
        <w:tc>
          <w:tcPr>
            <w:tcW w:w="1076" w:type="dxa"/>
            <w:vAlign w:val="center"/>
          </w:tcPr>
          <w:p w14:paraId="6B12CC21">
            <w:pPr>
              <w:jc w:val="center"/>
              <w:rPr>
                <w:szCs w:val="21"/>
                <w:lang w:bidi="ar"/>
              </w:rPr>
            </w:pPr>
          </w:p>
        </w:tc>
        <w:tc>
          <w:tcPr>
            <w:tcW w:w="1543" w:type="dxa"/>
            <w:vAlign w:val="center"/>
          </w:tcPr>
          <w:p w14:paraId="505BE3C8">
            <w:pPr>
              <w:jc w:val="center"/>
              <w:rPr>
                <w:szCs w:val="21"/>
                <w:lang w:bidi="ar"/>
              </w:rPr>
            </w:pPr>
          </w:p>
        </w:tc>
      </w:tr>
      <w:tr w14:paraId="59D3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1BEDF044">
            <w:pPr>
              <w:rPr>
                <w:szCs w:val="21"/>
              </w:rPr>
            </w:pPr>
          </w:p>
        </w:tc>
        <w:tc>
          <w:tcPr>
            <w:tcW w:w="1042" w:type="dxa"/>
            <w:vMerge w:val="continue"/>
            <w:vAlign w:val="center"/>
          </w:tcPr>
          <w:p w14:paraId="25C41A64">
            <w:pPr>
              <w:jc w:val="center"/>
              <w:rPr>
                <w:szCs w:val="21"/>
              </w:rPr>
            </w:pPr>
          </w:p>
        </w:tc>
        <w:tc>
          <w:tcPr>
            <w:tcW w:w="0" w:type="auto"/>
            <w:vAlign w:val="center"/>
          </w:tcPr>
          <w:p w14:paraId="7346B766">
            <w:pPr>
              <w:keepNext/>
              <w:jc w:val="center"/>
              <w:rPr>
                <w:szCs w:val="21"/>
              </w:rPr>
            </w:pPr>
            <w:r>
              <w:rPr>
                <w:szCs w:val="21"/>
                <w:lang w:bidi="ar"/>
              </w:rPr>
              <w:t>7.2.2</w:t>
            </w:r>
            <w:r>
              <w:rPr>
                <w:rFonts w:hint="eastAsia"/>
                <w:szCs w:val="21"/>
                <w:lang w:bidi="ar"/>
              </w:rPr>
              <w:t>0</w:t>
            </w:r>
          </w:p>
        </w:tc>
        <w:tc>
          <w:tcPr>
            <w:tcW w:w="3487" w:type="dxa"/>
            <w:vAlign w:val="center"/>
          </w:tcPr>
          <w:p w14:paraId="1616DA7F">
            <w:pPr>
              <w:jc w:val="center"/>
              <w:rPr>
                <w:szCs w:val="21"/>
              </w:rPr>
            </w:pPr>
            <w:r>
              <w:rPr>
                <w:szCs w:val="21"/>
                <w:lang w:bidi="ar"/>
              </w:rPr>
              <w:t>利废材料</w:t>
            </w:r>
            <w:r>
              <w:rPr>
                <w:kern w:val="0"/>
                <w:szCs w:val="21"/>
                <w:lang w:bidi="ar"/>
              </w:rPr>
              <w:t>※（G）</w:t>
            </w:r>
          </w:p>
        </w:tc>
        <w:tc>
          <w:tcPr>
            <w:tcW w:w="1014" w:type="dxa"/>
            <w:vAlign w:val="center"/>
          </w:tcPr>
          <w:p w14:paraId="75DCCD62">
            <w:pPr>
              <w:jc w:val="center"/>
              <w:rPr>
                <w:szCs w:val="21"/>
              </w:rPr>
            </w:pPr>
            <w:r>
              <w:rPr>
                <w:rFonts w:hint="eastAsia"/>
                <w:szCs w:val="21"/>
                <w:lang w:bidi="ar"/>
              </w:rPr>
              <w:t>8</w:t>
            </w:r>
          </w:p>
        </w:tc>
        <w:tc>
          <w:tcPr>
            <w:tcW w:w="1076" w:type="dxa"/>
            <w:vAlign w:val="center"/>
          </w:tcPr>
          <w:p w14:paraId="50906F39">
            <w:pPr>
              <w:jc w:val="center"/>
              <w:rPr>
                <w:szCs w:val="21"/>
                <w:lang w:bidi="ar"/>
              </w:rPr>
            </w:pPr>
          </w:p>
        </w:tc>
        <w:tc>
          <w:tcPr>
            <w:tcW w:w="1543" w:type="dxa"/>
            <w:vAlign w:val="center"/>
          </w:tcPr>
          <w:p w14:paraId="6135CD7B">
            <w:pPr>
              <w:jc w:val="center"/>
              <w:rPr>
                <w:szCs w:val="21"/>
                <w:lang w:bidi="ar"/>
              </w:rPr>
            </w:pPr>
          </w:p>
        </w:tc>
      </w:tr>
      <w:tr w14:paraId="1350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4BF41224">
            <w:pPr>
              <w:rPr>
                <w:szCs w:val="21"/>
              </w:rPr>
            </w:pPr>
          </w:p>
        </w:tc>
        <w:tc>
          <w:tcPr>
            <w:tcW w:w="1042" w:type="dxa"/>
            <w:vMerge w:val="continue"/>
            <w:vAlign w:val="center"/>
          </w:tcPr>
          <w:p w14:paraId="72FAF5C2">
            <w:pPr>
              <w:jc w:val="center"/>
              <w:rPr>
                <w:szCs w:val="21"/>
              </w:rPr>
            </w:pPr>
          </w:p>
        </w:tc>
        <w:tc>
          <w:tcPr>
            <w:tcW w:w="0" w:type="auto"/>
            <w:vAlign w:val="center"/>
          </w:tcPr>
          <w:p w14:paraId="0F10EC8C">
            <w:pPr>
              <w:keepNext/>
              <w:jc w:val="center"/>
              <w:rPr>
                <w:szCs w:val="21"/>
              </w:rPr>
            </w:pPr>
            <w:r>
              <w:rPr>
                <w:szCs w:val="21"/>
                <w:lang w:bidi="ar"/>
              </w:rPr>
              <w:t>7.2.21</w:t>
            </w:r>
          </w:p>
        </w:tc>
        <w:tc>
          <w:tcPr>
            <w:tcW w:w="3487" w:type="dxa"/>
            <w:vAlign w:val="center"/>
          </w:tcPr>
          <w:p w14:paraId="03055BF0">
            <w:pPr>
              <w:jc w:val="center"/>
              <w:rPr>
                <w:szCs w:val="21"/>
              </w:rPr>
            </w:pPr>
            <w:r>
              <w:rPr>
                <w:szCs w:val="21"/>
                <w:lang w:bidi="ar"/>
              </w:rPr>
              <w:t>绿色建材</w:t>
            </w:r>
            <w:r>
              <w:rPr>
                <w:kern w:val="0"/>
                <w:szCs w:val="21"/>
                <w:lang w:bidi="ar"/>
              </w:rPr>
              <w:t>※（G）</w:t>
            </w:r>
          </w:p>
        </w:tc>
        <w:tc>
          <w:tcPr>
            <w:tcW w:w="1014" w:type="dxa"/>
            <w:vAlign w:val="center"/>
          </w:tcPr>
          <w:p w14:paraId="0C665D55">
            <w:pPr>
              <w:jc w:val="center"/>
              <w:rPr>
                <w:szCs w:val="21"/>
              </w:rPr>
            </w:pPr>
            <w:r>
              <w:rPr>
                <w:rFonts w:hint="eastAsia"/>
                <w:szCs w:val="21"/>
                <w:lang w:bidi="ar"/>
              </w:rPr>
              <w:t>10</w:t>
            </w:r>
          </w:p>
        </w:tc>
        <w:tc>
          <w:tcPr>
            <w:tcW w:w="1076" w:type="dxa"/>
            <w:vAlign w:val="center"/>
          </w:tcPr>
          <w:p w14:paraId="3B48FC9C">
            <w:pPr>
              <w:jc w:val="center"/>
              <w:rPr>
                <w:szCs w:val="21"/>
                <w:lang w:bidi="ar"/>
              </w:rPr>
            </w:pPr>
          </w:p>
        </w:tc>
        <w:tc>
          <w:tcPr>
            <w:tcW w:w="1543" w:type="dxa"/>
            <w:vAlign w:val="center"/>
          </w:tcPr>
          <w:p w14:paraId="4AECAD24">
            <w:pPr>
              <w:jc w:val="center"/>
              <w:rPr>
                <w:szCs w:val="21"/>
                <w:lang w:bidi="ar"/>
              </w:rPr>
            </w:pPr>
          </w:p>
        </w:tc>
      </w:tr>
      <w:tr w14:paraId="51FF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restart"/>
            <w:vAlign w:val="center"/>
          </w:tcPr>
          <w:p w14:paraId="4F60C107">
            <w:pPr>
              <w:jc w:val="center"/>
              <w:rPr>
                <w:szCs w:val="21"/>
              </w:rPr>
            </w:pPr>
            <w:r>
              <w:rPr>
                <w:rFonts w:hint="eastAsia"/>
                <w:szCs w:val="21"/>
              </w:rPr>
              <w:t>提高与</w:t>
            </w:r>
          </w:p>
          <w:p w14:paraId="3A0B399E">
            <w:pPr>
              <w:jc w:val="center"/>
              <w:rPr>
                <w:szCs w:val="21"/>
              </w:rPr>
            </w:pPr>
            <w:r>
              <w:rPr>
                <w:rFonts w:hint="eastAsia"/>
                <w:szCs w:val="21"/>
              </w:rPr>
              <w:t>创新</w:t>
            </w:r>
          </w:p>
        </w:tc>
        <w:tc>
          <w:tcPr>
            <w:tcW w:w="1042" w:type="dxa"/>
            <w:vMerge w:val="restart"/>
            <w:vAlign w:val="center"/>
          </w:tcPr>
          <w:p w14:paraId="3BCDA336">
            <w:pPr>
              <w:jc w:val="center"/>
              <w:rPr>
                <w:szCs w:val="21"/>
              </w:rPr>
            </w:pPr>
            <w:r>
              <w:rPr>
                <w:rFonts w:hint="eastAsia"/>
                <w:szCs w:val="21"/>
              </w:rPr>
              <w:t>加分项</w:t>
            </w:r>
          </w:p>
        </w:tc>
        <w:tc>
          <w:tcPr>
            <w:tcW w:w="0" w:type="auto"/>
            <w:vAlign w:val="center"/>
          </w:tcPr>
          <w:p w14:paraId="147B1B49">
            <w:pPr>
              <w:keepNext/>
              <w:jc w:val="center"/>
              <w:rPr>
                <w:szCs w:val="21"/>
              </w:rPr>
            </w:pPr>
            <w:r>
              <w:rPr>
                <w:rFonts w:hint="eastAsia"/>
                <w:szCs w:val="21"/>
              </w:rPr>
              <w:t>9.2.2-1</w:t>
            </w:r>
          </w:p>
        </w:tc>
        <w:tc>
          <w:tcPr>
            <w:tcW w:w="3487" w:type="dxa"/>
            <w:vAlign w:val="center"/>
          </w:tcPr>
          <w:p w14:paraId="4F3C76C9">
            <w:pPr>
              <w:keepNext/>
              <w:rPr>
                <w:szCs w:val="21"/>
              </w:rPr>
            </w:pPr>
            <w:r>
              <w:rPr>
                <w:rFonts w:hint="eastAsia"/>
                <w:szCs w:val="21"/>
              </w:rPr>
              <w:t>污染物浓度比规定值降低</w:t>
            </w:r>
          </w:p>
        </w:tc>
        <w:tc>
          <w:tcPr>
            <w:tcW w:w="1014" w:type="dxa"/>
            <w:vAlign w:val="center"/>
          </w:tcPr>
          <w:p w14:paraId="1DDAE81D">
            <w:pPr>
              <w:keepNext/>
              <w:jc w:val="center"/>
              <w:rPr>
                <w:szCs w:val="21"/>
              </w:rPr>
            </w:pPr>
            <w:r>
              <w:rPr>
                <w:rFonts w:hint="eastAsia"/>
                <w:szCs w:val="21"/>
              </w:rPr>
              <w:t>10</w:t>
            </w:r>
          </w:p>
        </w:tc>
        <w:tc>
          <w:tcPr>
            <w:tcW w:w="1076" w:type="dxa"/>
            <w:vAlign w:val="center"/>
          </w:tcPr>
          <w:p w14:paraId="53E4D2F8">
            <w:pPr>
              <w:keepNext/>
              <w:jc w:val="center"/>
              <w:rPr>
                <w:szCs w:val="21"/>
                <w:lang w:bidi="ar"/>
              </w:rPr>
            </w:pPr>
          </w:p>
        </w:tc>
        <w:tc>
          <w:tcPr>
            <w:tcW w:w="1543" w:type="dxa"/>
            <w:vAlign w:val="center"/>
          </w:tcPr>
          <w:p w14:paraId="13E7A248">
            <w:pPr>
              <w:keepNext/>
              <w:jc w:val="center"/>
              <w:rPr>
                <w:szCs w:val="21"/>
                <w:lang w:bidi="ar"/>
              </w:rPr>
            </w:pPr>
          </w:p>
        </w:tc>
      </w:tr>
      <w:tr w14:paraId="10B2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 w:type="dxa"/>
            <w:vMerge w:val="continue"/>
            <w:vAlign w:val="center"/>
          </w:tcPr>
          <w:p w14:paraId="1E5B3839">
            <w:pPr>
              <w:rPr>
                <w:szCs w:val="21"/>
              </w:rPr>
            </w:pPr>
          </w:p>
        </w:tc>
        <w:tc>
          <w:tcPr>
            <w:tcW w:w="1042" w:type="dxa"/>
            <w:vMerge w:val="continue"/>
            <w:vAlign w:val="center"/>
          </w:tcPr>
          <w:p w14:paraId="616CC7BC">
            <w:pPr>
              <w:jc w:val="center"/>
              <w:rPr>
                <w:szCs w:val="21"/>
              </w:rPr>
            </w:pPr>
          </w:p>
        </w:tc>
        <w:tc>
          <w:tcPr>
            <w:tcW w:w="0" w:type="auto"/>
            <w:vAlign w:val="center"/>
          </w:tcPr>
          <w:p w14:paraId="78AEB61B">
            <w:pPr>
              <w:keepNext/>
              <w:jc w:val="center"/>
              <w:rPr>
                <w:szCs w:val="21"/>
              </w:rPr>
            </w:pPr>
            <w:r>
              <w:rPr>
                <w:szCs w:val="21"/>
                <w:lang w:bidi="ar"/>
              </w:rPr>
              <w:t>9.2.</w:t>
            </w:r>
            <w:r>
              <w:rPr>
                <w:rFonts w:hint="eastAsia"/>
                <w:szCs w:val="21"/>
                <w:lang w:bidi="ar"/>
              </w:rPr>
              <w:t>10</w:t>
            </w:r>
          </w:p>
        </w:tc>
        <w:tc>
          <w:tcPr>
            <w:tcW w:w="3487" w:type="dxa"/>
            <w:vAlign w:val="center"/>
          </w:tcPr>
          <w:p w14:paraId="69E788E1">
            <w:pPr>
              <w:pStyle w:val="5"/>
              <w:rPr>
                <w:szCs w:val="21"/>
                <w:lang w:bidi="ar"/>
              </w:rPr>
            </w:pPr>
            <w:r>
              <w:rPr>
                <w:szCs w:val="21"/>
                <w:lang w:bidi="ar"/>
              </w:rPr>
              <w:t>应用建筑信息模型（BIM）技术※（G、S、N、D）</w:t>
            </w:r>
          </w:p>
        </w:tc>
        <w:tc>
          <w:tcPr>
            <w:tcW w:w="1014" w:type="dxa"/>
            <w:vAlign w:val="center"/>
          </w:tcPr>
          <w:p w14:paraId="24E9FA14">
            <w:pPr>
              <w:keepNext/>
              <w:jc w:val="center"/>
              <w:rPr>
                <w:szCs w:val="21"/>
              </w:rPr>
            </w:pPr>
            <w:r>
              <w:rPr>
                <w:szCs w:val="21"/>
                <w:lang w:bidi="ar"/>
              </w:rPr>
              <w:t>15</w:t>
            </w:r>
          </w:p>
        </w:tc>
        <w:tc>
          <w:tcPr>
            <w:tcW w:w="1076" w:type="dxa"/>
            <w:vAlign w:val="center"/>
          </w:tcPr>
          <w:p w14:paraId="7D9A36AA">
            <w:pPr>
              <w:keepNext/>
              <w:jc w:val="center"/>
              <w:rPr>
                <w:szCs w:val="21"/>
                <w:lang w:bidi="ar"/>
              </w:rPr>
            </w:pPr>
          </w:p>
        </w:tc>
        <w:tc>
          <w:tcPr>
            <w:tcW w:w="1543" w:type="dxa"/>
            <w:vAlign w:val="center"/>
          </w:tcPr>
          <w:p w14:paraId="19E406A8">
            <w:pPr>
              <w:keepNext/>
              <w:jc w:val="center"/>
              <w:rPr>
                <w:szCs w:val="21"/>
                <w:lang w:bidi="ar"/>
              </w:rPr>
            </w:pPr>
          </w:p>
        </w:tc>
      </w:tr>
    </w:tbl>
    <w:p w14:paraId="059198DC">
      <w:pPr>
        <w:rPr>
          <w:sz w:val="18"/>
          <w:szCs w:val="18"/>
        </w:rPr>
      </w:pPr>
      <w:r>
        <w:rPr>
          <w:sz w:val="18"/>
          <w:szCs w:val="18"/>
        </w:rPr>
        <w:t>注：1表中内容可根据住宅建筑、公共建筑类型选项，未选用技术可删减；</w:t>
      </w:r>
    </w:p>
    <w:p w14:paraId="61EC5381">
      <w:pPr>
        <w:ind w:firstLine="360" w:firstLineChars="200"/>
        <w:rPr>
          <w:sz w:val="18"/>
          <w:szCs w:val="18"/>
        </w:rPr>
      </w:pPr>
      <w:r>
        <w:rPr>
          <w:sz w:val="18"/>
          <w:szCs w:val="18"/>
        </w:rPr>
        <w:t>2凡标注</w:t>
      </w:r>
      <w:r>
        <w:rPr>
          <w:rFonts w:ascii="宋体" w:hAnsi="宋体"/>
          <w:sz w:val="18"/>
          <w:szCs w:val="18"/>
        </w:rPr>
        <w:t>有“※”的</w:t>
      </w:r>
      <w:r>
        <w:rPr>
          <w:sz w:val="18"/>
          <w:szCs w:val="18"/>
        </w:rPr>
        <w:t>技术内容，标示该条文与其他专业也有关系，</w:t>
      </w:r>
      <w:r>
        <w:rPr>
          <w:kern w:val="0"/>
          <w:sz w:val="18"/>
          <w:szCs w:val="18"/>
        </w:rPr>
        <w:t>J</w:t>
      </w:r>
      <w:r>
        <w:rPr>
          <w:rFonts w:ascii="宋体" w:hAnsi="宋体"/>
          <w:kern w:val="0"/>
          <w:sz w:val="18"/>
          <w:szCs w:val="18"/>
        </w:rPr>
        <w:t>-</w:t>
      </w:r>
      <w:r>
        <w:rPr>
          <w:kern w:val="0"/>
          <w:sz w:val="18"/>
          <w:szCs w:val="18"/>
        </w:rPr>
        <w:t>建筑</w:t>
      </w:r>
      <w:r>
        <w:rPr>
          <w:rFonts w:hint="eastAsia"/>
          <w:kern w:val="0"/>
          <w:sz w:val="18"/>
          <w:szCs w:val="18"/>
        </w:rPr>
        <w:t>专业</w:t>
      </w:r>
      <w:r>
        <w:rPr>
          <w:kern w:val="0"/>
          <w:sz w:val="18"/>
          <w:szCs w:val="18"/>
        </w:rPr>
        <w:t>，G</w:t>
      </w:r>
      <w:r>
        <w:rPr>
          <w:rFonts w:ascii="宋体" w:hAnsi="宋体"/>
          <w:kern w:val="0"/>
          <w:sz w:val="18"/>
          <w:szCs w:val="18"/>
        </w:rPr>
        <w:t>-结</w:t>
      </w:r>
      <w:r>
        <w:rPr>
          <w:kern w:val="0"/>
          <w:sz w:val="18"/>
          <w:szCs w:val="18"/>
        </w:rPr>
        <w:t>构专业，S</w:t>
      </w:r>
      <w:r>
        <w:rPr>
          <w:rFonts w:ascii="宋体" w:hAnsi="宋体"/>
          <w:kern w:val="0"/>
          <w:sz w:val="18"/>
          <w:szCs w:val="18"/>
        </w:rPr>
        <w:t>-给</w:t>
      </w:r>
      <w:r>
        <w:rPr>
          <w:kern w:val="0"/>
          <w:sz w:val="18"/>
          <w:szCs w:val="18"/>
        </w:rPr>
        <w:t>排水专业，N</w:t>
      </w:r>
      <w:r>
        <w:rPr>
          <w:rFonts w:ascii="宋体" w:hAnsi="宋体"/>
          <w:kern w:val="0"/>
          <w:sz w:val="18"/>
          <w:szCs w:val="18"/>
        </w:rPr>
        <w:t>-暖</w:t>
      </w:r>
      <w:r>
        <w:rPr>
          <w:kern w:val="0"/>
          <w:sz w:val="18"/>
          <w:szCs w:val="18"/>
        </w:rPr>
        <w:t>通专业，D</w:t>
      </w:r>
      <w:r>
        <w:rPr>
          <w:rFonts w:ascii="宋体" w:hAnsi="宋体"/>
          <w:kern w:val="0"/>
          <w:sz w:val="18"/>
          <w:szCs w:val="18"/>
        </w:rPr>
        <w:t>-</w:t>
      </w:r>
      <w:r>
        <w:rPr>
          <w:rFonts w:hint="eastAsia" w:ascii="宋体" w:hAnsi="宋体"/>
          <w:kern w:val="0"/>
          <w:sz w:val="18"/>
          <w:szCs w:val="18"/>
        </w:rPr>
        <w:t>电气专业</w:t>
      </w:r>
      <w:r>
        <w:rPr>
          <w:kern w:val="0"/>
          <w:sz w:val="18"/>
          <w:szCs w:val="18"/>
        </w:rPr>
        <w:t>，应予以关注</w:t>
      </w:r>
      <w:r>
        <w:rPr>
          <w:sz w:val="18"/>
          <w:szCs w:val="18"/>
        </w:rPr>
        <w:t>。</w:t>
      </w:r>
    </w:p>
    <w:p w14:paraId="619DE022">
      <w:pPr>
        <w:ind w:firstLine="360" w:firstLineChars="200"/>
        <w:rPr>
          <w:sz w:val="18"/>
          <w:szCs w:val="18"/>
        </w:rPr>
      </w:pPr>
    </w:p>
    <w:p w14:paraId="4A819989">
      <w:pPr>
        <w:numPr>
          <w:ilvl w:val="0"/>
          <w:numId w:val="93"/>
        </w:numPr>
        <w:spacing w:line="360" w:lineRule="auto"/>
        <w:outlineLvl w:val="4"/>
        <w:rPr>
          <w:sz w:val="24"/>
        </w:rPr>
      </w:pPr>
      <w:r>
        <w:rPr>
          <w:bCs/>
          <w:sz w:val="24"/>
        </w:rPr>
        <w:t>建筑设计与室内环境的绿色建筑技术</w:t>
      </w:r>
      <w:r>
        <w:rPr>
          <w:rFonts w:hint="eastAsia"/>
          <w:bCs/>
          <w:sz w:val="24"/>
        </w:rPr>
        <w:t>措施</w:t>
      </w:r>
    </w:p>
    <w:p w14:paraId="509F4484">
      <w:pPr>
        <w:spacing w:line="360" w:lineRule="auto"/>
        <w:ind w:left="424" w:leftChars="202"/>
        <w:rPr>
          <w:b/>
          <w:bCs/>
          <w:sz w:val="24"/>
        </w:rPr>
      </w:pPr>
      <w:r>
        <w:rPr>
          <w:b/>
          <w:bCs/>
          <w:sz w:val="24"/>
        </w:rPr>
        <w:t>安全耐久</w:t>
      </w:r>
    </w:p>
    <w:p w14:paraId="3FF52BE9">
      <w:pPr>
        <w:numPr>
          <w:ilvl w:val="0"/>
          <w:numId w:val="94"/>
        </w:numPr>
        <w:spacing w:line="360" w:lineRule="auto"/>
        <w:ind w:left="0" w:firstLine="424" w:firstLineChars="177"/>
        <w:rPr>
          <w:sz w:val="24"/>
        </w:rPr>
      </w:pPr>
      <w:r>
        <w:rPr>
          <w:sz w:val="24"/>
          <w:lang w:bidi="ar"/>
        </w:rPr>
        <w:t>建筑围护设施（外墙、屋面、门窗、外保温等）、外部设施（外遮阳、室外机位、太阳能设施、墙面绿化等）一体化设计情况及检修维护条件；</w:t>
      </w:r>
    </w:p>
    <w:p w14:paraId="26607C96">
      <w:pPr>
        <w:numPr>
          <w:ilvl w:val="0"/>
          <w:numId w:val="94"/>
        </w:numPr>
        <w:spacing w:line="360" w:lineRule="auto"/>
        <w:ind w:left="0" w:firstLine="424" w:firstLineChars="177"/>
        <w:rPr>
          <w:sz w:val="24"/>
        </w:rPr>
      </w:pPr>
      <w:r>
        <w:rPr>
          <w:sz w:val="24"/>
          <w:lang w:bidi="ar"/>
        </w:rPr>
        <w:t>外门窗及幕墙</w:t>
      </w:r>
      <w:r>
        <w:rPr>
          <w:rFonts w:hint="eastAsia"/>
          <w:sz w:val="24"/>
          <w:lang w:bidi="ar"/>
        </w:rPr>
        <w:t>的选型选材及物理性能；</w:t>
      </w:r>
    </w:p>
    <w:p w14:paraId="32C0E2C6">
      <w:pPr>
        <w:numPr>
          <w:ilvl w:val="0"/>
          <w:numId w:val="94"/>
        </w:numPr>
        <w:spacing w:line="360" w:lineRule="auto"/>
        <w:ind w:left="0" w:firstLine="424" w:firstLineChars="177"/>
        <w:rPr>
          <w:sz w:val="24"/>
        </w:rPr>
      </w:pPr>
      <w:r>
        <w:rPr>
          <w:rFonts w:hint="eastAsia"/>
          <w:sz w:val="24"/>
          <w:lang w:bidi="ar"/>
        </w:rPr>
        <w:t>屋面、外墙、</w:t>
      </w:r>
      <w:r>
        <w:rPr>
          <w:sz w:val="24"/>
          <w:lang w:bidi="ar"/>
        </w:rPr>
        <w:t>卫生间</w:t>
      </w:r>
      <w:r>
        <w:rPr>
          <w:rFonts w:hint="eastAsia"/>
          <w:sz w:val="24"/>
          <w:lang w:bidi="ar"/>
        </w:rPr>
        <w:t>、</w:t>
      </w:r>
      <w:r>
        <w:rPr>
          <w:sz w:val="24"/>
          <w:lang w:bidi="ar"/>
        </w:rPr>
        <w:t>浴室</w:t>
      </w:r>
      <w:r>
        <w:rPr>
          <w:rFonts w:hint="eastAsia"/>
          <w:sz w:val="24"/>
          <w:lang w:bidi="ar"/>
        </w:rPr>
        <w:t>等潮湿房间的</w:t>
      </w:r>
      <w:r>
        <w:rPr>
          <w:sz w:val="24"/>
          <w:lang w:bidi="ar"/>
        </w:rPr>
        <w:t>防水</w:t>
      </w:r>
      <w:r>
        <w:rPr>
          <w:rFonts w:hint="eastAsia"/>
          <w:sz w:val="24"/>
          <w:lang w:bidi="ar"/>
        </w:rPr>
        <w:t>设计</w:t>
      </w:r>
      <w:r>
        <w:rPr>
          <w:sz w:val="24"/>
          <w:lang w:bidi="ar"/>
        </w:rPr>
        <w:t>；</w:t>
      </w:r>
    </w:p>
    <w:p w14:paraId="01EFFB2F">
      <w:pPr>
        <w:numPr>
          <w:ilvl w:val="0"/>
          <w:numId w:val="94"/>
        </w:numPr>
        <w:spacing w:line="360" w:lineRule="auto"/>
        <w:ind w:left="0" w:firstLine="424" w:firstLineChars="177"/>
        <w:rPr>
          <w:sz w:val="24"/>
        </w:rPr>
      </w:pPr>
      <w:r>
        <w:rPr>
          <w:sz w:val="24"/>
          <w:lang w:bidi="ar"/>
        </w:rPr>
        <w:t>阳台、外窗、窗台、防护栏杆、建筑物出入口的安全措施、安全防护功能的产品或配件（安全防护玻璃、防夹门窗）；</w:t>
      </w:r>
    </w:p>
    <w:p w14:paraId="4DEECAEF">
      <w:pPr>
        <w:numPr>
          <w:ilvl w:val="0"/>
          <w:numId w:val="94"/>
        </w:numPr>
        <w:spacing w:line="360" w:lineRule="auto"/>
        <w:ind w:left="0" w:firstLine="424" w:firstLineChars="177"/>
        <w:rPr>
          <w:sz w:val="24"/>
        </w:rPr>
      </w:pPr>
      <w:r>
        <w:rPr>
          <w:sz w:val="24"/>
          <w:lang w:bidi="ar"/>
        </w:rPr>
        <w:t>室内、室外地面</w:t>
      </w:r>
      <w:r>
        <w:rPr>
          <w:rFonts w:hint="eastAsia"/>
          <w:sz w:val="24"/>
          <w:lang w:bidi="ar"/>
        </w:rPr>
        <w:t>、楼</w:t>
      </w:r>
      <w:r>
        <w:rPr>
          <w:sz w:val="24"/>
          <w:lang w:bidi="ar"/>
        </w:rPr>
        <w:t>面（出入口、公共区域、有水房间、活动场所、坡道楼梯等）防滑措施；</w:t>
      </w:r>
    </w:p>
    <w:p w14:paraId="0A944C3E">
      <w:pPr>
        <w:numPr>
          <w:ilvl w:val="0"/>
          <w:numId w:val="94"/>
        </w:numPr>
        <w:spacing w:line="360" w:lineRule="auto"/>
        <w:ind w:left="0" w:firstLine="424" w:firstLineChars="177"/>
        <w:rPr>
          <w:sz w:val="24"/>
        </w:rPr>
      </w:pPr>
      <w:r>
        <w:rPr>
          <w:sz w:val="24"/>
          <w:lang w:bidi="ar"/>
        </w:rPr>
        <w:t>建筑适变性措施：开放灵活的使用空间设计、管线分离设计、适应性设备布置或控制方式。</w:t>
      </w:r>
    </w:p>
    <w:p w14:paraId="1B9C8E6B">
      <w:pPr>
        <w:spacing w:line="360" w:lineRule="auto"/>
        <w:ind w:left="424" w:leftChars="202"/>
        <w:rPr>
          <w:sz w:val="24"/>
        </w:rPr>
      </w:pPr>
      <w:r>
        <w:rPr>
          <w:b/>
          <w:bCs/>
          <w:sz w:val="24"/>
        </w:rPr>
        <w:t>健康舒适</w:t>
      </w:r>
    </w:p>
    <w:p w14:paraId="3B238459">
      <w:pPr>
        <w:numPr>
          <w:ilvl w:val="0"/>
          <w:numId w:val="95"/>
        </w:numPr>
        <w:spacing w:line="360" w:lineRule="auto"/>
        <w:ind w:left="0" w:firstLine="424" w:firstLineChars="177"/>
        <w:rPr>
          <w:sz w:val="24"/>
          <w:lang w:bidi="ar"/>
        </w:rPr>
      </w:pPr>
      <w:r>
        <w:rPr>
          <w:rFonts w:hint="eastAsia"/>
          <w:sz w:val="24"/>
          <w:lang w:bidi="ar"/>
        </w:rPr>
        <w:t>建筑主要用料表及</w:t>
      </w:r>
      <w:r>
        <w:rPr>
          <w:sz w:val="24"/>
          <w:lang w:bidi="ar"/>
        </w:rPr>
        <w:t>室内装饰装修</w:t>
      </w:r>
      <w:r>
        <w:rPr>
          <w:rFonts w:hint="eastAsia"/>
          <w:sz w:val="24"/>
          <w:lang w:bidi="ar"/>
        </w:rPr>
        <w:t>用料表应明确所选</w:t>
      </w:r>
      <w:r>
        <w:rPr>
          <w:sz w:val="24"/>
          <w:lang w:bidi="ar"/>
        </w:rPr>
        <w:t>材料有害物质限量</w:t>
      </w:r>
      <w:r>
        <w:rPr>
          <w:rFonts w:hint="eastAsia"/>
          <w:sz w:val="24"/>
          <w:lang w:bidi="ar"/>
        </w:rPr>
        <w:t>指标</w:t>
      </w:r>
      <w:r>
        <w:rPr>
          <w:sz w:val="24"/>
          <w:lang w:bidi="ar"/>
        </w:rPr>
        <w:t>；</w:t>
      </w:r>
    </w:p>
    <w:p w14:paraId="6CBF1A8E">
      <w:pPr>
        <w:numPr>
          <w:ilvl w:val="0"/>
          <w:numId w:val="95"/>
        </w:numPr>
        <w:spacing w:line="360" w:lineRule="auto"/>
        <w:ind w:left="0" w:firstLine="424" w:firstLineChars="177"/>
        <w:rPr>
          <w:sz w:val="24"/>
          <w:lang w:bidi="ar"/>
        </w:rPr>
      </w:pPr>
      <w:r>
        <w:rPr>
          <w:rFonts w:hint="eastAsia"/>
          <w:sz w:val="24"/>
          <w:lang w:bidi="ar"/>
        </w:rPr>
        <w:t>设计说明应明确</w:t>
      </w:r>
      <w:r>
        <w:rPr>
          <w:sz w:val="24"/>
          <w:lang w:bidi="ar"/>
        </w:rPr>
        <w:t xml:space="preserve">主要功能房间的室内噪声级要求、围护构件构造组成及外墙、隔墙、楼板和门窗等构件的隔声性能； </w:t>
      </w:r>
    </w:p>
    <w:p w14:paraId="7F6C8DFE">
      <w:pPr>
        <w:numPr>
          <w:ilvl w:val="0"/>
          <w:numId w:val="95"/>
        </w:numPr>
        <w:spacing w:line="360" w:lineRule="auto"/>
        <w:ind w:left="0" w:firstLine="424" w:firstLineChars="177"/>
        <w:rPr>
          <w:sz w:val="24"/>
          <w:lang w:bidi="ar"/>
        </w:rPr>
      </w:pPr>
      <w:r>
        <w:rPr>
          <w:rFonts w:hint="eastAsia"/>
          <w:sz w:val="24"/>
          <w:lang w:bidi="ar"/>
        </w:rPr>
        <w:t>明确</w:t>
      </w:r>
      <w:r>
        <w:rPr>
          <w:sz w:val="24"/>
          <w:lang w:bidi="ar"/>
        </w:rPr>
        <w:t>住宅</w:t>
      </w:r>
      <w:r>
        <w:rPr>
          <w:rFonts w:hint="eastAsia"/>
          <w:sz w:val="24"/>
          <w:lang w:bidi="ar"/>
        </w:rPr>
        <w:t>建筑</w:t>
      </w:r>
      <w:r>
        <w:rPr>
          <w:sz w:val="24"/>
          <w:lang w:bidi="ar"/>
        </w:rPr>
        <w:t>起居室和卧室的窗地比、公共建筑室内主要</w:t>
      </w:r>
      <w:r>
        <w:rPr>
          <w:rFonts w:hint="eastAsia"/>
          <w:sz w:val="24"/>
          <w:lang w:bidi="ar"/>
        </w:rPr>
        <w:t>功能房间</w:t>
      </w:r>
      <w:r>
        <w:rPr>
          <w:sz w:val="24"/>
          <w:lang w:bidi="ar"/>
        </w:rPr>
        <w:t>天然采光面积比例</w:t>
      </w:r>
      <w:r>
        <w:rPr>
          <w:rFonts w:hint="eastAsia"/>
          <w:sz w:val="24"/>
          <w:lang w:bidi="ar"/>
        </w:rPr>
        <w:t>；</w:t>
      </w:r>
    </w:p>
    <w:p w14:paraId="0CB0BE6D">
      <w:pPr>
        <w:numPr>
          <w:ilvl w:val="0"/>
          <w:numId w:val="95"/>
        </w:numPr>
        <w:spacing w:line="360" w:lineRule="auto"/>
        <w:ind w:left="0" w:firstLine="424" w:firstLineChars="177"/>
        <w:rPr>
          <w:sz w:val="24"/>
          <w:lang w:bidi="ar"/>
        </w:rPr>
      </w:pPr>
      <w:r>
        <w:rPr>
          <w:sz w:val="24"/>
          <w:lang w:bidi="ar"/>
        </w:rPr>
        <w:t>采用技术措施（天窗、反光板、导光管等）改善内区采光、地下空间采光、眩光控制时，</w:t>
      </w:r>
      <w:r>
        <w:rPr>
          <w:rFonts w:hint="eastAsia"/>
          <w:sz w:val="24"/>
          <w:lang w:bidi="ar"/>
        </w:rPr>
        <w:t>说明</w:t>
      </w:r>
      <w:r>
        <w:rPr>
          <w:sz w:val="24"/>
          <w:lang w:bidi="ar"/>
        </w:rPr>
        <w:t>使用部位、数量</w:t>
      </w:r>
      <w:r>
        <w:rPr>
          <w:rFonts w:hint="eastAsia"/>
          <w:sz w:val="24"/>
          <w:lang w:bidi="ar"/>
        </w:rPr>
        <w:t>及</w:t>
      </w:r>
      <w:r>
        <w:rPr>
          <w:sz w:val="24"/>
          <w:lang w:bidi="ar"/>
        </w:rPr>
        <w:t>面积比例；</w:t>
      </w:r>
    </w:p>
    <w:p w14:paraId="538026E7">
      <w:pPr>
        <w:numPr>
          <w:ilvl w:val="0"/>
          <w:numId w:val="95"/>
        </w:numPr>
        <w:spacing w:line="360" w:lineRule="auto"/>
        <w:ind w:left="0" w:firstLine="424" w:firstLineChars="177"/>
        <w:rPr>
          <w:sz w:val="24"/>
          <w:lang w:bidi="ar"/>
        </w:rPr>
      </w:pPr>
      <w:r>
        <w:rPr>
          <w:sz w:val="24"/>
          <w:lang w:bidi="ar"/>
        </w:rPr>
        <w:t>建筑自然通风开口面积与房间地板面积比例</w:t>
      </w:r>
      <w:r>
        <w:rPr>
          <w:rFonts w:hint="eastAsia"/>
          <w:sz w:val="24"/>
          <w:lang w:bidi="ar"/>
        </w:rPr>
        <w:t>；</w:t>
      </w:r>
    </w:p>
    <w:p w14:paraId="12FAF038">
      <w:pPr>
        <w:numPr>
          <w:ilvl w:val="0"/>
          <w:numId w:val="95"/>
        </w:numPr>
        <w:spacing w:line="360" w:lineRule="auto"/>
        <w:ind w:left="0" w:firstLine="424" w:firstLineChars="177"/>
        <w:rPr>
          <w:sz w:val="24"/>
          <w:lang w:bidi="ar"/>
        </w:rPr>
      </w:pPr>
      <w:r>
        <w:rPr>
          <w:sz w:val="24"/>
          <w:lang w:bidi="ar"/>
        </w:rPr>
        <w:t>可调节遮阳设施的</w:t>
      </w:r>
      <w:r>
        <w:rPr>
          <w:rFonts w:hint="eastAsia"/>
          <w:sz w:val="24"/>
          <w:lang w:bidi="ar"/>
        </w:rPr>
        <w:t>设置位置、</w:t>
      </w:r>
      <w:r>
        <w:rPr>
          <w:sz w:val="24"/>
          <w:lang w:bidi="ar"/>
        </w:rPr>
        <w:t>选用</w:t>
      </w:r>
      <w:r>
        <w:rPr>
          <w:rFonts w:hint="eastAsia"/>
          <w:sz w:val="24"/>
          <w:lang w:bidi="ar"/>
        </w:rPr>
        <w:t>类型及可调节遮阳设施占外窗透明部分的面积比例</w:t>
      </w:r>
      <w:r>
        <w:rPr>
          <w:sz w:val="24"/>
          <w:lang w:bidi="ar"/>
        </w:rPr>
        <w:t>。</w:t>
      </w:r>
    </w:p>
    <w:p w14:paraId="01A0F6B6">
      <w:pPr>
        <w:spacing w:line="360" w:lineRule="auto"/>
        <w:ind w:left="424" w:leftChars="202"/>
        <w:rPr>
          <w:b/>
          <w:bCs/>
          <w:sz w:val="24"/>
          <w:lang w:eastAsia="zh"/>
        </w:rPr>
      </w:pPr>
      <w:r>
        <w:rPr>
          <w:rFonts w:hint="eastAsia"/>
          <w:b/>
          <w:bCs/>
          <w:sz w:val="24"/>
          <w:lang w:eastAsia="zh"/>
        </w:rPr>
        <w:t>生活便利</w:t>
      </w:r>
    </w:p>
    <w:p w14:paraId="0FCA08E2">
      <w:pPr>
        <w:numPr>
          <w:ilvl w:val="0"/>
          <w:numId w:val="96"/>
        </w:numPr>
        <w:tabs>
          <w:tab w:val="left" w:pos="0"/>
          <w:tab w:val="clear" w:pos="425"/>
        </w:tabs>
        <w:spacing w:line="360" w:lineRule="auto"/>
        <w:ind w:left="0" w:firstLine="424" w:firstLineChars="177"/>
        <w:rPr>
          <w:sz w:val="24"/>
          <w:lang w:eastAsia="zh"/>
        </w:rPr>
      </w:pPr>
      <w:r>
        <w:rPr>
          <w:rFonts w:hint="eastAsia"/>
          <w:sz w:val="24"/>
          <w:lang w:eastAsia="zh"/>
        </w:rPr>
        <w:t>公共空间的墙、柱阳角处理措施</w:t>
      </w:r>
      <w:ins w:id="45" w:author="俞泓霞:校对" w:date="2025-06-16T09:25:45Z">
        <w:r>
          <w:rPr>
            <w:rFonts w:hint="eastAsia"/>
            <w:sz w:val="24"/>
            <w:lang w:eastAsia="zh"/>
            <w:woUserID w:val="1"/>
          </w:rPr>
          <w:t>；</w:t>
        </w:r>
      </w:ins>
    </w:p>
    <w:p w14:paraId="70C9C4D2">
      <w:pPr>
        <w:numPr>
          <w:ilvl w:val="0"/>
          <w:numId w:val="96"/>
        </w:numPr>
        <w:tabs>
          <w:tab w:val="left" w:pos="0"/>
          <w:tab w:val="clear" w:pos="425"/>
        </w:tabs>
        <w:spacing w:line="360" w:lineRule="auto"/>
        <w:ind w:left="0" w:firstLine="424" w:firstLineChars="177"/>
        <w:rPr>
          <w:lang w:eastAsia="zh"/>
        </w:rPr>
      </w:pPr>
      <w:r>
        <w:rPr>
          <w:rFonts w:hint="eastAsia"/>
          <w:sz w:val="24"/>
          <w:lang w:eastAsia="zh"/>
        </w:rPr>
        <w:t>容纳担架的无障碍电梯设置情况，施工图设计说明中的电梯一览表应明确无障碍电梯、容纳担架电梯，注明电梯井道及轿厢尺寸，应有电梯编号并应与图纸编号一致</w:t>
      </w:r>
      <w:ins w:id="46" w:author="俞泓霞:校对" w:date="2025-06-16T09:25:46Z">
        <w:r>
          <w:rPr>
            <w:rFonts w:hint="eastAsia"/>
            <w:sz w:val="24"/>
            <w:lang w:eastAsia="zh"/>
            <w:woUserID w:val="1"/>
          </w:rPr>
          <w:t>；</w:t>
        </w:r>
      </w:ins>
    </w:p>
    <w:p w14:paraId="649B49B7">
      <w:pPr>
        <w:numPr>
          <w:ilvl w:val="0"/>
          <w:numId w:val="96"/>
        </w:numPr>
        <w:tabs>
          <w:tab w:val="left" w:pos="0"/>
          <w:tab w:val="clear" w:pos="425"/>
        </w:tabs>
        <w:spacing w:line="360" w:lineRule="auto"/>
        <w:ind w:left="0" w:firstLine="424" w:firstLineChars="177"/>
        <w:rPr>
          <w:sz w:val="24"/>
          <w:lang w:eastAsia="zh"/>
        </w:rPr>
      </w:pPr>
      <w:r>
        <w:rPr>
          <w:rFonts w:hint="eastAsia"/>
          <w:sz w:val="24"/>
          <w:lang w:eastAsia="zh"/>
        </w:rPr>
        <w:t>自然采光楼梯间的设置情况</w:t>
      </w:r>
      <w:ins w:id="47" w:author="俞泓霞:校对" w:date="2025-06-16T09:25:49Z">
        <w:r>
          <w:rPr>
            <w:rFonts w:hint="eastAsia"/>
            <w:sz w:val="24"/>
            <w:lang w:eastAsia="zh"/>
            <w:woUserID w:val="1"/>
          </w:rPr>
          <w:t>。</w:t>
        </w:r>
      </w:ins>
    </w:p>
    <w:p w14:paraId="50B999E1">
      <w:pPr>
        <w:spacing w:line="360" w:lineRule="auto"/>
        <w:ind w:left="424" w:leftChars="202"/>
        <w:rPr>
          <w:b/>
          <w:bCs/>
          <w:sz w:val="24"/>
        </w:rPr>
      </w:pPr>
      <w:r>
        <w:rPr>
          <w:b/>
          <w:bCs/>
          <w:sz w:val="24"/>
        </w:rPr>
        <w:t>资源节约</w:t>
      </w:r>
    </w:p>
    <w:p w14:paraId="799AA257">
      <w:pPr>
        <w:numPr>
          <w:ilvl w:val="0"/>
          <w:numId w:val="97"/>
        </w:numPr>
        <w:spacing w:line="360" w:lineRule="auto"/>
        <w:ind w:left="0" w:firstLine="424" w:firstLineChars="177"/>
        <w:rPr>
          <w:sz w:val="24"/>
          <w:lang w:bidi="ar"/>
        </w:rPr>
      </w:pPr>
      <w:r>
        <w:rPr>
          <w:rFonts w:hint="eastAsia"/>
          <w:sz w:val="24"/>
          <w:lang w:bidi="ar"/>
        </w:rPr>
        <w:t>建筑围护结构热工性能提高比例及措施；</w:t>
      </w:r>
    </w:p>
    <w:p w14:paraId="5B481BF1">
      <w:pPr>
        <w:numPr>
          <w:ilvl w:val="0"/>
          <w:numId w:val="97"/>
        </w:numPr>
        <w:spacing w:line="360" w:lineRule="auto"/>
        <w:ind w:left="0" w:firstLine="424" w:firstLineChars="177"/>
        <w:rPr>
          <w:sz w:val="24"/>
          <w:lang w:bidi="ar"/>
        </w:rPr>
      </w:pPr>
      <w:r>
        <w:rPr>
          <w:sz w:val="24"/>
          <w:lang w:bidi="ar"/>
        </w:rPr>
        <w:t>可再生能源利用情况；</w:t>
      </w:r>
    </w:p>
    <w:p w14:paraId="5A795ADE">
      <w:pPr>
        <w:numPr>
          <w:ilvl w:val="0"/>
          <w:numId w:val="97"/>
        </w:numPr>
        <w:spacing w:line="360" w:lineRule="auto"/>
        <w:ind w:left="0" w:firstLine="424" w:firstLineChars="177"/>
        <w:rPr>
          <w:sz w:val="24"/>
          <w:lang w:bidi="ar"/>
        </w:rPr>
      </w:pPr>
      <w:r>
        <w:rPr>
          <w:sz w:val="24"/>
          <w:lang w:bidi="ar"/>
        </w:rPr>
        <w:t>电梯、自动扶梯节能措施；</w:t>
      </w:r>
    </w:p>
    <w:p w14:paraId="70D44337">
      <w:pPr>
        <w:numPr>
          <w:ilvl w:val="0"/>
          <w:numId w:val="97"/>
        </w:numPr>
        <w:spacing w:line="360" w:lineRule="auto"/>
        <w:ind w:left="0" w:firstLine="424" w:firstLineChars="177"/>
        <w:rPr>
          <w:sz w:val="24"/>
        </w:rPr>
      </w:pPr>
      <w:r>
        <w:rPr>
          <w:sz w:val="24"/>
          <w:lang w:bidi="ar"/>
        </w:rPr>
        <w:t>节材</w:t>
      </w:r>
      <w:r>
        <w:rPr>
          <w:rFonts w:hint="eastAsia"/>
          <w:sz w:val="24"/>
          <w:lang w:bidi="ar"/>
        </w:rPr>
        <w:t>措施：</w:t>
      </w:r>
      <w:r>
        <w:rPr>
          <w:sz w:val="24"/>
          <w:lang w:bidi="ar"/>
        </w:rPr>
        <w:t>建筑造型设计及装饰构件造价比例、土建与装修工程一体化设计、</w:t>
      </w:r>
      <w:r>
        <w:rPr>
          <w:rFonts w:hint="eastAsia"/>
          <w:sz w:val="24"/>
          <w:lang w:bidi="ar"/>
        </w:rPr>
        <w:t>装配式建筑内装系统</w:t>
      </w:r>
      <w:r>
        <w:rPr>
          <w:sz w:val="24"/>
          <w:lang w:bidi="ar"/>
        </w:rPr>
        <w:t>部品种类及占比</w:t>
      </w:r>
      <w:r>
        <w:rPr>
          <w:rFonts w:hint="eastAsia"/>
          <w:sz w:val="24"/>
          <w:lang w:bidi="ar"/>
        </w:rPr>
        <w:t>；</w:t>
      </w:r>
    </w:p>
    <w:p w14:paraId="6A7E1BE3">
      <w:pPr>
        <w:numPr>
          <w:ilvl w:val="0"/>
          <w:numId w:val="97"/>
        </w:numPr>
        <w:spacing w:line="360" w:lineRule="auto"/>
        <w:ind w:left="0" w:firstLine="424" w:firstLineChars="177"/>
        <w:rPr>
          <w:sz w:val="24"/>
        </w:rPr>
      </w:pPr>
      <w:r>
        <w:rPr>
          <w:sz w:val="24"/>
          <w:lang w:bidi="ar"/>
        </w:rPr>
        <w:t>绿色建材：可再利用可循环材料的选用及占比、利废材料的选用及占比、绿色建材的选用及占比</w:t>
      </w:r>
      <w:r>
        <w:rPr>
          <w:rFonts w:hint="eastAsia"/>
          <w:sz w:val="24"/>
          <w:lang w:bidi="ar"/>
        </w:rPr>
        <w:t>，选用材料应体现在施工图设计说明中的主要用料中，并应与施工图设计说明一致</w:t>
      </w:r>
      <w:ins w:id="48" w:author="俞泓霞:校对" w:date="2025-06-16T09:25:57Z">
        <w:r>
          <w:rPr>
            <w:rFonts w:hint="eastAsia"/>
            <w:sz w:val="24"/>
            <w:lang w:eastAsia="zh" w:bidi="ar"/>
            <w:woUserID w:val="1"/>
          </w:rPr>
          <w:t>。</w:t>
        </w:r>
      </w:ins>
      <w:del w:id="49" w:author="俞泓霞:校对" w:date="2025-06-16T09:25:57Z">
        <w:r>
          <w:rPr>
            <w:rFonts w:hint="eastAsia"/>
            <w:sz w:val="24"/>
            <w:lang w:bidi="ar"/>
          </w:rPr>
          <w:delText>；</w:delText>
        </w:r>
      </w:del>
    </w:p>
    <w:p w14:paraId="57B9A500">
      <w:pPr>
        <w:spacing w:line="360" w:lineRule="auto"/>
        <w:ind w:left="424" w:leftChars="202"/>
        <w:rPr>
          <w:b/>
          <w:bCs/>
          <w:sz w:val="24"/>
        </w:rPr>
      </w:pPr>
      <w:r>
        <w:rPr>
          <w:rFonts w:hint="eastAsia"/>
          <w:b/>
          <w:bCs/>
          <w:sz w:val="24"/>
        </w:rPr>
        <w:t>提高创新</w:t>
      </w:r>
    </w:p>
    <w:p w14:paraId="0224B1B6">
      <w:pPr>
        <w:numPr>
          <w:ilvl w:val="0"/>
          <w:numId w:val="98"/>
        </w:numPr>
        <w:spacing w:line="360" w:lineRule="auto"/>
        <w:ind w:left="0" w:firstLine="424" w:firstLineChars="177"/>
        <w:rPr>
          <w:sz w:val="24"/>
        </w:rPr>
      </w:pPr>
      <w:r>
        <w:rPr>
          <w:rFonts w:hint="eastAsia"/>
          <w:sz w:val="24"/>
        </w:rPr>
        <w:t>室内</w:t>
      </w:r>
      <w:r>
        <w:rPr>
          <w:rFonts w:hint="eastAsia"/>
          <w:sz w:val="24"/>
          <w:lang w:bidi="ar"/>
        </w:rPr>
        <w:t>污染指数</w:t>
      </w:r>
      <w:r>
        <w:rPr>
          <w:rFonts w:hint="eastAsia"/>
          <w:sz w:val="24"/>
        </w:rPr>
        <w:t>控制措施；</w:t>
      </w:r>
    </w:p>
    <w:p w14:paraId="26F37B4B">
      <w:pPr>
        <w:numPr>
          <w:ilvl w:val="0"/>
          <w:numId w:val="98"/>
        </w:numPr>
        <w:spacing w:line="360" w:lineRule="auto"/>
        <w:ind w:left="0" w:firstLine="424" w:firstLineChars="177"/>
        <w:rPr>
          <w:sz w:val="24"/>
        </w:rPr>
      </w:pPr>
      <w:r>
        <w:rPr>
          <w:rFonts w:hint="eastAsia"/>
          <w:sz w:val="24"/>
          <w:lang w:bidi="ar"/>
        </w:rPr>
        <w:t>降低</w:t>
      </w:r>
      <w:r>
        <w:rPr>
          <w:rFonts w:hint="eastAsia"/>
          <w:sz w:val="24"/>
        </w:rPr>
        <w:t>碳排放措施；</w:t>
      </w:r>
    </w:p>
    <w:p w14:paraId="246DE333">
      <w:pPr>
        <w:numPr>
          <w:ilvl w:val="0"/>
          <w:numId w:val="98"/>
        </w:numPr>
        <w:spacing w:line="360" w:lineRule="auto"/>
        <w:ind w:left="0" w:firstLine="424" w:firstLineChars="177"/>
        <w:rPr>
          <w:sz w:val="24"/>
        </w:rPr>
      </w:pPr>
      <w:r>
        <w:rPr>
          <w:sz w:val="24"/>
          <w:lang w:bidi="ar"/>
        </w:rPr>
        <w:t>建筑</w:t>
      </w:r>
      <w:r>
        <w:rPr>
          <w:sz w:val="24"/>
        </w:rPr>
        <w:t>信息模型（BIM）的应用</w:t>
      </w:r>
      <w:r>
        <w:rPr>
          <w:rFonts w:hint="eastAsia"/>
          <w:sz w:val="24"/>
        </w:rPr>
        <w:t>情况；</w:t>
      </w:r>
    </w:p>
    <w:p w14:paraId="255D897E">
      <w:pPr>
        <w:numPr>
          <w:ilvl w:val="0"/>
          <w:numId w:val="98"/>
        </w:numPr>
        <w:spacing w:line="360" w:lineRule="auto"/>
        <w:ind w:left="0" w:firstLine="424" w:firstLineChars="177"/>
        <w:rPr>
          <w:sz w:val="24"/>
        </w:rPr>
      </w:pPr>
      <w:r>
        <w:rPr>
          <w:rFonts w:hint="eastAsia"/>
          <w:sz w:val="24"/>
          <w:lang w:bidi="ar"/>
        </w:rPr>
        <w:t>其他</w:t>
      </w:r>
      <w:r>
        <w:rPr>
          <w:rFonts w:hint="eastAsia"/>
          <w:sz w:val="24"/>
        </w:rPr>
        <w:t>提高创新设计。</w:t>
      </w:r>
    </w:p>
    <w:p w14:paraId="48E816C9">
      <w:pPr>
        <w:numPr>
          <w:ilvl w:val="0"/>
          <w:numId w:val="83"/>
        </w:numPr>
        <w:spacing w:line="360" w:lineRule="auto"/>
        <w:outlineLvl w:val="2"/>
        <w:rPr>
          <w:sz w:val="24"/>
        </w:rPr>
      </w:pPr>
      <w:r>
        <w:rPr>
          <w:sz w:val="24"/>
          <w:lang w:bidi="ar"/>
        </w:rPr>
        <w:t>场地规划与室外环境设计图纸（总平面设计图纸）</w:t>
      </w:r>
    </w:p>
    <w:p w14:paraId="24A9D5E0">
      <w:pPr>
        <w:spacing w:line="360" w:lineRule="auto"/>
        <w:ind w:firstLine="424" w:firstLineChars="177"/>
        <w:outlineLvl w:val="3"/>
        <w:rPr>
          <w:sz w:val="24"/>
        </w:rPr>
      </w:pPr>
      <w:r>
        <w:rPr>
          <w:sz w:val="24"/>
          <w:lang w:bidi="ar"/>
        </w:rPr>
        <w:t>1</w:t>
      </w:r>
      <w:r>
        <w:rPr>
          <w:rFonts w:hint="eastAsia"/>
          <w:sz w:val="24"/>
          <w:lang w:bidi="ar"/>
        </w:rPr>
        <w:t xml:space="preserve"> </w:t>
      </w:r>
      <w:r>
        <w:rPr>
          <w:bCs/>
          <w:sz w:val="24"/>
          <w:lang w:bidi="ar"/>
        </w:rPr>
        <w:t>场地的区域位置图</w:t>
      </w:r>
    </w:p>
    <w:p w14:paraId="4049D2A8">
      <w:pPr>
        <w:spacing w:line="360" w:lineRule="auto"/>
        <w:ind w:firstLine="424" w:firstLineChars="177"/>
        <w:rPr>
          <w:sz w:val="24"/>
        </w:rPr>
      </w:pPr>
      <w:r>
        <w:rPr>
          <w:sz w:val="24"/>
          <w:lang w:bidi="ar"/>
        </w:rPr>
        <w:t>应表示出周边公共交通（公共汽车站点、轨道交通站点等）、公共服务设施（幼儿园、中小学校、医院、群众文化</w:t>
      </w:r>
      <w:r>
        <w:rPr>
          <w:rFonts w:hint="eastAsia"/>
          <w:sz w:val="24"/>
          <w:lang w:bidi="ar"/>
        </w:rPr>
        <w:t>、体育</w:t>
      </w:r>
      <w:r>
        <w:rPr>
          <w:sz w:val="24"/>
          <w:lang w:bidi="ar"/>
        </w:rPr>
        <w:t>活动设施，老年人日间照料设施，商业服务设施等）、周边社会公共停车场（库）、周边居住区公园或城市公园绿地广场、中型多功能运动场地等开敞空间的设置情况及其与基地出入口的步行距离</w:t>
      </w:r>
      <w:r>
        <w:rPr>
          <w:rFonts w:hint="eastAsia"/>
          <w:sz w:val="24"/>
          <w:lang w:bidi="ar"/>
        </w:rPr>
        <w:t>。</w:t>
      </w:r>
    </w:p>
    <w:p w14:paraId="5FDDA9FA">
      <w:pPr>
        <w:spacing w:line="360" w:lineRule="auto"/>
        <w:ind w:firstLine="424" w:firstLineChars="177"/>
        <w:outlineLvl w:val="3"/>
        <w:rPr>
          <w:sz w:val="24"/>
          <w:lang w:bidi="ar"/>
        </w:rPr>
      </w:pPr>
      <w:r>
        <w:rPr>
          <w:sz w:val="24"/>
          <w:lang w:bidi="ar"/>
        </w:rPr>
        <w:t>2</w:t>
      </w:r>
      <w:r>
        <w:rPr>
          <w:rFonts w:hint="eastAsia"/>
          <w:sz w:val="24"/>
          <w:lang w:bidi="ar"/>
        </w:rPr>
        <w:t xml:space="preserve"> </w:t>
      </w:r>
      <w:r>
        <w:rPr>
          <w:sz w:val="24"/>
          <w:lang w:bidi="ar"/>
        </w:rPr>
        <w:t>总平面图</w:t>
      </w:r>
    </w:p>
    <w:p w14:paraId="41207CF9">
      <w:pPr>
        <w:numPr>
          <w:ilvl w:val="0"/>
          <w:numId w:val="99"/>
        </w:numPr>
        <w:spacing w:line="360" w:lineRule="auto"/>
        <w:ind w:left="0" w:firstLine="424" w:firstLineChars="177"/>
        <w:rPr>
          <w:sz w:val="24"/>
        </w:rPr>
      </w:pPr>
      <w:r>
        <w:rPr>
          <w:sz w:val="24"/>
          <w:lang w:bidi="ar"/>
        </w:rPr>
        <w:t>利用基地内的旧建筑改造时，总平面图应反映改造（建）利用的旧建筑、构筑物、古树名木等的位置及相关尺寸，并应明确改造后的用途，标注建筑名称；</w:t>
      </w:r>
    </w:p>
    <w:p w14:paraId="08684B25">
      <w:pPr>
        <w:numPr>
          <w:ilvl w:val="0"/>
          <w:numId w:val="99"/>
        </w:numPr>
        <w:spacing w:line="360" w:lineRule="auto"/>
        <w:ind w:left="0" w:firstLine="424" w:firstLineChars="177"/>
        <w:rPr>
          <w:sz w:val="24"/>
          <w:lang w:bidi="ar"/>
        </w:rPr>
      </w:pPr>
      <w:r>
        <w:rPr>
          <w:sz w:val="24"/>
          <w:lang w:bidi="ar"/>
        </w:rPr>
        <w:t>反映场地内可提供开放的公共活动空间、步行公共通道、室外健身场地；</w:t>
      </w:r>
    </w:p>
    <w:p w14:paraId="2DE2715E">
      <w:pPr>
        <w:numPr>
          <w:ilvl w:val="0"/>
          <w:numId w:val="99"/>
        </w:numPr>
        <w:spacing w:line="360" w:lineRule="auto"/>
        <w:ind w:left="0" w:firstLine="424" w:firstLineChars="177"/>
        <w:rPr>
          <w:sz w:val="24"/>
          <w:lang w:bidi="ar"/>
        </w:rPr>
      </w:pPr>
      <w:r>
        <w:rPr>
          <w:sz w:val="24"/>
          <w:lang w:bidi="ar"/>
        </w:rPr>
        <w:t>应反映垃圾收集用房位置</w:t>
      </w:r>
      <w:r>
        <w:rPr>
          <w:rFonts w:hint="eastAsia"/>
          <w:sz w:val="24"/>
          <w:lang w:bidi="ar"/>
        </w:rPr>
        <w:t>、</w:t>
      </w:r>
      <w:r>
        <w:rPr>
          <w:sz w:val="24"/>
          <w:lang w:bidi="ar"/>
        </w:rPr>
        <w:t>定位尺寸</w:t>
      </w:r>
      <w:r>
        <w:rPr>
          <w:rFonts w:hint="eastAsia"/>
          <w:sz w:val="24"/>
          <w:lang w:bidi="ar"/>
        </w:rPr>
        <w:t>及所需场地</w:t>
      </w:r>
      <w:r>
        <w:rPr>
          <w:sz w:val="24"/>
          <w:lang w:bidi="ar"/>
        </w:rPr>
        <w:t>；</w:t>
      </w:r>
    </w:p>
    <w:p w14:paraId="65C2B878">
      <w:pPr>
        <w:numPr>
          <w:ilvl w:val="0"/>
          <w:numId w:val="99"/>
        </w:numPr>
        <w:spacing w:line="360" w:lineRule="auto"/>
        <w:ind w:left="0" w:firstLine="424" w:firstLineChars="177"/>
        <w:rPr>
          <w:sz w:val="24"/>
          <w:lang w:bidi="ar"/>
        </w:rPr>
      </w:pPr>
      <w:r>
        <w:rPr>
          <w:sz w:val="24"/>
          <w:lang w:bidi="ar"/>
        </w:rPr>
        <w:t>应反映室外吸烟区的位置，</w:t>
      </w:r>
      <w:r>
        <w:rPr>
          <w:rFonts w:hint="eastAsia"/>
          <w:sz w:val="24"/>
          <w:lang w:bidi="ar"/>
        </w:rPr>
        <w:t>标注</w:t>
      </w:r>
      <w:r>
        <w:rPr>
          <w:sz w:val="24"/>
          <w:lang w:bidi="ar"/>
        </w:rPr>
        <w:t>与建筑出入口、进</w:t>
      </w:r>
      <w:r>
        <w:rPr>
          <w:rFonts w:hint="eastAsia"/>
          <w:sz w:val="24"/>
          <w:lang w:bidi="ar"/>
        </w:rPr>
        <w:t>、排风</w:t>
      </w:r>
      <w:r>
        <w:rPr>
          <w:sz w:val="24"/>
          <w:lang w:bidi="ar"/>
        </w:rPr>
        <w:t>口和</w:t>
      </w:r>
      <w:r>
        <w:rPr>
          <w:rFonts w:hint="eastAsia"/>
          <w:sz w:val="24"/>
          <w:lang w:bidi="ar"/>
        </w:rPr>
        <w:t>外窗</w:t>
      </w:r>
      <w:r>
        <w:rPr>
          <w:sz w:val="24"/>
          <w:lang w:bidi="ar"/>
        </w:rPr>
        <w:t>开启扇、儿童老人活动场所的距离；</w:t>
      </w:r>
    </w:p>
    <w:p w14:paraId="6BCC3C85">
      <w:pPr>
        <w:numPr>
          <w:ilvl w:val="0"/>
          <w:numId w:val="99"/>
        </w:numPr>
        <w:spacing w:line="360" w:lineRule="auto"/>
        <w:ind w:left="0" w:firstLine="424" w:firstLineChars="177"/>
        <w:rPr>
          <w:sz w:val="24"/>
          <w:lang w:bidi="ar"/>
        </w:rPr>
      </w:pPr>
      <w:r>
        <w:rPr>
          <w:sz w:val="24"/>
          <w:lang w:bidi="ar"/>
        </w:rPr>
        <w:t>设有餐饮商业</w:t>
      </w:r>
      <w:r>
        <w:rPr>
          <w:rFonts w:hint="eastAsia"/>
          <w:sz w:val="24"/>
          <w:lang w:bidi="ar"/>
        </w:rPr>
        <w:t>建筑</w:t>
      </w:r>
      <w:r>
        <w:rPr>
          <w:sz w:val="24"/>
          <w:lang w:bidi="ar"/>
        </w:rPr>
        <w:t>时，应</w:t>
      </w:r>
      <w:r>
        <w:rPr>
          <w:rFonts w:hint="eastAsia"/>
          <w:sz w:val="24"/>
          <w:lang w:bidi="ar"/>
        </w:rPr>
        <w:t>标注</w:t>
      </w:r>
      <w:r>
        <w:rPr>
          <w:sz w:val="24"/>
          <w:lang w:bidi="ar"/>
        </w:rPr>
        <w:t>餐饮建筑及油烟排放的位置；</w:t>
      </w:r>
    </w:p>
    <w:p w14:paraId="60DE3D32">
      <w:pPr>
        <w:numPr>
          <w:ilvl w:val="0"/>
          <w:numId w:val="99"/>
        </w:numPr>
        <w:spacing w:line="360" w:lineRule="auto"/>
        <w:ind w:left="0" w:firstLine="424" w:firstLineChars="177"/>
        <w:rPr>
          <w:sz w:val="24"/>
          <w:lang w:bidi="ar"/>
        </w:rPr>
      </w:pPr>
      <w:r>
        <w:rPr>
          <w:sz w:val="24"/>
          <w:lang w:bidi="ar"/>
        </w:rPr>
        <w:t>采用绿化屋顶时，总平面图应反映绿化屋顶所在位置</w:t>
      </w:r>
      <w:r>
        <w:rPr>
          <w:rFonts w:hint="eastAsia"/>
          <w:sz w:val="24"/>
          <w:lang w:bidi="ar"/>
        </w:rPr>
        <w:t>；</w:t>
      </w:r>
    </w:p>
    <w:p w14:paraId="651B2DD9">
      <w:pPr>
        <w:numPr>
          <w:ilvl w:val="0"/>
          <w:numId w:val="99"/>
        </w:numPr>
        <w:spacing w:line="360" w:lineRule="auto"/>
        <w:ind w:left="0" w:firstLine="424" w:firstLineChars="177"/>
        <w:rPr>
          <w:sz w:val="24"/>
          <w:lang w:bidi="ar"/>
        </w:rPr>
      </w:pPr>
      <w:r>
        <w:rPr>
          <w:sz w:val="24"/>
          <w:lang w:bidi="ar"/>
        </w:rPr>
        <w:t>交通</w:t>
      </w:r>
      <w:r>
        <w:rPr>
          <w:rFonts w:hint="eastAsia"/>
          <w:sz w:val="24"/>
          <w:lang w:bidi="ar"/>
        </w:rPr>
        <w:t>总平面</w:t>
      </w:r>
      <w:r>
        <w:rPr>
          <w:sz w:val="24"/>
          <w:lang w:bidi="ar"/>
        </w:rPr>
        <w:t>图</w:t>
      </w:r>
      <w:r>
        <w:rPr>
          <w:rFonts w:hint="eastAsia"/>
          <w:sz w:val="24"/>
          <w:lang w:bidi="ar"/>
        </w:rPr>
        <w:t>应</w:t>
      </w:r>
      <w:r>
        <w:rPr>
          <w:sz w:val="24"/>
          <w:lang w:bidi="ar"/>
        </w:rPr>
        <w:t>反映车行及人行流线、机动车（含电动汽车停车位、无障碍停车位）和非机动车（含非机动车充电车位）的布置位置、数量等</w:t>
      </w:r>
      <w:r>
        <w:rPr>
          <w:rFonts w:hint="eastAsia"/>
          <w:sz w:val="24"/>
          <w:lang w:bidi="ar"/>
        </w:rPr>
        <w:t>；</w:t>
      </w:r>
    </w:p>
    <w:p w14:paraId="72A4A3E5">
      <w:pPr>
        <w:numPr>
          <w:ilvl w:val="0"/>
          <w:numId w:val="99"/>
        </w:numPr>
        <w:spacing w:line="360" w:lineRule="auto"/>
        <w:ind w:left="0" w:firstLine="424" w:firstLineChars="177"/>
        <w:rPr>
          <w:sz w:val="24"/>
          <w:lang w:bidi="ar"/>
        </w:rPr>
      </w:pPr>
      <w:r>
        <w:rPr>
          <w:rFonts w:hint="eastAsia"/>
          <w:sz w:val="24"/>
          <w:lang w:bidi="ar"/>
        </w:rPr>
        <w:t>场地设计利用缓冲区或隔离带降低幕墙、外墙坠物风险时，应明确缓冲区、隔离带的位置、尺寸或距离；</w:t>
      </w:r>
    </w:p>
    <w:p w14:paraId="6538A5FB">
      <w:pPr>
        <w:numPr>
          <w:ilvl w:val="0"/>
          <w:numId w:val="99"/>
        </w:numPr>
        <w:spacing w:line="360" w:lineRule="auto"/>
        <w:ind w:left="0" w:firstLine="424" w:firstLineChars="177"/>
        <w:rPr>
          <w:sz w:val="24"/>
          <w:lang w:bidi="ar"/>
        </w:rPr>
      </w:pPr>
      <w:r>
        <w:rPr>
          <w:sz w:val="24"/>
          <w:lang w:bidi="ar"/>
        </w:rPr>
        <w:t>场地内拟建的道路、广场、停车场等硬质地面中设置透水铺装的范围及其面积比例应有表示，宜</w:t>
      </w:r>
      <w:r>
        <w:rPr>
          <w:rFonts w:hint="eastAsia"/>
          <w:sz w:val="24"/>
          <w:lang w:bidi="ar"/>
        </w:rPr>
        <w:t>绘制透水铺装局部总平面示意图；</w:t>
      </w:r>
    </w:p>
    <w:p w14:paraId="38CD78FD">
      <w:pPr>
        <w:numPr>
          <w:ilvl w:val="0"/>
          <w:numId w:val="99"/>
        </w:numPr>
        <w:spacing w:line="360" w:lineRule="auto"/>
        <w:ind w:left="0" w:firstLine="424" w:firstLineChars="177"/>
        <w:rPr>
          <w:sz w:val="24"/>
        </w:rPr>
      </w:pPr>
      <w:r>
        <w:rPr>
          <w:sz w:val="24"/>
          <w:lang w:bidi="ar"/>
        </w:rPr>
        <w:t>采用下凹绿化、雨水花园、立体绿化等</w:t>
      </w:r>
      <w:r>
        <w:rPr>
          <w:rFonts w:hint="eastAsia"/>
          <w:sz w:val="24"/>
          <w:lang w:bidi="ar"/>
        </w:rPr>
        <w:t>绿色雨水设施</w:t>
      </w:r>
      <w:r>
        <w:rPr>
          <w:sz w:val="24"/>
          <w:lang w:bidi="ar"/>
        </w:rPr>
        <w:t>时，绿化分析图应有表示，并应明确其面积比例。宜绘制局部场地剖面图，并标注下凹绿地、雨水花园的标高尺寸</w:t>
      </w:r>
      <w:r>
        <w:rPr>
          <w:rFonts w:hint="eastAsia"/>
          <w:sz w:val="24"/>
          <w:lang w:bidi="ar"/>
        </w:rPr>
        <w:t>；</w:t>
      </w:r>
    </w:p>
    <w:p w14:paraId="7D3FA5F4">
      <w:pPr>
        <w:numPr>
          <w:ilvl w:val="0"/>
          <w:numId w:val="99"/>
        </w:numPr>
        <w:spacing w:line="360" w:lineRule="auto"/>
        <w:ind w:left="0" w:firstLine="424" w:firstLineChars="177"/>
        <w:rPr>
          <w:sz w:val="24"/>
        </w:rPr>
      </w:pPr>
      <w:r>
        <w:rPr>
          <w:sz w:val="24"/>
          <w:lang w:bidi="ar"/>
        </w:rPr>
        <w:t>根据绿色技术选项需要绘制</w:t>
      </w:r>
      <w:r>
        <w:rPr>
          <w:rFonts w:hint="eastAsia"/>
          <w:sz w:val="24"/>
          <w:lang w:eastAsia="zh" w:bidi="ar"/>
        </w:rPr>
        <w:t>的</w:t>
      </w:r>
      <w:r>
        <w:rPr>
          <w:sz w:val="24"/>
          <w:lang w:bidi="ar"/>
        </w:rPr>
        <w:t>立体绿化布置图、硬质地面透水铺装</w:t>
      </w:r>
      <w:r>
        <w:rPr>
          <w:rFonts w:hint="eastAsia"/>
          <w:sz w:val="24"/>
          <w:lang w:bidi="ar"/>
        </w:rPr>
        <w:t>示意</w:t>
      </w:r>
      <w:r>
        <w:rPr>
          <w:sz w:val="24"/>
          <w:lang w:bidi="ar"/>
        </w:rPr>
        <w:t>图、场地或</w:t>
      </w:r>
      <w:r>
        <w:rPr>
          <w:rFonts w:hint="eastAsia"/>
          <w:sz w:val="24"/>
          <w:lang w:eastAsia="zh" w:bidi="ar"/>
        </w:rPr>
        <w:t>屋面绿化</w:t>
      </w:r>
      <w:r>
        <w:rPr>
          <w:sz w:val="24"/>
          <w:lang w:bidi="ar"/>
        </w:rPr>
        <w:t>布置图、无障碍设施布置图、绿容率计算分析图等。</w:t>
      </w:r>
    </w:p>
    <w:p w14:paraId="21C28B98">
      <w:pPr>
        <w:spacing w:line="360" w:lineRule="auto"/>
        <w:ind w:firstLine="424" w:firstLineChars="177"/>
        <w:outlineLvl w:val="3"/>
        <w:rPr>
          <w:sz w:val="24"/>
          <w:lang w:bidi="ar"/>
        </w:rPr>
      </w:pPr>
      <w:r>
        <w:rPr>
          <w:rFonts w:hint="eastAsia"/>
          <w:sz w:val="24"/>
          <w:lang w:bidi="ar"/>
        </w:rPr>
        <w:t>3 总平面交通流线分析图</w:t>
      </w:r>
    </w:p>
    <w:p w14:paraId="40F20774">
      <w:pPr>
        <w:numPr>
          <w:ilvl w:val="0"/>
          <w:numId w:val="100"/>
        </w:numPr>
        <w:spacing w:line="360" w:lineRule="auto"/>
        <w:ind w:firstLine="424" w:firstLineChars="177"/>
        <w:rPr>
          <w:sz w:val="24"/>
          <w:lang w:bidi="ar"/>
        </w:rPr>
      </w:pPr>
      <w:r>
        <w:rPr>
          <w:rFonts w:hint="eastAsia"/>
          <w:sz w:val="24"/>
          <w:lang w:bidi="ar"/>
        </w:rPr>
        <w:t>总平面交通设计图应符合现行上海市工程建设规范《建筑交通设计及停车场（库）设置标准》DG/TJ08-7-2021附录A的相关要求。</w:t>
      </w:r>
    </w:p>
    <w:p w14:paraId="6BED636B">
      <w:pPr>
        <w:numPr>
          <w:ilvl w:val="0"/>
          <w:numId w:val="100"/>
        </w:numPr>
        <w:spacing w:line="360" w:lineRule="auto"/>
        <w:ind w:firstLine="424" w:firstLineChars="177"/>
        <w:rPr>
          <w:sz w:val="24"/>
          <w:lang w:bidi="ar"/>
        </w:rPr>
      </w:pPr>
      <w:r>
        <w:rPr>
          <w:rFonts w:hint="eastAsia"/>
          <w:sz w:val="24"/>
          <w:lang w:bidi="ar"/>
        </w:rPr>
        <w:t>应明确机动车、非机动车和行人的交通组织,保障交通流线顺畅,减少交织,避免人车冲突</w:t>
      </w:r>
    </w:p>
    <w:p w14:paraId="0E266B6A">
      <w:pPr>
        <w:numPr>
          <w:ilvl w:val="0"/>
          <w:numId w:val="100"/>
        </w:numPr>
        <w:spacing w:line="360" w:lineRule="auto"/>
        <w:ind w:firstLine="424" w:firstLineChars="177"/>
        <w:rPr>
          <w:sz w:val="24"/>
          <w:lang w:bidi="ar"/>
        </w:rPr>
      </w:pPr>
      <w:r>
        <w:rPr>
          <w:rFonts w:hint="eastAsia"/>
          <w:sz w:val="24"/>
          <w:lang w:bidi="ar"/>
        </w:rPr>
        <w:t>应标明各种交通组织流线,标注宽度、半径和净空等相关几何尺寸</w:t>
      </w:r>
      <w:ins w:id="50" w:author="俞泓霞:校对" w:date="2025-06-16T09:27:13Z">
        <w:r>
          <w:rPr>
            <w:rFonts w:hint="eastAsia"/>
            <w:sz w:val="24"/>
            <w:lang w:eastAsia="zh" w:bidi="ar"/>
            <w:woUserID w:val="1"/>
          </w:rPr>
          <w:t>；</w:t>
        </w:r>
      </w:ins>
    </w:p>
    <w:p w14:paraId="3E9CC709">
      <w:pPr>
        <w:numPr>
          <w:ilvl w:val="0"/>
          <w:numId w:val="100"/>
        </w:numPr>
        <w:spacing w:line="360" w:lineRule="auto"/>
        <w:ind w:firstLine="424" w:firstLineChars="177"/>
        <w:rPr>
          <w:sz w:val="24"/>
          <w:lang w:bidi="ar"/>
        </w:rPr>
      </w:pPr>
      <w:r>
        <w:rPr>
          <w:rFonts w:hint="eastAsia"/>
          <w:sz w:val="24"/>
          <w:lang w:bidi="ar"/>
        </w:rPr>
        <w:t>应标明基地外部相邻道路等级、红线宽度和公交站点位置;</w:t>
      </w:r>
    </w:p>
    <w:p w14:paraId="487A78B7">
      <w:pPr>
        <w:numPr>
          <w:ilvl w:val="0"/>
          <w:numId w:val="100"/>
        </w:numPr>
        <w:spacing w:line="360" w:lineRule="auto"/>
        <w:ind w:firstLine="424" w:firstLineChars="177"/>
        <w:rPr>
          <w:sz w:val="24"/>
          <w:lang w:bidi="ar"/>
        </w:rPr>
      </w:pPr>
      <w:r>
        <w:rPr>
          <w:rFonts w:hint="eastAsia"/>
          <w:sz w:val="24"/>
          <w:lang w:bidi="ar"/>
        </w:rPr>
        <w:t>邻近桥梁的</w:t>
      </w:r>
      <w:ins w:id="51" w:author="姚辉:办公室领导审批" w:date="2025-06-12T15:38:27Z">
        <w:r>
          <w:rPr>
            <w:rFonts w:hint="eastAsia"/>
            <w:sz w:val="24"/>
            <w:lang w:eastAsia="zh" w:bidi="ar"/>
            <w:woUserID w:val="3"/>
          </w:rPr>
          <w:t>，</w:t>
        </w:r>
      </w:ins>
      <w:del w:id="52" w:author="姚辉:办公室领导审批" w:date="2025-06-12T15:38:27Z">
        <w:r>
          <w:rPr>
            <w:rFonts w:hint="eastAsia"/>
            <w:sz w:val="24"/>
            <w:lang w:bidi="ar"/>
          </w:rPr>
          <w:delText>,</w:delText>
        </w:r>
      </w:del>
      <w:r>
        <w:rPr>
          <w:rFonts w:hint="eastAsia"/>
          <w:sz w:val="24"/>
          <w:lang w:bidi="ar"/>
        </w:rPr>
        <w:t>还应标明桥梁坡度、起坡点</w:t>
      </w:r>
      <w:ins w:id="53" w:author="姚辉:办公室领导审批" w:date="2025-06-12T15:38:52Z">
        <w:r>
          <w:rPr>
            <w:rFonts w:hint="eastAsia"/>
            <w:sz w:val="24"/>
            <w:lang w:eastAsia="zh" w:bidi="ar"/>
            <w:rPrChange w:id="54" w:author="姚辉:办公室领导审批" w:date="2025-06-12T15:38:58Z">
              <w:rPr>
                <w:rFonts w:hint="eastAsia"/>
                <w:sz w:val="24"/>
                <w:lang w:eastAsia="zh" w:bidi="ar"/>
                <w:woUserID w:val="3"/>
              </w:rPr>
            </w:rPrChange>
            <w:woUserID w:val="0"/>
          </w:rPr>
          <w:t>位置</w:t>
        </w:r>
      </w:ins>
      <w:del w:id="55" w:author="姚辉:办公室领导审批" w:date="2025-06-12T15:38:50Z">
        <w:r>
          <w:rPr>
            <w:rFonts w:hint="eastAsia"/>
            <w:sz w:val="24"/>
            <w:lang w:bidi="ar"/>
          </w:rPr>
          <w:delText>位智</w:delText>
        </w:r>
      </w:del>
      <w:r>
        <w:rPr>
          <w:rFonts w:hint="eastAsia"/>
          <w:sz w:val="24"/>
          <w:lang w:bidi="ar"/>
        </w:rPr>
        <w:t>及至出</w:t>
      </w:r>
      <w:ins w:id="56" w:author="姚辉:办公室领导审批" w:date="2025-06-12T15:38:47Z">
        <w:r>
          <w:rPr>
            <w:rFonts w:hint="eastAsia"/>
            <w:sz w:val="24"/>
            <w:lang w:eastAsia="zh" w:bidi="ar"/>
            <w:rPrChange w:id="57" w:author="姚辉:办公室领导审批" w:date="2025-06-12T15:38:58Z">
              <w:rPr>
                <w:rFonts w:hint="eastAsia"/>
                <w:sz w:val="24"/>
                <w:lang w:eastAsia="zh" w:bidi="ar"/>
                <w:woUserID w:val="3"/>
              </w:rPr>
            </w:rPrChange>
            <w:woUserID w:val="0"/>
          </w:rPr>
          <w:t>入</w:t>
        </w:r>
      </w:ins>
      <w:del w:id="58" w:author="姚辉:办公室领导审批" w:date="2025-06-12T15:38:47Z">
        <w:r>
          <w:rPr>
            <w:rFonts w:hint="eastAsia"/>
            <w:sz w:val="24"/>
            <w:lang w:bidi="ar"/>
          </w:rPr>
          <w:delText>人</w:delText>
        </w:r>
      </w:del>
      <w:r>
        <w:rPr>
          <w:rFonts w:hint="eastAsia"/>
          <w:sz w:val="24"/>
          <w:lang w:bidi="ar"/>
        </w:rPr>
        <w:t>口间距。</w:t>
      </w:r>
    </w:p>
    <w:p w14:paraId="6E410FF2">
      <w:pPr>
        <w:numPr>
          <w:ilvl w:val="0"/>
          <w:numId w:val="83"/>
        </w:numPr>
        <w:spacing w:before="156" w:beforeLines="50" w:line="360" w:lineRule="auto"/>
        <w:outlineLvl w:val="2"/>
        <w:rPr>
          <w:sz w:val="24"/>
        </w:rPr>
      </w:pPr>
      <w:r>
        <w:rPr>
          <w:sz w:val="24"/>
          <w:lang w:bidi="ar"/>
        </w:rPr>
        <w:t>建筑设计与室内环境设计图纸（建筑设计图纸）</w:t>
      </w:r>
    </w:p>
    <w:p w14:paraId="7080CC7A">
      <w:pPr>
        <w:spacing w:line="360" w:lineRule="auto"/>
        <w:ind w:firstLine="424" w:firstLineChars="177"/>
        <w:outlineLvl w:val="3"/>
        <w:rPr>
          <w:bCs/>
          <w:sz w:val="24"/>
        </w:rPr>
      </w:pPr>
      <w:r>
        <w:rPr>
          <w:sz w:val="24"/>
          <w:lang w:bidi="ar"/>
        </w:rPr>
        <w:t xml:space="preserve">1 </w:t>
      </w:r>
      <w:r>
        <w:rPr>
          <w:bCs/>
          <w:sz w:val="24"/>
          <w:lang w:bidi="ar"/>
        </w:rPr>
        <w:t>平面图</w:t>
      </w:r>
    </w:p>
    <w:p w14:paraId="36F12637">
      <w:pPr>
        <w:numPr>
          <w:ilvl w:val="0"/>
          <w:numId w:val="101"/>
        </w:numPr>
        <w:spacing w:line="360" w:lineRule="auto"/>
        <w:ind w:left="0" w:firstLine="424" w:firstLineChars="177"/>
        <w:rPr>
          <w:sz w:val="24"/>
          <w:lang w:bidi="ar"/>
        </w:rPr>
      </w:pPr>
      <w:r>
        <w:rPr>
          <w:sz w:val="24"/>
          <w:lang w:bidi="ar"/>
        </w:rPr>
        <w:t>自然通风、自然采光的主要功能房间布置应与设计说明一致；</w:t>
      </w:r>
    </w:p>
    <w:p w14:paraId="7B4EE540">
      <w:pPr>
        <w:numPr>
          <w:ilvl w:val="0"/>
          <w:numId w:val="101"/>
        </w:numPr>
        <w:spacing w:line="360" w:lineRule="auto"/>
        <w:ind w:left="0" w:firstLine="424" w:firstLineChars="177"/>
        <w:rPr>
          <w:sz w:val="24"/>
          <w:lang w:bidi="ar"/>
        </w:rPr>
      </w:pPr>
      <w:r>
        <w:rPr>
          <w:sz w:val="24"/>
          <w:lang w:bidi="ar"/>
        </w:rPr>
        <w:t>应在楼层平面图和屋顶平面图中分别反映建筑新风、排风及餐饮厨房油烟竖井的平面位置；</w:t>
      </w:r>
    </w:p>
    <w:p w14:paraId="0AECEBF3">
      <w:pPr>
        <w:numPr>
          <w:ilvl w:val="0"/>
          <w:numId w:val="101"/>
        </w:numPr>
        <w:spacing w:line="360" w:lineRule="auto"/>
        <w:ind w:left="0" w:firstLine="424" w:firstLineChars="177"/>
        <w:rPr>
          <w:sz w:val="24"/>
          <w:lang w:bidi="ar"/>
        </w:rPr>
      </w:pPr>
      <w:r>
        <w:rPr>
          <w:rFonts w:hint="eastAsia"/>
          <w:sz w:val="24"/>
          <w:lang w:bidi="ar"/>
        </w:rPr>
        <w:t>当屋顶设置太阳能光伏（光热）组件时，应绘制包含太阳能光伏（光热）组件的屋顶平面图；</w:t>
      </w:r>
    </w:p>
    <w:p w14:paraId="56BE015D">
      <w:pPr>
        <w:numPr>
          <w:ilvl w:val="0"/>
          <w:numId w:val="101"/>
        </w:numPr>
        <w:spacing w:line="360" w:lineRule="auto"/>
        <w:ind w:left="0" w:firstLine="424" w:firstLineChars="177"/>
        <w:rPr>
          <w:sz w:val="24"/>
          <w:lang w:bidi="ar"/>
        </w:rPr>
      </w:pPr>
      <w:r>
        <w:rPr>
          <w:sz w:val="24"/>
          <w:lang w:bidi="ar"/>
        </w:rPr>
        <w:t>建筑出入口应表达</w:t>
      </w:r>
      <w:r>
        <w:rPr>
          <w:rFonts w:hint="eastAsia"/>
          <w:sz w:val="24"/>
          <w:lang w:bidi="ar"/>
        </w:rPr>
        <w:t>雨棚等</w:t>
      </w:r>
      <w:r>
        <w:rPr>
          <w:sz w:val="24"/>
          <w:lang w:bidi="ar"/>
        </w:rPr>
        <w:t>防坠落设施；</w:t>
      </w:r>
    </w:p>
    <w:p w14:paraId="32F0A026">
      <w:pPr>
        <w:numPr>
          <w:ilvl w:val="0"/>
          <w:numId w:val="101"/>
        </w:numPr>
        <w:spacing w:line="360" w:lineRule="auto"/>
        <w:ind w:left="0" w:firstLine="424" w:firstLineChars="177"/>
        <w:rPr>
          <w:sz w:val="24"/>
          <w:lang w:bidi="ar"/>
        </w:rPr>
      </w:pPr>
      <w:r>
        <w:rPr>
          <w:sz w:val="24"/>
          <w:lang w:bidi="ar"/>
        </w:rPr>
        <w:t>采用技术措施（天窗、反光板、导光管等）改善地下、地上室内自然采光的房间应标注设施位置及尺寸，</w:t>
      </w:r>
      <w:r>
        <w:rPr>
          <w:rFonts w:hint="eastAsia"/>
          <w:sz w:val="24"/>
          <w:lang w:eastAsia="zh" w:bidi="ar"/>
        </w:rPr>
        <w:t>应有</w:t>
      </w:r>
      <w:r>
        <w:rPr>
          <w:sz w:val="24"/>
          <w:lang w:bidi="ar"/>
        </w:rPr>
        <w:t>节点构造详图</w:t>
      </w:r>
      <w:r>
        <w:rPr>
          <w:rFonts w:hint="eastAsia"/>
          <w:sz w:val="24"/>
          <w:lang w:eastAsia="zh" w:bidi="ar"/>
        </w:rPr>
        <w:t>索引</w:t>
      </w:r>
      <w:r>
        <w:rPr>
          <w:sz w:val="24"/>
          <w:lang w:bidi="ar"/>
        </w:rPr>
        <w:t>；</w:t>
      </w:r>
    </w:p>
    <w:p w14:paraId="205563C6">
      <w:pPr>
        <w:numPr>
          <w:ilvl w:val="0"/>
          <w:numId w:val="101"/>
        </w:numPr>
        <w:spacing w:line="360" w:lineRule="auto"/>
        <w:ind w:left="0" w:firstLine="424" w:firstLineChars="177"/>
        <w:rPr>
          <w:sz w:val="24"/>
          <w:lang w:bidi="ar"/>
        </w:rPr>
      </w:pPr>
      <w:r>
        <w:rPr>
          <w:sz w:val="24"/>
          <w:lang w:bidi="ar"/>
        </w:rPr>
        <w:t>当采用</w:t>
      </w:r>
      <w:r>
        <w:rPr>
          <w:rFonts w:hint="eastAsia"/>
          <w:sz w:val="24"/>
          <w:lang w:bidi="ar"/>
        </w:rPr>
        <w:t>露台、</w:t>
      </w:r>
      <w:r>
        <w:rPr>
          <w:sz w:val="24"/>
          <w:lang w:bidi="ar"/>
        </w:rPr>
        <w:t>屋顶绿化时，应绘制绿化</w:t>
      </w:r>
      <w:r>
        <w:rPr>
          <w:rFonts w:hint="eastAsia"/>
          <w:sz w:val="24"/>
          <w:lang w:bidi="ar"/>
        </w:rPr>
        <w:t>露台、</w:t>
      </w:r>
      <w:r>
        <w:rPr>
          <w:sz w:val="24"/>
          <w:lang w:bidi="ar"/>
        </w:rPr>
        <w:t>屋顶平面图，标注种植范围尺寸及面积，并应</w:t>
      </w:r>
      <w:r>
        <w:rPr>
          <w:rFonts w:hint="eastAsia"/>
          <w:sz w:val="24"/>
          <w:lang w:eastAsia="zh" w:bidi="ar"/>
        </w:rPr>
        <w:t>有</w:t>
      </w:r>
      <w:r>
        <w:rPr>
          <w:sz w:val="24"/>
          <w:lang w:bidi="ar"/>
        </w:rPr>
        <w:t>节点构造详图索引；</w:t>
      </w:r>
    </w:p>
    <w:p w14:paraId="0DF10CEE">
      <w:pPr>
        <w:numPr>
          <w:ilvl w:val="0"/>
          <w:numId w:val="101"/>
        </w:numPr>
        <w:spacing w:line="360" w:lineRule="auto"/>
        <w:ind w:left="0" w:firstLine="424" w:firstLineChars="177"/>
        <w:rPr>
          <w:sz w:val="24"/>
          <w:lang w:bidi="ar"/>
        </w:rPr>
      </w:pPr>
      <w:r>
        <w:rPr>
          <w:sz w:val="24"/>
          <w:lang w:bidi="ar"/>
        </w:rPr>
        <w:t>当采用太阳能热水系统或</w:t>
      </w:r>
      <w:r>
        <w:rPr>
          <w:rFonts w:hint="eastAsia"/>
          <w:sz w:val="24"/>
          <w:lang w:bidi="ar"/>
        </w:rPr>
        <w:t>光伏</w:t>
      </w:r>
      <w:r>
        <w:rPr>
          <w:sz w:val="24"/>
          <w:lang w:bidi="ar"/>
        </w:rPr>
        <w:t>系统时，应绘制太阳能热水系统或</w:t>
      </w:r>
      <w:r>
        <w:rPr>
          <w:rFonts w:hint="eastAsia"/>
          <w:sz w:val="24"/>
          <w:lang w:bidi="ar"/>
        </w:rPr>
        <w:t>光伏</w:t>
      </w:r>
      <w:r>
        <w:rPr>
          <w:sz w:val="24"/>
          <w:lang w:bidi="ar"/>
        </w:rPr>
        <w:t>系统集热板的屋顶（平台）平面布置图；</w:t>
      </w:r>
    </w:p>
    <w:p w14:paraId="4247983E">
      <w:pPr>
        <w:numPr>
          <w:ilvl w:val="0"/>
          <w:numId w:val="101"/>
        </w:numPr>
        <w:spacing w:line="360" w:lineRule="auto"/>
        <w:ind w:left="0" w:firstLine="424" w:firstLineChars="177"/>
        <w:rPr>
          <w:sz w:val="24"/>
        </w:rPr>
      </w:pPr>
      <w:r>
        <w:rPr>
          <w:sz w:val="24"/>
          <w:lang w:bidi="ar"/>
        </w:rPr>
        <w:t>产生较大噪声的机电设备用房、管井、电梯井等噪声源空间与有安静要求的空间相邻时，应</w:t>
      </w:r>
      <w:r>
        <w:rPr>
          <w:rFonts w:hint="eastAsia"/>
          <w:sz w:val="24"/>
          <w:lang w:eastAsia="zh" w:bidi="ar"/>
        </w:rPr>
        <w:t>有</w:t>
      </w:r>
      <w:r>
        <w:rPr>
          <w:sz w:val="24"/>
          <w:lang w:bidi="ar"/>
        </w:rPr>
        <w:t>隔声减振措施节点构造详图索引；</w:t>
      </w:r>
    </w:p>
    <w:p w14:paraId="325D4C47">
      <w:pPr>
        <w:numPr>
          <w:ilvl w:val="0"/>
          <w:numId w:val="101"/>
        </w:numPr>
        <w:spacing w:line="360" w:lineRule="auto"/>
        <w:ind w:left="0" w:firstLine="424" w:firstLineChars="177"/>
        <w:rPr>
          <w:sz w:val="24"/>
          <w:lang w:bidi="ar"/>
        </w:rPr>
      </w:pPr>
      <w:r>
        <w:rPr>
          <w:rFonts w:hint="eastAsia"/>
          <w:sz w:val="24"/>
          <w:lang w:bidi="ar"/>
        </w:rPr>
        <w:t>宜在建筑出入口、门厅、走廊、卫生间、浴室等楼地面注明防滑等级；</w:t>
      </w:r>
    </w:p>
    <w:p w14:paraId="3AD4B8B6">
      <w:pPr>
        <w:numPr>
          <w:ilvl w:val="0"/>
          <w:numId w:val="101"/>
        </w:numPr>
        <w:spacing w:line="360" w:lineRule="auto"/>
        <w:ind w:left="0" w:firstLine="424" w:firstLineChars="177"/>
        <w:rPr>
          <w:sz w:val="24"/>
          <w:lang w:bidi="ar"/>
        </w:rPr>
      </w:pPr>
      <w:r>
        <w:rPr>
          <w:rFonts w:hint="eastAsia"/>
          <w:sz w:val="24"/>
          <w:lang w:bidi="ar"/>
        </w:rPr>
        <w:t>应在临空部位注明安全防护设施，</w:t>
      </w:r>
      <w:r>
        <w:rPr>
          <w:rFonts w:hint="eastAsia"/>
          <w:sz w:val="24"/>
          <w:lang w:eastAsia="zh" w:bidi="ar"/>
        </w:rPr>
        <w:t>应有</w:t>
      </w:r>
      <w:r>
        <w:rPr>
          <w:sz w:val="24"/>
          <w:lang w:bidi="ar"/>
        </w:rPr>
        <w:t>节点构造详图索引</w:t>
      </w:r>
      <w:r>
        <w:rPr>
          <w:rFonts w:hint="eastAsia"/>
          <w:sz w:val="24"/>
          <w:lang w:bidi="ar"/>
        </w:rPr>
        <w:t>；</w:t>
      </w:r>
    </w:p>
    <w:p w14:paraId="5F841602">
      <w:pPr>
        <w:numPr>
          <w:ilvl w:val="0"/>
          <w:numId w:val="101"/>
        </w:numPr>
        <w:spacing w:line="360" w:lineRule="auto"/>
        <w:ind w:left="0" w:firstLine="424" w:firstLineChars="177"/>
        <w:rPr>
          <w:sz w:val="24"/>
        </w:rPr>
      </w:pPr>
      <w:r>
        <w:rPr>
          <w:rFonts w:hint="eastAsia"/>
          <w:sz w:val="24"/>
          <w:lang w:bidi="ar"/>
        </w:rPr>
        <w:t>注明无障碍电梯、容纳担架电梯，并标注电梯井道尺寸。</w:t>
      </w:r>
    </w:p>
    <w:p w14:paraId="4AFE2D2B">
      <w:pPr>
        <w:numPr>
          <w:ilvl w:val="0"/>
          <w:numId w:val="101"/>
        </w:numPr>
        <w:spacing w:line="360" w:lineRule="auto"/>
        <w:ind w:left="0" w:firstLine="424" w:firstLineChars="177"/>
        <w:rPr>
          <w:sz w:val="24"/>
        </w:rPr>
      </w:pPr>
      <w:r>
        <w:rPr>
          <w:rFonts w:hint="eastAsia"/>
          <w:sz w:val="24"/>
          <w:lang w:eastAsia="zh"/>
        </w:rPr>
        <w:t>凡引用标准设计图集的详图，应注明图集名称、页码及节点详图编号</w:t>
      </w:r>
      <w:r>
        <w:rPr>
          <w:rFonts w:hint="eastAsia"/>
          <w:sz w:val="24"/>
        </w:rPr>
        <w:t>。</w:t>
      </w:r>
    </w:p>
    <w:p w14:paraId="18A3F883">
      <w:pPr>
        <w:spacing w:line="360" w:lineRule="auto"/>
        <w:ind w:firstLine="424" w:firstLineChars="177"/>
        <w:outlineLvl w:val="3"/>
        <w:rPr>
          <w:bCs/>
          <w:sz w:val="24"/>
          <w:lang w:bidi="ar"/>
        </w:rPr>
      </w:pPr>
      <w:r>
        <w:rPr>
          <w:bCs/>
          <w:sz w:val="24"/>
          <w:lang w:bidi="ar"/>
        </w:rPr>
        <w:t>2 立面图</w:t>
      </w:r>
    </w:p>
    <w:p w14:paraId="0C8D2BB2">
      <w:pPr>
        <w:numPr>
          <w:ilvl w:val="0"/>
          <w:numId w:val="102"/>
        </w:numPr>
        <w:spacing w:line="360" w:lineRule="auto"/>
        <w:ind w:left="0" w:firstLine="424" w:firstLineChars="177"/>
        <w:rPr>
          <w:sz w:val="24"/>
          <w:lang w:bidi="ar"/>
        </w:rPr>
      </w:pPr>
      <w:r>
        <w:rPr>
          <w:rFonts w:hint="eastAsia"/>
          <w:sz w:val="24"/>
          <w:lang w:bidi="ar"/>
        </w:rPr>
        <w:t>建筑立面图应标注装饰构件、女儿墙的高度尺寸及高出建筑主体的高度尺寸；</w:t>
      </w:r>
    </w:p>
    <w:p w14:paraId="75FDACC5">
      <w:pPr>
        <w:numPr>
          <w:ilvl w:val="0"/>
          <w:numId w:val="102"/>
        </w:numPr>
        <w:spacing w:line="360" w:lineRule="auto"/>
        <w:ind w:left="0" w:firstLine="424" w:firstLineChars="177"/>
        <w:rPr>
          <w:sz w:val="24"/>
          <w:lang w:bidi="ar"/>
        </w:rPr>
      </w:pPr>
      <w:r>
        <w:rPr>
          <w:rFonts w:hint="eastAsia"/>
          <w:sz w:val="24"/>
          <w:lang w:bidi="ar"/>
        </w:rPr>
        <w:t>当采用垂直绿化时，应绘制垂直绿化的建筑立面；</w:t>
      </w:r>
    </w:p>
    <w:p w14:paraId="180B6526">
      <w:pPr>
        <w:numPr>
          <w:ilvl w:val="0"/>
          <w:numId w:val="102"/>
        </w:numPr>
        <w:spacing w:line="360" w:lineRule="auto"/>
        <w:ind w:left="0" w:firstLine="424" w:firstLineChars="177"/>
        <w:rPr>
          <w:sz w:val="24"/>
          <w:lang w:bidi="ar"/>
        </w:rPr>
      </w:pPr>
      <w:r>
        <w:rPr>
          <w:rFonts w:hint="eastAsia"/>
          <w:sz w:val="24"/>
          <w:lang w:bidi="ar"/>
        </w:rPr>
        <w:t>当立面采用太阳能光伏（光热）组件时，应绘制包含太阳能光伏（光热）组件的立面图；</w:t>
      </w:r>
    </w:p>
    <w:p w14:paraId="02EA17C3">
      <w:pPr>
        <w:numPr>
          <w:ilvl w:val="0"/>
          <w:numId w:val="102"/>
        </w:numPr>
        <w:spacing w:line="360" w:lineRule="auto"/>
        <w:ind w:left="0" w:firstLine="424" w:firstLineChars="177"/>
        <w:rPr>
          <w:sz w:val="24"/>
          <w:lang w:bidi="ar"/>
        </w:rPr>
      </w:pPr>
      <w:r>
        <w:rPr>
          <w:rFonts w:hint="eastAsia"/>
          <w:sz w:val="24"/>
          <w:lang w:bidi="ar"/>
        </w:rPr>
        <w:t>采用分体空调时，应在立面图中表示空调室外机位，室外机位应方便安装，并应考虑运营维修的安全要求；</w:t>
      </w:r>
      <w:r>
        <w:rPr>
          <w:rFonts w:hint="eastAsia"/>
          <w:sz w:val="24"/>
          <w:lang w:eastAsia="zh" w:bidi="ar"/>
        </w:rPr>
        <w:t>应有</w:t>
      </w:r>
      <w:r>
        <w:rPr>
          <w:sz w:val="24"/>
          <w:lang w:bidi="ar"/>
        </w:rPr>
        <w:t>节点构造详图索引</w:t>
      </w:r>
      <w:r>
        <w:rPr>
          <w:rFonts w:hint="eastAsia"/>
          <w:sz w:val="24"/>
          <w:lang w:bidi="ar"/>
        </w:rPr>
        <w:t>；</w:t>
      </w:r>
    </w:p>
    <w:p w14:paraId="4ECB86C1">
      <w:pPr>
        <w:numPr>
          <w:ilvl w:val="0"/>
          <w:numId w:val="102"/>
        </w:numPr>
        <w:spacing w:line="360" w:lineRule="auto"/>
        <w:ind w:left="0" w:firstLine="424" w:firstLineChars="177"/>
        <w:rPr>
          <w:sz w:val="24"/>
          <w:lang w:bidi="ar"/>
        </w:rPr>
      </w:pPr>
      <w:r>
        <w:rPr>
          <w:rFonts w:hint="eastAsia"/>
          <w:sz w:val="24"/>
          <w:lang w:bidi="ar"/>
        </w:rPr>
        <w:t>出入口应绘制外挑雨蓬或其他防坠物设施，并注明尺寸，</w:t>
      </w:r>
      <w:r>
        <w:rPr>
          <w:rFonts w:hint="eastAsia"/>
          <w:sz w:val="24"/>
          <w:lang w:eastAsia="zh" w:bidi="ar"/>
        </w:rPr>
        <w:t>应有</w:t>
      </w:r>
      <w:r>
        <w:rPr>
          <w:sz w:val="24"/>
          <w:lang w:bidi="ar"/>
        </w:rPr>
        <w:t>节点构造详图索引</w:t>
      </w:r>
      <w:r>
        <w:rPr>
          <w:rFonts w:hint="eastAsia"/>
          <w:sz w:val="24"/>
          <w:lang w:bidi="ar"/>
        </w:rPr>
        <w:t>；</w:t>
      </w:r>
    </w:p>
    <w:p w14:paraId="602438E4">
      <w:pPr>
        <w:numPr>
          <w:ilvl w:val="0"/>
          <w:numId w:val="102"/>
        </w:numPr>
        <w:spacing w:line="360" w:lineRule="auto"/>
        <w:ind w:left="0" w:firstLine="424" w:firstLineChars="177"/>
        <w:rPr>
          <w:sz w:val="24"/>
          <w:lang w:bidi="ar"/>
        </w:rPr>
      </w:pPr>
      <w:r>
        <w:rPr>
          <w:rFonts w:hint="eastAsia"/>
          <w:sz w:val="24"/>
          <w:lang w:bidi="ar"/>
        </w:rPr>
        <w:t>采用可调节室外遮阳措施时，应在立面图中表示建筑遮阳构件，</w:t>
      </w:r>
      <w:r>
        <w:rPr>
          <w:rFonts w:hint="eastAsia"/>
          <w:sz w:val="24"/>
          <w:lang w:eastAsia="zh" w:bidi="ar"/>
        </w:rPr>
        <w:t>应有</w:t>
      </w:r>
      <w:r>
        <w:rPr>
          <w:sz w:val="24"/>
          <w:lang w:bidi="ar"/>
        </w:rPr>
        <w:t>节点构造详图索引</w:t>
      </w:r>
      <w:ins w:id="59" w:author="俞泓霞:校对" w:date="2025-06-16T09:28:55Z">
        <w:r>
          <w:rPr>
            <w:rFonts w:hint="eastAsia"/>
            <w:sz w:val="24"/>
            <w:lang w:eastAsia="zh" w:bidi="ar"/>
            <w:woUserID w:val="1"/>
          </w:rPr>
          <w:t>；</w:t>
        </w:r>
      </w:ins>
      <w:del w:id="60" w:author="俞泓霞:校对" w:date="2025-06-16T09:28:55Z">
        <w:r>
          <w:rPr>
            <w:sz w:val="24"/>
            <w:lang w:bidi="ar"/>
          </w:rPr>
          <w:delText>。</w:delText>
        </w:r>
      </w:del>
    </w:p>
    <w:p w14:paraId="2056BC94">
      <w:pPr>
        <w:numPr>
          <w:ilvl w:val="0"/>
          <w:numId w:val="102"/>
        </w:numPr>
        <w:spacing w:line="360" w:lineRule="auto"/>
        <w:ind w:left="0" w:firstLine="424" w:firstLineChars="177"/>
        <w:rPr>
          <w:sz w:val="24"/>
          <w:lang w:bidi="ar"/>
        </w:rPr>
      </w:pPr>
      <w:r>
        <w:rPr>
          <w:rFonts w:hint="eastAsia"/>
          <w:sz w:val="24"/>
          <w:lang w:eastAsia="zh" w:bidi="ar"/>
        </w:rPr>
        <w:t>凡引用标准设计图集的详图，应注明图集名称、页码及节点详图编号</w:t>
      </w:r>
      <w:r>
        <w:rPr>
          <w:rFonts w:hint="eastAsia"/>
          <w:sz w:val="24"/>
          <w:lang w:bidi="ar"/>
        </w:rPr>
        <w:t>。</w:t>
      </w:r>
    </w:p>
    <w:p w14:paraId="3BEEFCED">
      <w:pPr>
        <w:spacing w:line="360" w:lineRule="auto"/>
        <w:ind w:firstLine="424" w:firstLineChars="177"/>
        <w:outlineLvl w:val="3"/>
        <w:rPr>
          <w:bCs/>
          <w:sz w:val="24"/>
          <w:lang w:bidi="ar"/>
        </w:rPr>
      </w:pPr>
      <w:r>
        <w:rPr>
          <w:bCs/>
          <w:sz w:val="24"/>
          <w:lang w:bidi="ar"/>
        </w:rPr>
        <w:t>3 剖面图</w:t>
      </w:r>
    </w:p>
    <w:p w14:paraId="35E68C2C">
      <w:pPr>
        <w:numPr>
          <w:ilvl w:val="0"/>
          <w:numId w:val="103"/>
        </w:numPr>
        <w:spacing w:line="360" w:lineRule="auto"/>
        <w:ind w:left="0" w:firstLine="424" w:firstLineChars="177"/>
        <w:rPr>
          <w:sz w:val="24"/>
          <w:lang w:bidi="ar"/>
        </w:rPr>
      </w:pPr>
      <w:r>
        <w:rPr>
          <w:rFonts w:hint="eastAsia"/>
          <w:sz w:val="24"/>
          <w:lang w:bidi="ar"/>
        </w:rPr>
        <w:t>应反映建筑新风和排风竖井分布位置及间距和高度；</w:t>
      </w:r>
    </w:p>
    <w:p w14:paraId="3AE12628">
      <w:pPr>
        <w:numPr>
          <w:ilvl w:val="0"/>
          <w:numId w:val="103"/>
        </w:numPr>
        <w:spacing w:line="360" w:lineRule="auto"/>
        <w:ind w:left="0" w:firstLine="424" w:firstLineChars="177"/>
        <w:rPr>
          <w:sz w:val="24"/>
          <w:lang w:bidi="ar"/>
        </w:rPr>
      </w:pPr>
      <w:r>
        <w:rPr>
          <w:rFonts w:hint="eastAsia"/>
          <w:sz w:val="24"/>
          <w:lang w:bidi="ar"/>
        </w:rPr>
        <w:t>采用技术措施（天窗、反光板、导光管等）改善室内自然采光时，应绘制所在位置剖面图或局部放大剖面详图</w:t>
      </w:r>
      <w:r>
        <w:rPr>
          <w:rFonts w:hint="eastAsia"/>
          <w:sz w:val="24"/>
          <w:lang w:eastAsia="zh" w:bidi="ar"/>
        </w:rPr>
        <w:t>，并在剖面图标注索引号</w:t>
      </w:r>
      <w:r>
        <w:rPr>
          <w:rFonts w:hint="eastAsia"/>
          <w:sz w:val="24"/>
          <w:lang w:bidi="ar"/>
        </w:rPr>
        <w:t>；</w:t>
      </w:r>
    </w:p>
    <w:p w14:paraId="2ACF985A">
      <w:pPr>
        <w:numPr>
          <w:ilvl w:val="0"/>
          <w:numId w:val="103"/>
        </w:numPr>
        <w:spacing w:line="360" w:lineRule="auto"/>
        <w:ind w:left="0" w:firstLine="424" w:firstLineChars="177"/>
        <w:rPr>
          <w:sz w:val="24"/>
          <w:lang w:bidi="ar"/>
        </w:rPr>
      </w:pPr>
      <w:r>
        <w:rPr>
          <w:rFonts w:hint="eastAsia"/>
          <w:sz w:val="24"/>
          <w:lang w:bidi="ar"/>
        </w:rPr>
        <w:t>当采用垂直绿化时，应绘制所在位置的剖面图或局部放大剖面详图</w:t>
      </w:r>
      <w:r>
        <w:rPr>
          <w:rFonts w:hint="eastAsia"/>
          <w:sz w:val="24"/>
          <w:lang w:eastAsia="zh" w:bidi="ar"/>
        </w:rPr>
        <w:t>，并在剖面图标注索引号</w:t>
      </w:r>
      <w:r>
        <w:rPr>
          <w:rFonts w:hint="eastAsia"/>
          <w:sz w:val="24"/>
          <w:lang w:bidi="ar"/>
        </w:rPr>
        <w:t>；</w:t>
      </w:r>
    </w:p>
    <w:p w14:paraId="12C45A0D">
      <w:pPr>
        <w:numPr>
          <w:ilvl w:val="0"/>
          <w:numId w:val="103"/>
        </w:numPr>
        <w:spacing w:line="360" w:lineRule="auto"/>
        <w:ind w:left="0" w:firstLine="424" w:firstLineChars="177"/>
        <w:rPr>
          <w:sz w:val="24"/>
          <w:lang w:bidi="ar"/>
        </w:rPr>
      </w:pPr>
      <w:r>
        <w:rPr>
          <w:rFonts w:hint="eastAsia"/>
          <w:sz w:val="24"/>
          <w:lang w:bidi="ar"/>
        </w:rPr>
        <w:t>当采用屋顶绿化时，应在屋顶绿化的部位绘制剖面或局部放大剖面详图</w:t>
      </w:r>
      <w:r>
        <w:rPr>
          <w:rFonts w:hint="eastAsia"/>
          <w:sz w:val="24"/>
          <w:lang w:eastAsia="zh" w:bidi="ar"/>
        </w:rPr>
        <w:t>，并在剖面图标注索引号</w:t>
      </w:r>
      <w:r>
        <w:rPr>
          <w:rFonts w:hint="eastAsia"/>
          <w:sz w:val="24"/>
          <w:lang w:bidi="ar"/>
        </w:rPr>
        <w:t>；</w:t>
      </w:r>
    </w:p>
    <w:p w14:paraId="2F227A15">
      <w:pPr>
        <w:numPr>
          <w:ilvl w:val="0"/>
          <w:numId w:val="103"/>
        </w:numPr>
        <w:spacing w:line="360" w:lineRule="auto"/>
        <w:ind w:left="0" w:firstLine="424" w:firstLineChars="177"/>
        <w:rPr>
          <w:sz w:val="24"/>
          <w:lang w:bidi="ar"/>
        </w:rPr>
      </w:pPr>
      <w:r>
        <w:rPr>
          <w:rFonts w:hint="eastAsia"/>
          <w:sz w:val="24"/>
          <w:lang w:bidi="ar"/>
        </w:rPr>
        <w:t>当采用屋顶天窗时（包括地下室顶板），应在天窗部位绘制剖面或局部放大剖面详图</w:t>
      </w:r>
      <w:r>
        <w:rPr>
          <w:rFonts w:hint="eastAsia"/>
          <w:sz w:val="24"/>
          <w:lang w:eastAsia="zh" w:bidi="ar"/>
        </w:rPr>
        <w:t>，并在剖面图标注索引号</w:t>
      </w:r>
      <w:r>
        <w:rPr>
          <w:rFonts w:hint="eastAsia"/>
          <w:sz w:val="24"/>
          <w:lang w:bidi="ar"/>
        </w:rPr>
        <w:t>；</w:t>
      </w:r>
    </w:p>
    <w:p w14:paraId="331CDC9C">
      <w:pPr>
        <w:numPr>
          <w:ilvl w:val="0"/>
          <w:numId w:val="103"/>
        </w:numPr>
        <w:spacing w:line="360" w:lineRule="auto"/>
        <w:ind w:left="0" w:firstLine="424" w:firstLineChars="177"/>
        <w:rPr>
          <w:sz w:val="24"/>
          <w:lang w:bidi="ar"/>
        </w:rPr>
      </w:pPr>
      <w:r>
        <w:rPr>
          <w:rFonts w:hint="eastAsia"/>
          <w:sz w:val="24"/>
          <w:lang w:bidi="ar"/>
        </w:rPr>
        <w:t>应反映窗台、临空防护栏杆（板），标注其高度尺寸，</w:t>
      </w:r>
      <w:r>
        <w:rPr>
          <w:rFonts w:hint="eastAsia"/>
          <w:sz w:val="24"/>
          <w:lang w:eastAsia="zh" w:bidi="ar"/>
        </w:rPr>
        <w:t>应</w:t>
      </w:r>
      <w:r>
        <w:rPr>
          <w:rFonts w:hint="eastAsia"/>
          <w:sz w:val="24"/>
          <w:lang w:bidi="ar"/>
        </w:rPr>
        <w:t>绘制节点构造详图</w:t>
      </w:r>
      <w:r>
        <w:rPr>
          <w:rFonts w:hint="eastAsia"/>
          <w:sz w:val="24"/>
          <w:lang w:eastAsia="zh" w:bidi="ar"/>
        </w:rPr>
        <w:t>，并在剖面图标注索引号</w:t>
      </w:r>
      <w:r>
        <w:rPr>
          <w:rFonts w:hint="eastAsia"/>
          <w:sz w:val="24"/>
          <w:lang w:bidi="ar"/>
        </w:rPr>
        <w:t>；</w:t>
      </w:r>
    </w:p>
    <w:p w14:paraId="1839D5D3">
      <w:pPr>
        <w:numPr>
          <w:ilvl w:val="0"/>
          <w:numId w:val="103"/>
        </w:numPr>
        <w:spacing w:line="360" w:lineRule="auto"/>
        <w:ind w:left="0" w:firstLine="424" w:firstLineChars="177"/>
        <w:rPr>
          <w:sz w:val="24"/>
          <w:lang w:bidi="ar"/>
        </w:rPr>
      </w:pPr>
      <w:r>
        <w:rPr>
          <w:rFonts w:hint="eastAsia"/>
          <w:sz w:val="24"/>
          <w:lang w:bidi="ar"/>
        </w:rPr>
        <w:t>应标注女儿墙高度及装饰构件的位置及高度尺寸，</w:t>
      </w:r>
      <w:r>
        <w:rPr>
          <w:rFonts w:hint="eastAsia"/>
          <w:sz w:val="24"/>
          <w:lang w:eastAsia="zh" w:bidi="ar"/>
        </w:rPr>
        <w:t>应</w:t>
      </w:r>
      <w:r>
        <w:rPr>
          <w:rFonts w:hint="eastAsia"/>
          <w:sz w:val="24"/>
          <w:lang w:bidi="ar"/>
        </w:rPr>
        <w:t>绘制节点构造详图</w:t>
      </w:r>
      <w:r>
        <w:rPr>
          <w:rFonts w:hint="eastAsia"/>
          <w:sz w:val="24"/>
          <w:lang w:eastAsia="zh" w:bidi="ar"/>
        </w:rPr>
        <w:t>，并在剖面图标注索引号</w:t>
      </w:r>
      <w:r>
        <w:rPr>
          <w:rFonts w:hint="eastAsia"/>
          <w:sz w:val="24"/>
          <w:lang w:bidi="ar"/>
        </w:rPr>
        <w:t>；</w:t>
      </w:r>
    </w:p>
    <w:p w14:paraId="0439BB93">
      <w:pPr>
        <w:numPr>
          <w:ilvl w:val="0"/>
          <w:numId w:val="103"/>
        </w:numPr>
        <w:spacing w:line="360" w:lineRule="auto"/>
        <w:ind w:left="0" w:firstLine="424" w:firstLineChars="177"/>
        <w:rPr>
          <w:sz w:val="24"/>
          <w:lang w:bidi="ar"/>
        </w:rPr>
      </w:pPr>
      <w:r>
        <w:rPr>
          <w:rFonts w:hint="eastAsia"/>
          <w:sz w:val="24"/>
          <w:lang w:bidi="ar"/>
        </w:rPr>
        <w:t>当设置架空层对外开放空间时，应反映架空层位置及相关尺寸</w:t>
      </w:r>
      <w:r>
        <w:rPr>
          <w:rFonts w:hint="eastAsia"/>
          <w:sz w:val="24"/>
          <w:lang w:eastAsia="zh" w:bidi="ar"/>
        </w:rPr>
        <w:t>，并在剖面图标注索引号</w:t>
      </w:r>
      <w:r>
        <w:rPr>
          <w:rFonts w:hint="eastAsia"/>
          <w:sz w:val="24"/>
          <w:lang w:bidi="ar"/>
        </w:rPr>
        <w:t>；</w:t>
      </w:r>
    </w:p>
    <w:p w14:paraId="64FD9002">
      <w:pPr>
        <w:numPr>
          <w:ilvl w:val="0"/>
          <w:numId w:val="103"/>
        </w:numPr>
        <w:spacing w:line="360" w:lineRule="auto"/>
        <w:ind w:left="0" w:firstLine="424" w:firstLineChars="177"/>
        <w:rPr>
          <w:sz w:val="24"/>
        </w:rPr>
      </w:pPr>
      <w:r>
        <w:rPr>
          <w:rFonts w:hint="eastAsia"/>
          <w:sz w:val="24"/>
          <w:lang w:bidi="ar"/>
        </w:rPr>
        <w:t>出入口应绘制外挑雨蓬或其他防坠物设施，并注明尺寸，绘制节点构造</w:t>
      </w:r>
      <w:r>
        <w:rPr>
          <w:sz w:val="24"/>
          <w:lang w:bidi="ar"/>
        </w:rPr>
        <w:t>详图</w:t>
      </w:r>
      <w:r>
        <w:rPr>
          <w:rFonts w:hint="eastAsia"/>
          <w:sz w:val="24"/>
          <w:lang w:eastAsia="zh" w:bidi="ar"/>
        </w:rPr>
        <w:t>，并在剖面图标注索引号</w:t>
      </w:r>
      <w:ins w:id="61" w:author="俞泓霞:校对" w:date="2025-06-16T09:29:07Z">
        <w:r>
          <w:rPr>
            <w:rFonts w:hint="eastAsia"/>
            <w:sz w:val="24"/>
            <w:lang w:eastAsia="zh" w:bidi="ar"/>
            <w:woUserID w:val="1"/>
          </w:rPr>
          <w:t>；</w:t>
        </w:r>
      </w:ins>
      <w:del w:id="62" w:author="俞泓霞:校对" w:date="2025-06-16T09:29:07Z">
        <w:r>
          <w:rPr>
            <w:rFonts w:hint="eastAsia"/>
            <w:sz w:val="24"/>
            <w:lang w:bidi="ar"/>
          </w:rPr>
          <w:delText>。</w:delText>
        </w:r>
      </w:del>
    </w:p>
    <w:p w14:paraId="48AB46EB">
      <w:pPr>
        <w:numPr>
          <w:ilvl w:val="0"/>
          <w:numId w:val="103"/>
        </w:numPr>
        <w:spacing w:line="360" w:lineRule="auto"/>
        <w:ind w:left="0" w:firstLine="424" w:firstLineChars="177"/>
        <w:rPr>
          <w:sz w:val="24"/>
          <w:szCs w:val="32"/>
        </w:rPr>
      </w:pPr>
      <w:r>
        <w:rPr>
          <w:rFonts w:hint="eastAsia"/>
          <w:sz w:val="24"/>
          <w:szCs w:val="32"/>
          <w:lang w:eastAsia="zh"/>
        </w:rPr>
        <w:t>凡引用标准设计图集的详图，应注明图集名称、页码及节点详图编号</w:t>
      </w:r>
      <w:r>
        <w:rPr>
          <w:rFonts w:hint="eastAsia"/>
          <w:sz w:val="24"/>
          <w:szCs w:val="32"/>
        </w:rPr>
        <w:t>。</w:t>
      </w:r>
    </w:p>
    <w:p w14:paraId="1C2F3A56">
      <w:pPr>
        <w:spacing w:line="360" w:lineRule="auto"/>
        <w:ind w:firstLine="424" w:firstLineChars="177"/>
        <w:outlineLvl w:val="3"/>
        <w:rPr>
          <w:bCs/>
          <w:sz w:val="24"/>
          <w:lang w:bidi="ar"/>
        </w:rPr>
      </w:pPr>
      <w:r>
        <w:rPr>
          <w:bCs/>
          <w:sz w:val="24"/>
          <w:lang w:bidi="ar"/>
        </w:rPr>
        <w:t>4 详图</w:t>
      </w:r>
    </w:p>
    <w:p w14:paraId="6BA93497">
      <w:pPr>
        <w:numPr>
          <w:ilvl w:val="0"/>
          <w:numId w:val="104"/>
        </w:numPr>
        <w:tabs>
          <w:tab w:val="left" w:pos="0"/>
        </w:tabs>
        <w:spacing w:line="360" w:lineRule="auto"/>
        <w:ind w:left="0" w:firstLine="424" w:firstLineChars="177"/>
        <w:rPr>
          <w:sz w:val="24"/>
          <w:lang w:bidi="ar"/>
        </w:rPr>
      </w:pPr>
      <w:r>
        <w:rPr>
          <w:rFonts w:hint="eastAsia"/>
          <w:sz w:val="24"/>
          <w:lang w:bidi="ar"/>
        </w:rPr>
        <w:t>绿化屋顶、外墙垂直绿化等节点，</w:t>
      </w:r>
      <w:r>
        <w:rPr>
          <w:rFonts w:hint="eastAsia"/>
          <w:sz w:val="24"/>
          <w:lang w:eastAsia="zh" w:bidi="ar"/>
        </w:rPr>
        <w:t>标注</w:t>
      </w:r>
      <w:r>
        <w:rPr>
          <w:rFonts w:hint="eastAsia"/>
          <w:sz w:val="24"/>
          <w:lang w:bidi="ar"/>
        </w:rPr>
        <w:t>覆土厚度</w:t>
      </w:r>
      <w:r>
        <w:rPr>
          <w:rFonts w:hint="eastAsia"/>
          <w:sz w:val="24"/>
          <w:lang w:eastAsia="zh" w:bidi="ar"/>
        </w:rPr>
        <w:t>尺寸</w:t>
      </w:r>
      <w:r>
        <w:rPr>
          <w:rFonts w:hint="eastAsia"/>
          <w:sz w:val="24"/>
          <w:lang w:bidi="ar"/>
        </w:rPr>
        <w:t>，标注各层材料名称及具体技术要求；</w:t>
      </w:r>
    </w:p>
    <w:p w14:paraId="3A216FC7">
      <w:pPr>
        <w:numPr>
          <w:ilvl w:val="0"/>
          <w:numId w:val="104"/>
        </w:numPr>
        <w:tabs>
          <w:tab w:val="left" w:pos="0"/>
        </w:tabs>
        <w:spacing w:line="360" w:lineRule="auto"/>
        <w:ind w:left="0" w:firstLine="424" w:firstLineChars="177"/>
        <w:rPr>
          <w:sz w:val="24"/>
          <w:lang w:bidi="ar"/>
        </w:rPr>
      </w:pPr>
      <w:r>
        <w:rPr>
          <w:rFonts w:hint="eastAsia"/>
          <w:sz w:val="24"/>
          <w:lang w:bidi="ar"/>
        </w:rPr>
        <w:t>外挑雨蓬或其他防坠物设施、建筑遮阳、装饰构件、安全防护栏杆等节点，标注材料及尺寸、与主体结构的连接构造等</w:t>
      </w:r>
      <w:ins w:id="63" w:author="俞泓霞:校对" w:date="2025-06-16T09:26:28Z">
        <w:r>
          <w:rPr>
            <w:rFonts w:hint="eastAsia"/>
            <w:sz w:val="24"/>
            <w:lang w:eastAsia="zh" w:bidi="ar"/>
            <w:woUserID w:val="1"/>
          </w:rPr>
          <w:t>；</w:t>
        </w:r>
      </w:ins>
    </w:p>
    <w:p w14:paraId="3DE45BF4">
      <w:pPr>
        <w:numPr>
          <w:ilvl w:val="0"/>
          <w:numId w:val="104"/>
        </w:numPr>
        <w:tabs>
          <w:tab w:val="left" w:pos="0"/>
        </w:tabs>
        <w:spacing w:line="360" w:lineRule="auto"/>
        <w:ind w:left="0" w:firstLine="424" w:firstLineChars="177"/>
        <w:rPr>
          <w:sz w:val="24"/>
          <w:lang w:bidi="ar"/>
        </w:rPr>
      </w:pPr>
      <w:r>
        <w:rPr>
          <w:rFonts w:hint="eastAsia"/>
          <w:sz w:val="24"/>
          <w:lang w:bidi="ar"/>
        </w:rPr>
        <w:t>隔声、减振楼板等节点，标注各层材料名称及具体技术要求</w:t>
      </w:r>
      <w:ins w:id="64" w:author="俞泓霞:校对" w:date="2025-06-16T09:26:30Z">
        <w:r>
          <w:rPr>
            <w:rFonts w:hint="eastAsia"/>
            <w:sz w:val="24"/>
            <w:lang w:eastAsia="zh" w:bidi="ar"/>
            <w:woUserID w:val="1"/>
          </w:rPr>
          <w:t>；</w:t>
        </w:r>
      </w:ins>
    </w:p>
    <w:p w14:paraId="0BF509A8">
      <w:pPr>
        <w:numPr>
          <w:ilvl w:val="0"/>
          <w:numId w:val="104"/>
        </w:numPr>
        <w:tabs>
          <w:tab w:val="left" w:pos="0"/>
        </w:tabs>
        <w:spacing w:line="360" w:lineRule="auto"/>
        <w:ind w:left="0" w:firstLine="424" w:firstLineChars="177"/>
        <w:rPr>
          <w:sz w:val="24"/>
          <w:lang w:bidi="ar"/>
        </w:rPr>
      </w:pPr>
      <w:r>
        <w:rPr>
          <w:rFonts w:hint="eastAsia"/>
          <w:sz w:val="24"/>
          <w:lang w:bidi="ar"/>
        </w:rPr>
        <w:t>标准化设计的建筑构件详图；</w:t>
      </w:r>
    </w:p>
    <w:p w14:paraId="6E5D2080">
      <w:pPr>
        <w:numPr>
          <w:ilvl w:val="0"/>
          <w:numId w:val="104"/>
        </w:numPr>
        <w:tabs>
          <w:tab w:val="left" w:pos="0"/>
        </w:tabs>
        <w:spacing w:line="360" w:lineRule="auto"/>
        <w:ind w:left="0" w:firstLine="424" w:firstLineChars="177"/>
        <w:rPr>
          <w:sz w:val="24"/>
          <w:lang w:bidi="ar"/>
        </w:rPr>
      </w:pPr>
      <w:r>
        <w:rPr>
          <w:rFonts w:hint="eastAsia"/>
          <w:sz w:val="24"/>
          <w:lang w:bidi="ar"/>
        </w:rPr>
        <w:t>门窗立面图，</w:t>
      </w:r>
      <w:r>
        <w:rPr>
          <w:rFonts w:hint="eastAsia"/>
          <w:sz w:val="24"/>
          <w:lang w:eastAsia="zh" w:bidi="ar"/>
        </w:rPr>
        <w:t>应绘制开启方式</w:t>
      </w:r>
      <w:r>
        <w:rPr>
          <w:rFonts w:hint="eastAsia"/>
          <w:sz w:val="24"/>
          <w:lang w:bidi="ar"/>
        </w:rPr>
        <w:t>，</w:t>
      </w:r>
      <w:r>
        <w:rPr>
          <w:rFonts w:hint="eastAsia"/>
          <w:sz w:val="24"/>
          <w:lang w:eastAsia="zh" w:bidi="ar"/>
        </w:rPr>
        <w:t>有通风要求的外窗应明确可开启面积，</w:t>
      </w:r>
      <w:r>
        <w:rPr>
          <w:rFonts w:hint="eastAsia"/>
          <w:sz w:val="24"/>
          <w:lang w:bidi="ar"/>
        </w:rPr>
        <w:t>如采取防夹功能</w:t>
      </w:r>
      <w:r>
        <w:rPr>
          <w:rFonts w:hint="eastAsia"/>
          <w:sz w:val="24"/>
          <w:lang w:eastAsia="zh" w:bidi="ar"/>
        </w:rPr>
        <w:t>或有启闭次数更高要求</w:t>
      </w:r>
      <w:r>
        <w:rPr>
          <w:rFonts w:hint="eastAsia"/>
          <w:sz w:val="24"/>
          <w:lang w:bidi="ar"/>
        </w:rPr>
        <w:t>，应</w:t>
      </w:r>
      <w:r>
        <w:rPr>
          <w:rFonts w:hint="eastAsia"/>
          <w:sz w:val="24"/>
          <w:lang w:eastAsia="zh" w:bidi="ar"/>
        </w:rPr>
        <w:t>在门窗立面图和门窗表中</w:t>
      </w:r>
      <w:r>
        <w:rPr>
          <w:rFonts w:hint="eastAsia"/>
          <w:sz w:val="24"/>
          <w:lang w:bidi="ar"/>
        </w:rPr>
        <w:t>注</w:t>
      </w:r>
      <w:r>
        <w:rPr>
          <w:rFonts w:hint="eastAsia"/>
          <w:sz w:val="24"/>
          <w:lang w:eastAsia="zh" w:bidi="ar"/>
        </w:rPr>
        <w:t>明</w:t>
      </w:r>
      <w:r>
        <w:rPr>
          <w:rFonts w:hint="eastAsia"/>
          <w:sz w:val="24"/>
          <w:lang w:bidi="ar"/>
        </w:rPr>
        <w:t>。</w:t>
      </w:r>
    </w:p>
    <w:p w14:paraId="64AB45C6">
      <w:pPr>
        <w:numPr>
          <w:ilvl w:val="0"/>
          <w:numId w:val="83"/>
        </w:numPr>
        <w:spacing w:line="360" w:lineRule="auto"/>
        <w:outlineLvl w:val="2"/>
        <w:rPr>
          <w:sz w:val="24"/>
        </w:rPr>
      </w:pPr>
      <w:r>
        <w:rPr>
          <w:sz w:val="24"/>
          <w:lang w:bidi="ar"/>
        </w:rPr>
        <w:t>计算书及模拟分析报告</w:t>
      </w:r>
      <w:r>
        <w:rPr>
          <w:rFonts w:hint="eastAsia"/>
          <w:sz w:val="24"/>
          <w:lang w:bidi="ar"/>
        </w:rPr>
        <w:t>（</w:t>
      </w:r>
      <w:r>
        <w:rPr>
          <w:sz w:val="24"/>
        </w:rPr>
        <w:t>包括但不限于以下</w:t>
      </w:r>
      <w:r>
        <w:rPr>
          <w:rFonts w:hint="eastAsia"/>
          <w:sz w:val="24"/>
        </w:rPr>
        <w:t>，</w:t>
      </w:r>
      <w:r>
        <w:rPr>
          <w:rFonts w:hint="eastAsia"/>
          <w:sz w:val="24"/>
          <w:lang w:bidi="ar"/>
        </w:rPr>
        <w:t>可根据选项取舍）</w:t>
      </w:r>
    </w:p>
    <w:p w14:paraId="1736ACBB">
      <w:pPr>
        <w:numPr>
          <w:ilvl w:val="0"/>
          <w:numId w:val="105"/>
        </w:numPr>
        <w:spacing w:line="360" w:lineRule="auto"/>
        <w:outlineLvl w:val="3"/>
        <w:rPr>
          <w:sz w:val="24"/>
        </w:rPr>
      </w:pPr>
      <w:r>
        <w:rPr>
          <w:rFonts w:hint="eastAsia"/>
          <w:bCs/>
          <w:sz w:val="24"/>
        </w:rPr>
        <w:t>计算书</w:t>
      </w:r>
    </w:p>
    <w:p w14:paraId="146C1098">
      <w:pPr>
        <w:numPr>
          <w:ilvl w:val="0"/>
          <w:numId w:val="106"/>
        </w:numPr>
        <w:spacing w:line="360" w:lineRule="auto"/>
        <w:ind w:left="0" w:firstLine="426"/>
        <w:rPr>
          <w:sz w:val="24"/>
          <w:lang w:bidi="ar"/>
        </w:rPr>
      </w:pPr>
      <w:r>
        <w:rPr>
          <w:sz w:val="24"/>
          <w:lang w:bidi="ar"/>
        </w:rPr>
        <w:t>建筑节能计算书；</w:t>
      </w:r>
    </w:p>
    <w:p w14:paraId="42EEC6F9">
      <w:pPr>
        <w:numPr>
          <w:ilvl w:val="0"/>
          <w:numId w:val="106"/>
        </w:numPr>
        <w:spacing w:line="360" w:lineRule="auto"/>
        <w:ind w:left="0" w:firstLine="426"/>
        <w:rPr>
          <w:sz w:val="24"/>
          <w:lang w:bidi="ar"/>
        </w:rPr>
      </w:pPr>
      <w:r>
        <w:rPr>
          <w:sz w:val="24"/>
          <w:lang w:bidi="ar"/>
        </w:rPr>
        <w:t>居住区热岛强度计算书；</w:t>
      </w:r>
    </w:p>
    <w:p w14:paraId="3E6837CA">
      <w:pPr>
        <w:numPr>
          <w:ilvl w:val="0"/>
          <w:numId w:val="106"/>
        </w:numPr>
        <w:spacing w:line="360" w:lineRule="auto"/>
        <w:ind w:left="0" w:firstLine="426"/>
        <w:rPr>
          <w:sz w:val="24"/>
          <w:lang w:bidi="ar"/>
        </w:rPr>
      </w:pPr>
      <w:r>
        <w:rPr>
          <w:sz w:val="24"/>
          <w:lang w:bidi="ar"/>
        </w:rPr>
        <w:t>装饰性构件造价占工程总造价比例计算书；</w:t>
      </w:r>
    </w:p>
    <w:p w14:paraId="7D5D21F4">
      <w:pPr>
        <w:numPr>
          <w:ilvl w:val="0"/>
          <w:numId w:val="106"/>
        </w:numPr>
        <w:spacing w:line="360" w:lineRule="auto"/>
        <w:ind w:left="0" w:firstLine="426"/>
        <w:rPr>
          <w:sz w:val="24"/>
          <w:lang w:bidi="ar"/>
        </w:rPr>
      </w:pPr>
      <w:r>
        <w:rPr>
          <w:rFonts w:hint="eastAsia"/>
          <w:sz w:val="24"/>
          <w:lang w:bidi="ar"/>
        </w:rPr>
        <w:t>装配式建筑装配率计算书。</w:t>
      </w:r>
    </w:p>
    <w:p w14:paraId="61B7901E">
      <w:pPr>
        <w:numPr>
          <w:ilvl w:val="0"/>
          <w:numId w:val="105"/>
        </w:numPr>
        <w:spacing w:line="360" w:lineRule="auto"/>
        <w:outlineLvl w:val="3"/>
        <w:rPr>
          <w:sz w:val="24"/>
        </w:rPr>
      </w:pPr>
      <w:r>
        <w:rPr>
          <w:rFonts w:hint="eastAsia"/>
          <w:bCs/>
          <w:sz w:val="24"/>
        </w:rPr>
        <w:t>模拟分析报告</w:t>
      </w:r>
    </w:p>
    <w:p w14:paraId="1B6E4CD0">
      <w:pPr>
        <w:numPr>
          <w:ilvl w:val="0"/>
          <w:numId w:val="107"/>
        </w:numPr>
        <w:spacing w:line="360" w:lineRule="auto"/>
        <w:ind w:left="0" w:firstLine="426"/>
        <w:rPr>
          <w:sz w:val="24"/>
          <w:lang w:bidi="ar"/>
        </w:rPr>
      </w:pPr>
      <w:r>
        <w:rPr>
          <w:sz w:val="24"/>
          <w:lang w:bidi="ar"/>
        </w:rPr>
        <w:t>日照</w:t>
      </w:r>
      <w:r>
        <w:rPr>
          <w:rFonts w:hint="eastAsia"/>
          <w:sz w:val="24"/>
          <w:lang w:bidi="ar"/>
        </w:rPr>
        <w:t>模拟</w:t>
      </w:r>
      <w:r>
        <w:rPr>
          <w:sz w:val="24"/>
          <w:lang w:bidi="ar"/>
        </w:rPr>
        <w:t>分析报告</w:t>
      </w:r>
      <w:r>
        <w:rPr>
          <w:rFonts w:hint="eastAsia"/>
          <w:sz w:val="24"/>
          <w:lang w:bidi="ar"/>
        </w:rPr>
        <w:t>；</w:t>
      </w:r>
    </w:p>
    <w:p w14:paraId="30BA0C9A">
      <w:pPr>
        <w:numPr>
          <w:ilvl w:val="0"/>
          <w:numId w:val="107"/>
        </w:numPr>
        <w:spacing w:line="360" w:lineRule="auto"/>
        <w:ind w:left="0" w:firstLine="426"/>
        <w:rPr>
          <w:sz w:val="24"/>
          <w:lang w:bidi="ar"/>
        </w:rPr>
      </w:pPr>
      <w:r>
        <w:rPr>
          <w:sz w:val="24"/>
          <w:lang w:bidi="ar"/>
        </w:rPr>
        <w:t>幕墙</w:t>
      </w:r>
      <w:r>
        <w:rPr>
          <w:rFonts w:hint="eastAsia"/>
          <w:sz w:val="24"/>
          <w:lang w:bidi="ar"/>
        </w:rPr>
        <w:t>反射光影响分析</w:t>
      </w:r>
      <w:r>
        <w:rPr>
          <w:sz w:val="24"/>
          <w:lang w:bidi="ar"/>
        </w:rPr>
        <w:t>报告</w:t>
      </w:r>
      <w:r>
        <w:rPr>
          <w:rFonts w:hint="eastAsia"/>
          <w:sz w:val="24"/>
          <w:lang w:bidi="ar"/>
        </w:rPr>
        <w:t>；</w:t>
      </w:r>
    </w:p>
    <w:p w14:paraId="42A589A6">
      <w:pPr>
        <w:numPr>
          <w:ilvl w:val="0"/>
          <w:numId w:val="107"/>
        </w:numPr>
        <w:spacing w:line="360" w:lineRule="auto"/>
        <w:ind w:left="0" w:firstLine="426"/>
        <w:rPr>
          <w:sz w:val="24"/>
          <w:lang w:bidi="ar"/>
        </w:rPr>
      </w:pPr>
      <w:r>
        <w:rPr>
          <w:sz w:val="24"/>
          <w:lang w:bidi="ar"/>
        </w:rPr>
        <w:t>风环境模拟分析报告；</w:t>
      </w:r>
    </w:p>
    <w:p w14:paraId="33165DE3">
      <w:pPr>
        <w:numPr>
          <w:ilvl w:val="0"/>
          <w:numId w:val="107"/>
        </w:numPr>
        <w:spacing w:line="360" w:lineRule="auto"/>
        <w:ind w:left="0" w:firstLine="426"/>
        <w:rPr>
          <w:sz w:val="24"/>
          <w:lang w:bidi="ar"/>
        </w:rPr>
      </w:pPr>
      <w:r>
        <w:rPr>
          <w:sz w:val="24"/>
          <w:lang w:bidi="ar"/>
        </w:rPr>
        <w:t>场地环境噪声分析报告；</w:t>
      </w:r>
    </w:p>
    <w:p w14:paraId="347CCE21">
      <w:pPr>
        <w:numPr>
          <w:ilvl w:val="0"/>
          <w:numId w:val="107"/>
        </w:numPr>
        <w:spacing w:line="360" w:lineRule="auto"/>
        <w:ind w:left="0" w:firstLine="426"/>
        <w:rPr>
          <w:sz w:val="24"/>
          <w:lang w:bidi="ar"/>
        </w:rPr>
      </w:pPr>
      <w:r>
        <w:rPr>
          <w:sz w:val="24"/>
          <w:lang w:bidi="ar"/>
        </w:rPr>
        <w:t>室内自然通风模拟分析报告；</w:t>
      </w:r>
    </w:p>
    <w:p w14:paraId="3CD55AF4">
      <w:pPr>
        <w:numPr>
          <w:ilvl w:val="0"/>
          <w:numId w:val="107"/>
        </w:numPr>
        <w:spacing w:line="360" w:lineRule="auto"/>
        <w:ind w:left="0" w:firstLine="426"/>
        <w:rPr>
          <w:sz w:val="24"/>
          <w:lang w:bidi="ar"/>
        </w:rPr>
      </w:pPr>
      <w:r>
        <w:rPr>
          <w:sz w:val="24"/>
          <w:lang w:bidi="ar"/>
        </w:rPr>
        <w:t>室内自然采光模拟分析报告</w:t>
      </w:r>
      <w:r>
        <w:rPr>
          <w:rFonts w:hint="eastAsia"/>
          <w:sz w:val="24"/>
          <w:lang w:bidi="ar"/>
        </w:rPr>
        <w:t>。</w:t>
      </w:r>
    </w:p>
    <w:p w14:paraId="72B1FE36">
      <w:pPr>
        <w:spacing w:line="360" w:lineRule="auto"/>
        <w:rPr>
          <w:sz w:val="24"/>
        </w:rPr>
      </w:pPr>
    </w:p>
    <w:p w14:paraId="2BE87AAF">
      <w:pPr>
        <w:numPr>
          <w:ilvl w:val="0"/>
          <w:numId w:val="71"/>
        </w:numPr>
        <w:spacing w:before="156" w:beforeLines="50" w:after="156" w:afterLines="50" w:line="360" w:lineRule="auto"/>
        <w:jc w:val="center"/>
        <w:outlineLvl w:val="1"/>
        <w:rPr>
          <w:rFonts w:ascii="宋体" w:hAnsi="宋体"/>
          <w:sz w:val="30"/>
          <w:szCs w:val="30"/>
        </w:rPr>
      </w:pPr>
      <w:bookmarkStart w:id="39" w:name="_Toc196917155"/>
      <w:r>
        <w:rPr>
          <w:rFonts w:ascii="宋体" w:hAnsi="宋体" w:cs="黑体"/>
          <w:sz w:val="30"/>
          <w:szCs w:val="30"/>
        </w:rPr>
        <w:br w:type="page"/>
      </w:r>
      <w:r>
        <w:rPr>
          <w:rFonts w:hint="eastAsia" w:ascii="宋体" w:hAnsi="宋体" w:cs="黑体"/>
          <w:sz w:val="30"/>
          <w:szCs w:val="30"/>
        </w:rPr>
        <w:t>结  构</w:t>
      </w:r>
      <w:bookmarkEnd w:id="39"/>
    </w:p>
    <w:p w14:paraId="3C23E922">
      <w:pPr>
        <w:numPr>
          <w:ilvl w:val="0"/>
          <w:numId w:val="108"/>
        </w:numPr>
        <w:tabs>
          <w:tab w:val="left" w:pos="397"/>
          <w:tab w:val="clear" w:pos="0"/>
        </w:tabs>
        <w:spacing w:line="360" w:lineRule="auto"/>
        <w:outlineLvl w:val="2"/>
        <w:rPr>
          <w:sz w:val="24"/>
        </w:rPr>
      </w:pPr>
      <w:r>
        <w:rPr>
          <w:rFonts w:hint="eastAsia"/>
          <w:sz w:val="24"/>
        </w:rPr>
        <w:t>设计要求</w:t>
      </w:r>
    </w:p>
    <w:p w14:paraId="5182054A">
      <w:pPr>
        <w:spacing w:line="360" w:lineRule="auto"/>
        <w:ind w:firstLine="424" w:firstLineChars="177"/>
        <w:rPr>
          <w:sz w:val="24"/>
        </w:rPr>
      </w:pPr>
      <w:r>
        <w:rPr>
          <w:sz w:val="24"/>
        </w:rPr>
        <w:t>结构施工图设计应满足绿色建筑设计要求，绿色建筑设计</w:t>
      </w:r>
      <w:r>
        <w:rPr>
          <w:rFonts w:hint="eastAsia"/>
          <w:sz w:val="24"/>
        </w:rPr>
        <w:t>说明</w:t>
      </w:r>
      <w:r>
        <w:rPr>
          <w:sz w:val="24"/>
        </w:rPr>
        <w:t>、设计图纸表达内容及技术措施应统一。</w:t>
      </w:r>
    </w:p>
    <w:p w14:paraId="4A4410A5">
      <w:pPr>
        <w:numPr>
          <w:ilvl w:val="0"/>
          <w:numId w:val="108"/>
        </w:numPr>
        <w:tabs>
          <w:tab w:val="left" w:pos="397"/>
          <w:tab w:val="clear" w:pos="0"/>
        </w:tabs>
        <w:spacing w:line="360" w:lineRule="auto"/>
        <w:outlineLvl w:val="2"/>
        <w:rPr>
          <w:sz w:val="24"/>
        </w:rPr>
      </w:pPr>
      <w:r>
        <w:rPr>
          <w:sz w:val="24"/>
        </w:rPr>
        <w:t>绿色建筑设计</w:t>
      </w:r>
      <w:r>
        <w:rPr>
          <w:rFonts w:hint="eastAsia"/>
          <w:sz w:val="24"/>
        </w:rPr>
        <w:t>专篇</w:t>
      </w:r>
    </w:p>
    <w:p w14:paraId="1EB48F4B">
      <w:pPr>
        <w:numPr>
          <w:ilvl w:val="0"/>
          <w:numId w:val="109"/>
        </w:numPr>
        <w:spacing w:line="360" w:lineRule="auto"/>
        <w:rPr>
          <w:sz w:val="24"/>
        </w:rPr>
      </w:pPr>
      <w:r>
        <w:rPr>
          <w:sz w:val="24"/>
        </w:rPr>
        <w:t>设计依据</w:t>
      </w:r>
    </w:p>
    <w:p w14:paraId="7C5590C2">
      <w:pPr>
        <w:spacing w:line="360" w:lineRule="auto"/>
        <w:ind w:firstLine="424" w:firstLineChars="177"/>
        <w:rPr>
          <w:sz w:val="24"/>
        </w:rPr>
      </w:pPr>
      <w:r>
        <w:rPr>
          <w:sz w:val="24"/>
        </w:rPr>
        <w:t>绿色建筑设计所执行的主要法规和所采用的主要标准（包括标准的名称、编号、年号和版本号）；</w:t>
      </w:r>
    </w:p>
    <w:p w14:paraId="6F38CABB">
      <w:pPr>
        <w:numPr>
          <w:ilvl w:val="0"/>
          <w:numId w:val="109"/>
        </w:numPr>
        <w:spacing w:line="360" w:lineRule="auto"/>
        <w:rPr>
          <w:sz w:val="24"/>
        </w:rPr>
      </w:pPr>
      <w:r>
        <w:rPr>
          <w:sz w:val="24"/>
        </w:rPr>
        <w:t>绿色建筑</w:t>
      </w:r>
      <w:r>
        <w:rPr>
          <w:rFonts w:hint="eastAsia"/>
          <w:sz w:val="24"/>
          <w:lang w:eastAsia="zh"/>
        </w:rPr>
        <w:t>星</w:t>
      </w:r>
      <w:r>
        <w:rPr>
          <w:sz w:val="24"/>
        </w:rPr>
        <w:t>级</w:t>
      </w:r>
    </w:p>
    <w:p w14:paraId="55E646C2">
      <w:pPr>
        <w:numPr>
          <w:ilvl w:val="0"/>
          <w:numId w:val="110"/>
        </w:numPr>
        <w:spacing w:line="360" w:lineRule="auto"/>
        <w:ind w:left="1" w:firstLine="424" w:firstLineChars="177"/>
        <w:rPr>
          <w:sz w:val="24"/>
        </w:rPr>
      </w:pPr>
      <w:r>
        <w:rPr>
          <w:sz w:val="24"/>
        </w:rPr>
        <w:t>绿色建筑</w:t>
      </w:r>
      <w:r>
        <w:rPr>
          <w:rFonts w:hint="eastAsia"/>
          <w:sz w:val="24"/>
          <w:lang w:eastAsia="zh"/>
        </w:rPr>
        <w:t>星</w:t>
      </w:r>
      <w:r>
        <w:rPr>
          <w:sz w:val="24"/>
        </w:rPr>
        <w:t>级（基本级、一星级、二星级、三星级）；</w:t>
      </w:r>
    </w:p>
    <w:p w14:paraId="6236C9F2">
      <w:pPr>
        <w:numPr>
          <w:ilvl w:val="0"/>
          <w:numId w:val="110"/>
        </w:numPr>
        <w:spacing w:line="360" w:lineRule="auto"/>
        <w:ind w:left="1" w:firstLine="424" w:firstLineChars="177"/>
        <w:rPr>
          <w:sz w:val="24"/>
        </w:rPr>
      </w:pPr>
      <w:r>
        <w:rPr>
          <w:sz w:val="24"/>
        </w:rPr>
        <w:t>绿色建筑</w:t>
      </w:r>
      <w:r>
        <w:rPr>
          <w:rFonts w:hint="eastAsia"/>
          <w:sz w:val="24"/>
        </w:rPr>
        <w:t>自评价</w:t>
      </w:r>
      <w:r>
        <w:rPr>
          <w:sz w:val="24"/>
        </w:rPr>
        <w:t>得分表（表4.4.2-1）。</w:t>
      </w:r>
    </w:p>
    <w:p w14:paraId="0A481F98">
      <w:pPr>
        <w:spacing w:line="360" w:lineRule="auto"/>
        <w:jc w:val="center"/>
        <w:rPr>
          <w:szCs w:val="21"/>
        </w:rPr>
      </w:pPr>
      <w:r>
        <w:rPr>
          <w:rFonts w:eastAsia="黑体"/>
          <w:szCs w:val="21"/>
        </w:rPr>
        <w:t>表4.4.2-1 绿色建筑自评价得分表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55"/>
        <w:gridCol w:w="1074"/>
        <w:gridCol w:w="1064"/>
        <w:gridCol w:w="1064"/>
        <w:gridCol w:w="1064"/>
        <w:gridCol w:w="1067"/>
        <w:gridCol w:w="927"/>
      </w:tblGrid>
      <w:tr w14:paraId="026D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restart"/>
            <w:noWrap/>
            <w:vAlign w:val="center"/>
          </w:tcPr>
          <w:p w14:paraId="22E11749">
            <w:pPr>
              <w:jc w:val="center"/>
              <w:rPr>
                <w:szCs w:val="21"/>
              </w:rPr>
            </w:pPr>
            <w:r>
              <w:rPr>
                <w:szCs w:val="21"/>
              </w:rPr>
              <w:t>评价指标</w:t>
            </w:r>
          </w:p>
        </w:tc>
        <w:tc>
          <w:tcPr>
            <w:tcW w:w="502" w:type="pct"/>
            <w:vMerge w:val="restart"/>
            <w:vAlign w:val="center"/>
          </w:tcPr>
          <w:p w14:paraId="1B80AB22">
            <w:pPr>
              <w:jc w:val="center"/>
              <w:rPr>
                <w:szCs w:val="21"/>
              </w:rPr>
            </w:pPr>
            <w:r>
              <w:rPr>
                <w:szCs w:val="21"/>
              </w:rPr>
              <w:t>控制项</w:t>
            </w:r>
          </w:p>
        </w:tc>
        <w:tc>
          <w:tcPr>
            <w:tcW w:w="3128" w:type="pct"/>
            <w:gridSpan w:val="5"/>
            <w:noWrap/>
            <w:vAlign w:val="center"/>
          </w:tcPr>
          <w:p w14:paraId="6F41929A">
            <w:pPr>
              <w:jc w:val="center"/>
              <w:rPr>
                <w:szCs w:val="21"/>
              </w:rPr>
            </w:pPr>
            <w:r>
              <w:rPr>
                <w:szCs w:val="21"/>
              </w:rPr>
              <w:t>评价指标评分项</w:t>
            </w:r>
          </w:p>
        </w:tc>
        <w:tc>
          <w:tcPr>
            <w:tcW w:w="542" w:type="pct"/>
            <w:vMerge w:val="restart"/>
            <w:noWrap/>
            <w:vAlign w:val="center"/>
          </w:tcPr>
          <w:p w14:paraId="70D1E5CC">
            <w:pPr>
              <w:jc w:val="center"/>
              <w:rPr>
                <w:szCs w:val="21"/>
              </w:rPr>
            </w:pPr>
            <w:r>
              <w:rPr>
                <w:szCs w:val="21"/>
              </w:rPr>
              <w:t>提高</w:t>
            </w:r>
          </w:p>
          <w:p w14:paraId="764A2D92">
            <w:pPr>
              <w:jc w:val="center"/>
              <w:rPr>
                <w:strike/>
                <w:szCs w:val="21"/>
              </w:rPr>
            </w:pPr>
            <w:r>
              <w:rPr>
                <w:szCs w:val="21"/>
              </w:rPr>
              <w:t>与创新</w:t>
            </w:r>
          </w:p>
        </w:tc>
      </w:tr>
      <w:tr w14:paraId="39AA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continue"/>
            <w:noWrap/>
            <w:vAlign w:val="center"/>
          </w:tcPr>
          <w:p w14:paraId="44A8F7FA">
            <w:pPr>
              <w:jc w:val="center"/>
              <w:rPr>
                <w:b/>
                <w:szCs w:val="21"/>
              </w:rPr>
            </w:pPr>
          </w:p>
        </w:tc>
        <w:tc>
          <w:tcPr>
            <w:tcW w:w="502" w:type="pct"/>
            <w:vMerge w:val="continue"/>
            <w:vAlign w:val="center"/>
          </w:tcPr>
          <w:p w14:paraId="268B3AF5">
            <w:pPr>
              <w:jc w:val="center"/>
              <w:rPr>
                <w:szCs w:val="21"/>
              </w:rPr>
            </w:pPr>
          </w:p>
        </w:tc>
        <w:tc>
          <w:tcPr>
            <w:tcW w:w="630" w:type="pct"/>
            <w:noWrap/>
            <w:vAlign w:val="center"/>
          </w:tcPr>
          <w:p w14:paraId="57A96CB9">
            <w:pPr>
              <w:jc w:val="center"/>
              <w:rPr>
                <w:szCs w:val="21"/>
              </w:rPr>
            </w:pPr>
            <w:r>
              <w:rPr>
                <w:szCs w:val="21"/>
              </w:rPr>
              <w:t>安全耐久</w:t>
            </w:r>
          </w:p>
        </w:tc>
        <w:tc>
          <w:tcPr>
            <w:tcW w:w="624" w:type="pct"/>
            <w:noWrap/>
            <w:vAlign w:val="center"/>
          </w:tcPr>
          <w:p w14:paraId="710259FF">
            <w:pPr>
              <w:jc w:val="center"/>
              <w:rPr>
                <w:szCs w:val="21"/>
              </w:rPr>
            </w:pPr>
            <w:r>
              <w:rPr>
                <w:szCs w:val="21"/>
              </w:rPr>
              <w:t>健康舒适</w:t>
            </w:r>
          </w:p>
        </w:tc>
        <w:tc>
          <w:tcPr>
            <w:tcW w:w="624" w:type="pct"/>
            <w:noWrap/>
            <w:vAlign w:val="center"/>
          </w:tcPr>
          <w:p w14:paraId="2C54578F">
            <w:pPr>
              <w:jc w:val="center"/>
              <w:rPr>
                <w:szCs w:val="21"/>
              </w:rPr>
            </w:pPr>
            <w:r>
              <w:rPr>
                <w:szCs w:val="21"/>
              </w:rPr>
              <w:t>生活便利</w:t>
            </w:r>
          </w:p>
        </w:tc>
        <w:tc>
          <w:tcPr>
            <w:tcW w:w="624" w:type="pct"/>
            <w:noWrap/>
            <w:vAlign w:val="center"/>
          </w:tcPr>
          <w:p w14:paraId="1C494F1D">
            <w:pPr>
              <w:jc w:val="center"/>
              <w:rPr>
                <w:szCs w:val="21"/>
              </w:rPr>
            </w:pPr>
            <w:r>
              <w:rPr>
                <w:szCs w:val="21"/>
              </w:rPr>
              <w:t>资源节约</w:t>
            </w:r>
          </w:p>
        </w:tc>
        <w:tc>
          <w:tcPr>
            <w:tcW w:w="624" w:type="pct"/>
            <w:noWrap/>
            <w:vAlign w:val="center"/>
          </w:tcPr>
          <w:p w14:paraId="68AC3CF4">
            <w:pPr>
              <w:jc w:val="center"/>
              <w:rPr>
                <w:szCs w:val="21"/>
              </w:rPr>
            </w:pPr>
            <w:r>
              <w:rPr>
                <w:szCs w:val="21"/>
              </w:rPr>
              <w:t>环境宜居</w:t>
            </w:r>
          </w:p>
        </w:tc>
        <w:tc>
          <w:tcPr>
            <w:tcW w:w="542" w:type="pct"/>
            <w:vMerge w:val="continue"/>
            <w:noWrap/>
            <w:vAlign w:val="center"/>
          </w:tcPr>
          <w:p w14:paraId="1063117A">
            <w:pPr>
              <w:jc w:val="center"/>
              <w:rPr>
                <w:szCs w:val="21"/>
              </w:rPr>
            </w:pPr>
          </w:p>
        </w:tc>
      </w:tr>
      <w:tr w14:paraId="4D48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50FF17B7">
            <w:pPr>
              <w:adjustRightInd w:val="0"/>
              <w:snapToGrid w:val="0"/>
              <w:jc w:val="center"/>
              <w:rPr>
                <w:kern w:val="0"/>
                <w:szCs w:val="21"/>
              </w:rPr>
            </w:pPr>
            <w:r>
              <w:rPr>
                <w:rFonts w:hint="eastAsia"/>
                <w:kern w:val="0"/>
                <w:szCs w:val="21"/>
              </w:rPr>
              <w:t>自</w:t>
            </w:r>
            <w:r>
              <w:rPr>
                <w:kern w:val="0"/>
                <w:szCs w:val="21"/>
              </w:rPr>
              <w:t>评价分值</w:t>
            </w:r>
          </w:p>
        </w:tc>
        <w:tc>
          <w:tcPr>
            <w:tcW w:w="502" w:type="pct"/>
            <w:noWrap/>
            <w:vAlign w:val="center"/>
          </w:tcPr>
          <w:p w14:paraId="00271FD1">
            <w:pPr>
              <w:adjustRightInd w:val="0"/>
              <w:snapToGrid w:val="0"/>
              <w:jc w:val="center"/>
              <w:rPr>
                <w:kern w:val="0"/>
                <w:szCs w:val="21"/>
              </w:rPr>
            </w:pPr>
            <w:r>
              <w:rPr>
                <w:kern w:val="0"/>
                <w:szCs w:val="21"/>
              </w:rPr>
              <w:t>400</w:t>
            </w:r>
          </w:p>
        </w:tc>
        <w:tc>
          <w:tcPr>
            <w:tcW w:w="630" w:type="pct"/>
            <w:noWrap/>
            <w:vAlign w:val="center"/>
          </w:tcPr>
          <w:p w14:paraId="2DCD6991">
            <w:pPr>
              <w:adjustRightInd w:val="0"/>
              <w:snapToGrid w:val="0"/>
              <w:jc w:val="center"/>
              <w:rPr>
                <w:kern w:val="0"/>
                <w:szCs w:val="21"/>
              </w:rPr>
            </w:pPr>
            <w:r>
              <w:rPr>
                <w:kern w:val="0"/>
                <w:szCs w:val="21"/>
              </w:rPr>
              <w:t>100</w:t>
            </w:r>
          </w:p>
        </w:tc>
        <w:tc>
          <w:tcPr>
            <w:tcW w:w="624" w:type="pct"/>
            <w:noWrap/>
            <w:vAlign w:val="center"/>
          </w:tcPr>
          <w:p w14:paraId="451D7367">
            <w:pPr>
              <w:adjustRightInd w:val="0"/>
              <w:snapToGrid w:val="0"/>
              <w:jc w:val="center"/>
              <w:rPr>
                <w:kern w:val="0"/>
                <w:szCs w:val="21"/>
              </w:rPr>
            </w:pPr>
            <w:r>
              <w:rPr>
                <w:kern w:val="0"/>
                <w:szCs w:val="21"/>
              </w:rPr>
              <w:t>100</w:t>
            </w:r>
          </w:p>
        </w:tc>
        <w:tc>
          <w:tcPr>
            <w:tcW w:w="624" w:type="pct"/>
            <w:noWrap/>
            <w:vAlign w:val="center"/>
          </w:tcPr>
          <w:p w14:paraId="5DB4B257">
            <w:pPr>
              <w:adjustRightInd w:val="0"/>
              <w:snapToGrid w:val="0"/>
              <w:jc w:val="center"/>
              <w:rPr>
                <w:kern w:val="0"/>
                <w:szCs w:val="21"/>
              </w:rPr>
            </w:pPr>
            <w:r>
              <w:rPr>
                <w:kern w:val="0"/>
                <w:szCs w:val="21"/>
              </w:rPr>
              <w:t>70</w:t>
            </w:r>
          </w:p>
        </w:tc>
        <w:tc>
          <w:tcPr>
            <w:tcW w:w="624" w:type="pct"/>
            <w:noWrap/>
            <w:vAlign w:val="center"/>
          </w:tcPr>
          <w:p w14:paraId="4A153325">
            <w:pPr>
              <w:adjustRightInd w:val="0"/>
              <w:snapToGrid w:val="0"/>
              <w:jc w:val="center"/>
              <w:rPr>
                <w:kern w:val="0"/>
                <w:szCs w:val="21"/>
              </w:rPr>
            </w:pPr>
            <w:r>
              <w:rPr>
                <w:kern w:val="0"/>
                <w:szCs w:val="21"/>
              </w:rPr>
              <w:t>200</w:t>
            </w:r>
          </w:p>
        </w:tc>
        <w:tc>
          <w:tcPr>
            <w:tcW w:w="624" w:type="pct"/>
            <w:noWrap/>
            <w:vAlign w:val="center"/>
          </w:tcPr>
          <w:p w14:paraId="51C56430">
            <w:pPr>
              <w:adjustRightInd w:val="0"/>
              <w:snapToGrid w:val="0"/>
              <w:jc w:val="center"/>
              <w:rPr>
                <w:kern w:val="0"/>
                <w:szCs w:val="21"/>
              </w:rPr>
            </w:pPr>
            <w:r>
              <w:rPr>
                <w:kern w:val="0"/>
                <w:szCs w:val="21"/>
              </w:rPr>
              <w:t>100</w:t>
            </w:r>
          </w:p>
        </w:tc>
        <w:tc>
          <w:tcPr>
            <w:tcW w:w="542" w:type="pct"/>
            <w:noWrap/>
            <w:vAlign w:val="center"/>
          </w:tcPr>
          <w:p w14:paraId="10FD8E13">
            <w:pPr>
              <w:adjustRightInd w:val="0"/>
              <w:snapToGrid w:val="0"/>
              <w:jc w:val="center"/>
              <w:rPr>
                <w:b/>
                <w:bCs/>
                <w:kern w:val="0"/>
                <w:szCs w:val="21"/>
              </w:rPr>
            </w:pPr>
            <w:r>
              <w:rPr>
                <w:kern w:val="0"/>
                <w:szCs w:val="21"/>
              </w:rPr>
              <w:t>100</w:t>
            </w:r>
          </w:p>
        </w:tc>
      </w:tr>
      <w:tr w14:paraId="2BC4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174E8706">
            <w:pPr>
              <w:adjustRightInd w:val="0"/>
              <w:snapToGrid w:val="0"/>
              <w:jc w:val="center"/>
              <w:rPr>
                <w:kern w:val="0"/>
                <w:szCs w:val="21"/>
              </w:rPr>
            </w:pPr>
            <w:r>
              <w:rPr>
                <w:rFonts w:hint="eastAsia"/>
                <w:kern w:val="0"/>
                <w:szCs w:val="21"/>
              </w:rPr>
              <w:t>自</w:t>
            </w:r>
            <w:r>
              <w:rPr>
                <w:kern w:val="0"/>
                <w:szCs w:val="21"/>
              </w:rPr>
              <w:t>评价得分</w:t>
            </w:r>
          </w:p>
        </w:tc>
        <w:tc>
          <w:tcPr>
            <w:tcW w:w="502" w:type="pct"/>
            <w:noWrap/>
            <w:vAlign w:val="center"/>
          </w:tcPr>
          <w:p w14:paraId="5B98A6A7">
            <w:pPr>
              <w:adjustRightInd w:val="0"/>
              <w:snapToGrid w:val="0"/>
              <w:jc w:val="center"/>
              <w:rPr>
                <w:b/>
                <w:bCs/>
                <w:kern w:val="0"/>
                <w:szCs w:val="21"/>
              </w:rPr>
            </w:pPr>
          </w:p>
        </w:tc>
        <w:tc>
          <w:tcPr>
            <w:tcW w:w="630" w:type="pct"/>
            <w:noWrap/>
            <w:vAlign w:val="center"/>
          </w:tcPr>
          <w:p w14:paraId="7A4F0008">
            <w:pPr>
              <w:adjustRightInd w:val="0"/>
              <w:snapToGrid w:val="0"/>
              <w:jc w:val="center"/>
              <w:rPr>
                <w:b/>
                <w:bCs/>
                <w:kern w:val="0"/>
                <w:szCs w:val="21"/>
              </w:rPr>
            </w:pPr>
          </w:p>
        </w:tc>
        <w:tc>
          <w:tcPr>
            <w:tcW w:w="624" w:type="pct"/>
            <w:noWrap/>
            <w:vAlign w:val="center"/>
          </w:tcPr>
          <w:p w14:paraId="213E6978">
            <w:pPr>
              <w:adjustRightInd w:val="0"/>
              <w:snapToGrid w:val="0"/>
              <w:jc w:val="center"/>
              <w:rPr>
                <w:b/>
                <w:bCs/>
                <w:kern w:val="0"/>
                <w:szCs w:val="21"/>
              </w:rPr>
            </w:pPr>
          </w:p>
        </w:tc>
        <w:tc>
          <w:tcPr>
            <w:tcW w:w="624" w:type="pct"/>
            <w:noWrap/>
            <w:vAlign w:val="center"/>
          </w:tcPr>
          <w:p w14:paraId="6C50ACB1">
            <w:pPr>
              <w:adjustRightInd w:val="0"/>
              <w:snapToGrid w:val="0"/>
              <w:jc w:val="center"/>
              <w:rPr>
                <w:b/>
                <w:bCs/>
                <w:kern w:val="0"/>
                <w:szCs w:val="21"/>
              </w:rPr>
            </w:pPr>
          </w:p>
        </w:tc>
        <w:tc>
          <w:tcPr>
            <w:tcW w:w="624" w:type="pct"/>
            <w:noWrap/>
            <w:vAlign w:val="center"/>
          </w:tcPr>
          <w:p w14:paraId="32BB865B">
            <w:pPr>
              <w:adjustRightInd w:val="0"/>
              <w:snapToGrid w:val="0"/>
              <w:jc w:val="center"/>
              <w:rPr>
                <w:b/>
                <w:bCs/>
                <w:kern w:val="0"/>
                <w:szCs w:val="21"/>
              </w:rPr>
            </w:pPr>
          </w:p>
        </w:tc>
        <w:tc>
          <w:tcPr>
            <w:tcW w:w="624" w:type="pct"/>
            <w:noWrap/>
            <w:vAlign w:val="center"/>
          </w:tcPr>
          <w:p w14:paraId="24CA9333">
            <w:pPr>
              <w:adjustRightInd w:val="0"/>
              <w:snapToGrid w:val="0"/>
              <w:jc w:val="center"/>
              <w:rPr>
                <w:b/>
                <w:bCs/>
                <w:kern w:val="0"/>
                <w:szCs w:val="21"/>
              </w:rPr>
            </w:pPr>
          </w:p>
        </w:tc>
        <w:tc>
          <w:tcPr>
            <w:tcW w:w="542" w:type="pct"/>
            <w:noWrap/>
            <w:vAlign w:val="center"/>
          </w:tcPr>
          <w:p w14:paraId="635DF836">
            <w:pPr>
              <w:adjustRightInd w:val="0"/>
              <w:snapToGrid w:val="0"/>
              <w:jc w:val="center"/>
              <w:rPr>
                <w:b/>
                <w:bCs/>
                <w:kern w:val="0"/>
                <w:szCs w:val="21"/>
              </w:rPr>
            </w:pPr>
          </w:p>
        </w:tc>
      </w:tr>
      <w:tr w14:paraId="0406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01FFFFFE">
            <w:pPr>
              <w:adjustRightInd w:val="0"/>
              <w:snapToGrid w:val="0"/>
              <w:jc w:val="center"/>
              <w:rPr>
                <w:spacing w:val="-6"/>
                <w:kern w:val="0"/>
                <w:szCs w:val="21"/>
              </w:rPr>
            </w:pPr>
            <w:r>
              <w:rPr>
                <w:rFonts w:hint="eastAsia"/>
                <w:spacing w:val="-6"/>
                <w:kern w:val="0"/>
                <w:szCs w:val="21"/>
              </w:rPr>
              <w:t>自</w:t>
            </w:r>
            <w:r>
              <w:rPr>
                <w:spacing w:val="-6"/>
                <w:kern w:val="0"/>
                <w:szCs w:val="21"/>
              </w:rPr>
              <w:t>评价总得分</w:t>
            </w:r>
          </w:p>
        </w:tc>
        <w:tc>
          <w:tcPr>
            <w:tcW w:w="4173" w:type="pct"/>
            <w:gridSpan w:val="7"/>
            <w:noWrap/>
            <w:vAlign w:val="center"/>
          </w:tcPr>
          <w:p w14:paraId="4CE7E70E">
            <w:pPr>
              <w:adjustRightInd w:val="0"/>
              <w:snapToGrid w:val="0"/>
              <w:jc w:val="center"/>
              <w:rPr>
                <w:b/>
                <w:bCs/>
                <w:kern w:val="0"/>
                <w:szCs w:val="21"/>
              </w:rPr>
            </w:pPr>
          </w:p>
        </w:tc>
      </w:tr>
    </w:tbl>
    <w:p w14:paraId="33C54567">
      <w:pPr>
        <w:rPr>
          <w:sz w:val="18"/>
          <w:szCs w:val="18"/>
        </w:rPr>
      </w:pPr>
      <w:r>
        <w:rPr>
          <w:sz w:val="18"/>
          <w:szCs w:val="18"/>
        </w:rPr>
        <w:t>注：</w:t>
      </w:r>
      <w:r>
        <w:rPr>
          <w:rFonts w:hint="eastAsia"/>
          <w:sz w:val="18"/>
          <w:szCs w:val="18"/>
        </w:rPr>
        <w:t>得分计算规则详见《绿色建筑评价标准》DG/JT08-2090-2024</w:t>
      </w:r>
    </w:p>
    <w:p w14:paraId="3EAE26A2">
      <w:pPr>
        <w:numPr>
          <w:ilvl w:val="0"/>
          <w:numId w:val="109"/>
        </w:numPr>
        <w:spacing w:line="360" w:lineRule="auto"/>
        <w:rPr>
          <w:sz w:val="24"/>
        </w:rPr>
      </w:pPr>
      <w:r>
        <w:rPr>
          <w:sz w:val="24"/>
        </w:rPr>
        <w:t>与结构专业有关的绿色建筑技术选项</w:t>
      </w:r>
      <w:r>
        <w:rPr>
          <w:rFonts w:hint="eastAsia"/>
          <w:sz w:val="24"/>
        </w:rPr>
        <w:t>（表4.4.2-2）</w:t>
      </w:r>
      <w:r>
        <w:rPr>
          <w:sz w:val="24"/>
        </w:rPr>
        <w:t>；</w:t>
      </w:r>
    </w:p>
    <w:p w14:paraId="7E34C1B1">
      <w:pPr>
        <w:spacing w:line="360" w:lineRule="auto"/>
        <w:jc w:val="center"/>
        <w:rPr>
          <w:sz w:val="24"/>
        </w:rPr>
      </w:pPr>
      <w:r>
        <w:rPr>
          <w:rFonts w:eastAsia="黑体"/>
          <w:szCs w:val="21"/>
        </w:rPr>
        <w:t>表4.4.2-2 与结构专业有关的绿色建筑技术选项</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906"/>
        <w:gridCol w:w="751"/>
        <w:gridCol w:w="3988"/>
        <w:gridCol w:w="736"/>
        <w:gridCol w:w="639"/>
        <w:gridCol w:w="639"/>
      </w:tblGrid>
      <w:tr w14:paraId="7C55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036" w:type="pct"/>
            <w:gridSpan w:val="2"/>
            <w:vAlign w:val="center"/>
          </w:tcPr>
          <w:p w14:paraId="49B26E78">
            <w:pPr>
              <w:jc w:val="center"/>
              <w:rPr>
                <w:kern w:val="0"/>
                <w:szCs w:val="21"/>
              </w:rPr>
            </w:pPr>
            <w:r>
              <w:rPr>
                <w:kern w:val="0"/>
                <w:szCs w:val="21"/>
              </w:rPr>
              <w:t>类别</w:t>
            </w:r>
          </w:p>
        </w:tc>
        <w:tc>
          <w:tcPr>
            <w:tcW w:w="441" w:type="pct"/>
            <w:vAlign w:val="center"/>
          </w:tcPr>
          <w:p w14:paraId="71C96E81">
            <w:pPr>
              <w:jc w:val="center"/>
              <w:rPr>
                <w:kern w:val="0"/>
                <w:szCs w:val="21"/>
              </w:rPr>
            </w:pPr>
            <w:r>
              <w:rPr>
                <w:kern w:val="0"/>
                <w:szCs w:val="21"/>
              </w:rPr>
              <w:t>条目</w:t>
            </w:r>
          </w:p>
        </w:tc>
        <w:tc>
          <w:tcPr>
            <w:tcW w:w="2341" w:type="pct"/>
            <w:vAlign w:val="center"/>
          </w:tcPr>
          <w:p w14:paraId="3E35EAC7">
            <w:pPr>
              <w:jc w:val="center"/>
              <w:rPr>
                <w:kern w:val="0"/>
                <w:szCs w:val="21"/>
              </w:rPr>
            </w:pPr>
            <w:r>
              <w:rPr>
                <w:kern w:val="0"/>
                <w:szCs w:val="21"/>
              </w:rPr>
              <w:t>评价标准 评分项条文</w:t>
            </w:r>
          </w:p>
        </w:tc>
        <w:tc>
          <w:tcPr>
            <w:tcW w:w="432" w:type="pct"/>
            <w:vAlign w:val="center"/>
          </w:tcPr>
          <w:p w14:paraId="785D1C00">
            <w:pPr>
              <w:jc w:val="center"/>
              <w:rPr>
                <w:kern w:val="0"/>
                <w:szCs w:val="21"/>
              </w:rPr>
            </w:pPr>
            <w:r>
              <w:rPr>
                <w:kern w:val="0"/>
                <w:szCs w:val="21"/>
              </w:rPr>
              <w:t>分数</w:t>
            </w:r>
          </w:p>
        </w:tc>
        <w:tc>
          <w:tcPr>
            <w:tcW w:w="375" w:type="pct"/>
            <w:vAlign w:val="center"/>
          </w:tcPr>
          <w:p w14:paraId="26A3FCD8">
            <w:pPr>
              <w:jc w:val="center"/>
              <w:rPr>
                <w:kern w:val="0"/>
                <w:szCs w:val="21"/>
              </w:rPr>
            </w:pPr>
            <w:r>
              <w:rPr>
                <w:kern w:val="0"/>
                <w:szCs w:val="21"/>
              </w:rPr>
              <w:t>自评得分</w:t>
            </w:r>
          </w:p>
        </w:tc>
        <w:tc>
          <w:tcPr>
            <w:tcW w:w="375" w:type="pct"/>
            <w:vAlign w:val="center"/>
          </w:tcPr>
          <w:p w14:paraId="2E869C41">
            <w:pPr>
              <w:jc w:val="center"/>
              <w:rPr>
                <w:kern w:val="0"/>
                <w:szCs w:val="21"/>
              </w:rPr>
            </w:pPr>
            <w:r>
              <w:rPr>
                <w:rFonts w:hint="eastAsia"/>
                <w:kern w:val="0"/>
                <w:szCs w:val="21"/>
              </w:rPr>
              <w:t>备注</w:t>
            </w:r>
          </w:p>
        </w:tc>
      </w:tr>
      <w:tr w14:paraId="1C6C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504" w:type="pct"/>
            <w:vMerge w:val="restart"/>
            <w:vAlign w:val="center"/>
          </w:tcPr>
          <w:p w14:paraId="0339F1FA">
            <w:pPr>
              <w:jc w:val="center"/>
              <w:rPr>
                <w:kern w:val="0"/>
                <w:szCs w:val="21"/>
              </w:rPr>
            </w:pPr>
            <w:r>
              <w:rPr>
                <w:kern w:val="0"/>
              </w:rPr>
              <w:t>安全</w:t>
            </w:r>
          </w:p>
          <w:p w14:paraId="1F93A35A">
            <w:pPr>
              <w:jc w:val="center"/>
              <w:rPr>
                <w:kern w:val="0"/>
                <w:szCs w:val="21"/>
              </w:rPr>
            </w:pPr>
            <w:r>
              <w:rPr>
                <w:kern w:val="0"/>
              </w:rPr>
              <w:t>耐久</w:t>
            </w:r>
          </w:p>
        </w:tc>
        <w:tc>
          <w:tcPr>
            <w:tcW w:w="532" w:type="pct"/>
            <w:vMerge w:val="restart"/>
            <w:vAlign w:val="center"/>
          </w:tcPr>
          <w:p w14:paraId="3D2DB371">
            <w:pPr>
              <w:jc w:val="center"/>
              <w:rPr>
                <w:kern w:val="0"/>
                <w:szCs w:val="21"/>
              </w:rPr>
            </w:pPr>
            <w:r>
              <w:rPr>
                <w:rFonts w:hint="eastAsia"/>
                <w:kern w:val="0"/>
                <w:szCs w:val="21"/>
              </w:rPr>
              <w:t>控制项</w:t>
            </w:r>
          </w:p>
        </w:tc>
        <w:tc>
          <w:tcPr>
            <w:tcW w:w="441" w:type="pct"/>
            <w:vAlign w:val="center"/>
          </w:tcPr>
          <w:p w14:paraId="06707A7E">
            <w:pPr>
              <w:jc w:val="center"/>
              <w:rPr>
                <w:kern w:val="0"/>
                <w:szCs w:val="21"/>
              </w:rPr>
            </w:pPr>
            <w:r>
              <w:rPr>
                <w:kern w:val="0"/>
                <w:szCs w:val="21"/>
              </w:rPr>
              <w:t>4.1.2</w:t>
            </w:r>
          </w:p>
        </w:tc>
        <w:tc>
          <w:tcPr>
            <w:tcW w:w="2341" w:type="pct"/>
            <w:vAlign w:val="center"/>
          </w:tcPr>
          <w:p w14:paraId="77E4704C">
            <w:pPr>
              <w:jc w:val="center"/>
              <w:rPr>
                <w:rFonts w:ascii="黑体" w:hAnsi="黑体" w:eastAsia="黑体"/>
                <w:szCs w:val="21"/>
              </w:rPr>
            </w:pPr>
            <w:r>
              <w:rPr>
                <w:rFonts w:hint="eastAsia" w:ascii="黑体" w:hAnsi="黑体" w:eastAsia="黑体"/>
                <w:szCs w:val="21"/>
              </w:rPr>
              <w:t>结构承载及使用功能</w:t>
            </w:r>
          </w:p>
        </w:tc>
        <w:tc>
          <w:tcPr>
            <w:tcW w:w="432" w:type="pct"/>
            <w:vAlign w:val="center"/>
          </w:tcPr>
          <w:p w14:paraId="1E789A90">
            <w:pPr>
              <w:jc w:val="center"/>
              <w:rPr>
                <w:kern w:val="0"/>
                <w:szCs w:val="21"/>
              </w:rPr>
            </w:pPr>
            <w:r>
              <w:rPr>
                <w:rFonts w:hint="eastAsia"/>
                <w:kern w:val="0"/>
                <w:szCs w:val="21"/>
              </w:rPr>
              <w:t>-</w:t>
            </w:r>
          </w:p>
        </w:tc>
        <w:tc>
          <w:tcPr>
            <w:tcW w:w="375" w:type="pct"/>
            <w:vAlign w:val="center"/>
          </w:tcPr>
          <w:p w14:paraId="16F62385">
            <w:pPr>
              <w:jc w:val="center"/>
              <w:rPr>
                <w:kern w:val="0"/>
                <w:szCs w:val="21"/>
              </w:rPr>
            </w:pPr>
          </w:p>
        </w:tc>
        <w:tc>
          <w:tcPr>
            <w:tcW w:w="375" w:type="pct"/>
            <w:vAlign w:val="center"/>
          </w:tcPr>
          <w:p w14:paraId="568570BA">
            <w:pPr>
              <w:jc w:val="center"/>
              <w:rPr>
                <w:kern w:val="0"/>
                <w:szCs w:val="21"/>
              </w:rPr>
            </w:pPr>
          </w:p>
        </w:tc>
      </w:tr>
      <w:tr w14:paraId="5241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04" w:type="pct"/>
            <w:vMerge w:val="continue"/>
            <w:vAlign w:val="center"/>
          </w:tcPr>
          <w:p w14:paraId="1D9008B7">
            <w:pPr>
              <w:jc w:val="center"/>
              <w:rPr>
                <w:kern w:val="0"/>
              </w:rPr>
            </w:pPr>
          </w:p>
        </w:tc>
        <w:tc>
          <w:tcPr>
            <w:tcW w:w="532" w:type="pct"/>
            <w:vMerge w:val="continue"/>
            <w:vAlign w:val="center"/>
          </w:tcPr>
          <w:p w14:paraId="788B9698">
            <w:pPr>
              <w:jc w:val="center"/>
              <w:rPr>
                <w:kern w:val="0"/>
                <w:szCs w:val="21"/>
              </w:rPr>
            </w:pPr>
          </w:p>
        </w:tc>
        <w:tc>
          <w:tcPr>
            <w:tcW w:w="441" w:type="pct"/>
            <w:vAlign w:val="center"/>
          </w:tcPr>
          <w:p w14:paraId="6AC83AD6">
            <w:pPr>
              <w:jc w:val="center"/>
              <w:rPr>
                <w:kern w:val="0"/>
                <w:szCs w:val="21"/>
              </w:rPr>
            </w:pPr>
            <w:r>
              <w:rPr>
                <w:kern w:val="0"/>
                <w:szCs w:val="21"/>
              </w:rPr>
              <w:t>4.1.4</w:t>
            </w:r>
          </w:p>
        </w:tc>
        <w:tc>
          <w:tcPr>
            <w:tcW w:w="2341" w:type="pct"/>
            <w:vAlign w:val="center"/>
          </w:tcPr>
          <w:p w14:paraId="30BB20E2">
            <w:pPr>
              <w:jc w:val="center"/>
              <w:rPr>
                <w:rFonts w:ascii="黑体" w:hAnsi="黑体" w:eastAsia="黑体"/>
                <w:szCs w:val="21"/>
              </w:rPr>
            </w:pPr>
            <w:r>
              <w:rPr>
                <w:rFonts w:hint="eastAsia" w:ascii="黑体" w:hAnsi="黑体" w:eastAsia="黑体"/>
                <w:szCs w:val="21"/>
              </w:rPr>
              <w:t>非结构构件、设备及附属设施连接牢固</w:t>
            </w:r>
            <w:r>
              <w:rPr>
                <w:rFonts w:hint="eastAsia" w:ascii="黑体" w:hAnsi="黑体" w:eastAsia="黑体" w:cs="宋体"/>
                <w:kern w:val="0"/>
                <w:szCs w:val="21"/>
              </w:rPr>
              <w:t>※</w:t>
            </w:r>
            <w:r>
              <w:rPr>
                <w:rFonts w:ascii="黑体" w:hAnsi="黑体" w:eastAsia="黑体"/>
                <w:kern w:val="0"/>
                <w:szCs w:val="21"/>
              </w:rPr>
              <w:t>（J）</w:t>
            </w:r>
          </w:p>
        </w:tc>
        <w:tc>
          <w:tcPr>
            <w:tcW w:w="432" w:type="pct"/>
            <w:vAlign w:val="center"/>
          </w:tcPr>
          <w:p w14:paraId="6C798771">
            <w:pPr>
              <w:jc w:val="center"/>
              <w:rPr>
                <w:kern w:val="0"/>
                <w:szCs w:val="21"/>
              </w:rPr>
            </w:pPr>
            <w:r>
              <w:rPr>
                <w:rFonts w:hint="eastAsia"/>
                <w:kern w:val="0"/>
                <w:szCs w:val="21"/>
              </w:rPr>
              <w:t>-</w:t>
            </w:r>
          </w:p>
        </w:tc>
        <w:tc>
          <w:tcPr>
            <w:tcW w:w="375" w:type="pct"/>
            <w:vAlign w:val="center"/>
          </w:tcPr>
          <w:p w14:paraId="7B7328AE">
            <w:pPr>
              <w:jc w:val="center"/>
              <w:rPr>
                <w:kern w:val="0"/>
                <w:szCs w:val="21"/>
              </w:rPr>
            </w:pPr>
          </w:p>
        </w:tc>
        <w:tc>
          <w:tcPr>
            <w:tcW w:w="375" w:type="pct"/>
            <w:vAlign w:val="center"/>
          </w:tcPr>
          <w:p w14:paraId="36EBA693">
            <w:pPr>
              <w:jc w:val="center"/>
              <w:rPr>
                <w:kern w:val="0"/>
                <w:szCs w:val="21"/>
              </w:rPr>
            </w:pPr>
          </w:p>
        </w:tc>
      </w:tr>
      <w:tr w14:paraId="4649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4" w:type="pct"/>
            <w:vMerge w:val="continue"/>
            <w:vAlign w:val="center"/>
          </w:tcPr>
          <w:p w14:paraId="70C5D9B2">
            <w:pPr>
              <w:jc w:val="center"/>
              <w:rPr>
                <w:kern w:val="0"/>
                <w:szCs w:val="21"/>
              </w:rPr>
            </w:pPr>
          </w:p>
        </w:tc>
        <w:tc>
          <w:tcPr>
            <w:tcW w:w="532" w:type="pct"/>
            <w:vMerge w:val="restart"/>
            <w:vAlign w:val="center"/>
          </w:tcPr>
          <w:p w14:paraId="39EE460F">
            <w:pPr>
              <w:jc w:val="center"/>
              <w:rPr>
                <w:kern w:val="0"/>
                <w:szCs w:val="21"/>
              </w:rPr>
            </w:pPr>
            <w:r>
              <w:rPr>
                <w:rFonts w:hint="eastAsia"/>
                <w:kern w:val="0"/>
                <w:szCs w:val="21"/>
              </w:rPr>
              <w:t>评分项</w:t>
            </w:r>
          </w:p>
        </w:tc>
        <w:tc>
          <w:tcPr>
            <w:tcW w:w="441" w:type="pct"/>
            <w:vAlign w:val="center"/>
          </w:tcPr>
          <w:p w14:paraId="3BB49C7F">
            <w:pPr>
              <w:jc w:val="center"/>
              <w:rPr>
                <w:kern w:val="0"/>
                <w:szCs w:val="21"/>
              </w:rPr>
            </w:pPr>
            <w:r>
              <w:rPr>
                <w:kern w:val="0"/>
                <w:szCs w:val="21"/>
              </w:rPr>
              <w:t>4.2.1</w:t>
            </w:r>
          </w:p>
        </w:tc>
        <w:tc>
          <w:tcPr>
            <w:tcW w:w="2341" w:type="pct"/>
            <w:vAlign w:val="center"/>
          </w:tcPr>
          <w:p w14:paraId="7E1F8580">
            <w:pPr>
              <w:jc w:val="center"/>
              <w:rPr>
                <w:szCs w:val="21"/>
              </w:rPr>
            </w:pPr>
            <w:r>
              <w:rPr>
                <w:szCs w:val="21"/>
              </w:rPr>
              <w:t>合理提高建筑抗震性能</w:t>
            </w:r>
          </w:p>
        </w:tc>
        <w:tc>
          <w:tcPr>
            <w:tcW w:w="432" w:type="pct"/>
            <w:vAlign w:val="center"/>
          </w:tcPr>
          <w:p w14:paraId="20615D52">
            <w:pPr>
              <w:jc w:val="center"/>
              <w:rPr>
                <w:kern w:val="0"/>
                <w:szCs w:val="21"/>
              </w:rPr>
            </w:pPr>
            <w:r>
              <w:rPr>
                <w:kern w:val="0"/>
                <w:szCs w:val="21"/>
              </w:rPr>
              <w:t>10</w:t>
            </w:r>
          </w:p>
        </w:tc>
        <w:tc>
          <w:tcPr>
            <w:tcW w:w="375" w:type="pct"/>
            <w:vAlign w:val="center"/>
          </w:tcPr>
          <w:p w14:paraId="746B8E14">
            <w:pPr>
              <w:jc w:val="center"/>
              <w:rPr>
                <w:kern w:val="0"/>
                <w:szCs w:val="21"/>
              </w:rPr>
            </w:pPr>
          </w:p>
        </w:tc>
        <w:tc>
          <w:tcPr>
            <w:tcW w:w="375" w:type="pct"/>
            <w:vAlign w:val="center"/>
          </w:tcPr>
          <w:p w14:paraId="25C13590">
            <w:pPr>
              <w:jc w:val="center"/>
              <w:rPr>
                <w:kern w:val="0"/>
                <w:szCs w:val="21"/>
              </w:rPr>
            </w:pPr>
          </w:p>
        </w:tc>
      </w:tr>
      <w:tr w14:paraId="6CF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504" w:type="pct"/>
            <w:vMerge w:val="continue"/>
            <w:vAlign w:val="center"/>
          </w:tcPr>
          <w:p w14:paraId="7E314DDE">
            <w:pPr>
              <w:jc w:val="center"/>
              <w:rPr>
                <w:kern w:val="0"/>
                <w:szCs w:val="21"/>
              </w:rPr>
            </w:pPr>
          </w:p>
        </w:tc>
        <w:tc>
          <w:tcPr>
            <w:tcW w:w="532" w:type="pct"/>
            <w:vMerge w:val="continue"/>
            <w:vAlign w:val="center"/>
          </w:tcPr>
          <w:p w14:paraId="745BFA61">
            <w:pPr>
              <w:jc w:val="center"/>
              <w:rPr>
                <w:kern w:val="0"/>
                <w:szCs w:val="21"/>
              </w:rPr>
            </w:pPr>
          </w:p>
        </w:tc>
        <w:tc>
          <w:tcPr>
            <w:tcW w:w="441" w:type="pct"/>
            <w:vAlign w:val="center"/>
          </w:tcPr>
          <w:p w14:paraId="51013E6E">
            <w:pPr>
              <w:jc w:val="center"/>
              <w:rPr>
                <w:kern w:val="0"/>
                <w:szCs w:val="21"/>
              </w:rPr>
            </w:pPr>
            <w:r>
              <w:rPr>
                <w:kern w:val="0"/>
                <w:szCs w:val="21"/>
              </w:rPr>
              <w:t>4.2.8</w:t>
            </w:r>
          </w:p>
        </w:tc>
        <w:tc>
          <w:tcPr>
            <w:tcW w:w="2341" w:type="pct"/>
            <w:vAlign w:val="center"/>
          </w:tcPr>
          <w:p w14:paraId="35C16D13">
            <w:pPr>
              <w:jc w:val="center"/>
              <w:rPr>
                <w:szCs w:val="21"/>
              </w:rPr>
            </w:pPr>
            <w:r>
              <w:rPr>
                <w:szCs w:val="21"/>
              </w:rPr>
              <w:t>提高结构材料耐久性</w:t>
            </w:r>
          </w:p>
        </w:tc>
        <w:tc>
          <w:tcPr>
            <w:tcW w:w="432" w:type="pct"/>
            <w:vAlign w:val="center"/>
          </w:tcPr>
          <w:p w14:paraId="00C8E556">
            <w:pPr>
              <w:jc w:val="center"/>
              <w:rPr>
                <w:kern w:val="0"/>
                <w:szCs w:val="21"/>
              </w:rPr>
            </w:pPr>
            <w:r>
              <w:rPr>
                <w:kern w:val="0"/>
                <w:szCs w:val="21"/>
              </w:rPr>
              <w:t>10</w:t>
            </w:r>
          </w:p>
        </w:tc>
        <w:tc>
          <w:tcPr>
            <w:tcW w:w="375" w:type="pct"/>
            <w:vAlign w:val="center"/>
          </w:tcPr>
          <w:p w14:paraId="4F1E5034">
            <w:pPr>
              <w:jc w:val="center"/>
              <w:rPr>
                <w:kern w:val="0"/>
                <w:szCs w:val="21"/>
              </w:rPr>
            </w:pPr>
          </w:p>
        </w:tc>
        <w:tc>
          <w:tcPr>
            <w:tcW w:w="375" w:type="pct"/>
            <w:vAlign w:val="center"/>
          </w:tcPr>
          <w:p w14:paraId="4CCEA755">
            <w:pPr>
              <w:jc w:val="center"/>
              <w:rPr>
                <w:kern w:val="0"/>
                <w:szCs w:val="21"/>
              </w:rPr>
            </w:pPr>
          </w:p>
        </w:tc>
      </w:tr>
      <w:tr w14:paraId="7D0C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504" w:type="pct"/>
            <w:vMerge w:val="restart"/>
            <w:vAlign w:val="center"/>
          </w:tcPr>
          <w:p w14:paraId="7F686A68">
            <w:pPr>
              <w:jc w:val="center"/>
              <w:rPr>
                <w:kern w:val="0"/>
                <w:szCs w:val="21"/>
              </w:rPr>
            </w:pPr>
            <w:r>
              <w:rPr>
                <w:kern w:val="0"/>
              </w:rPr>
              <w:t>资源</w:t>
            </w:r>
          </w:p>
          <w:p w14:paraId="7E81F454">
            <w:pPr>
              <w:jc w:val="center"/>
              <w:rPr>
                <w:kern w:val="0"/>
                <w:szCs w:val="21"/>
              </w:rPr>
            </w:pPr>
            <w:r>
              <w:rPr>
                <w:kern w:val="0"/>
              </w:rPr>
              <w:t>节约</w:t>
            </w:r>
          </w:p>
        </w:tc>
        <w:tc>
          <w:tcPr>
            <w:tcW w:w="532" w:type="pct"/>
            <w:vAlign w:val="center"/>
          </w:tcPr>
          <w:p w14:paraId="470E8FA6">
            <w:pPr>
              <w:jc w:val="center"/>
              <w:rPr>
                <w:kern w:val="0"/>
                <w:szCs w:val="21"/>
              </w:rPr>
            </w:pPr>
            <w:r>
              <w:rPr>
                <w:rFonts w:hint="eastAsia"/>
                <w:kern w:val="0"/>
                <w:szCs w:val="21"/>
              </w:rPr>
              <w:t>控制项</w:t>
            </w:r>
          </w:p>
        </w:tc>
        <w:tc>
          <w:tcPr>
            <w:tcW w:w="441" w:type="pct"/>
            <w:vAlign w:val="center"/>
          </w:tcPr>
          <w:p w14:paraId="1E498FAA">
            <w:pPr>
              <w:jc w:val="center"/>
              <w:rPr>
                <w:kern w:val="0"/>
                <w:szCs w:val="21"/>
              </w:rPr>
            </w:pPr>
            <w:r>
              <w:rPr>
                <w:rFonts w:hint="eastAsia"/>
                <w:kern w:val="0"/>
                <w:szCs w:val="21"/>
              </w:rPr>
              <w:t>7.1.7</w:t>
            </w:r>
          </w:p>
        </w:tc>
        <w:tc>
          <w:tcPr>
            <w:tcW w:w="2341" w:type="pct"/>
            <w:vAlign w:val="center"/>
          </w:tcPr>
          <w:p w14:paraId="7D5A4D97">
            <w:pPr>
              <w:jc w:val="center"/>
              <w:rPr>
                <w:rFonts w:ascii="黑体" w:hAnsi="黑体" w:eastAsia="黑体"/>
                <w:szCs w:val="21"/>
              </w:rPr>
            </w:pPr>
            <w:r>
              <w:rPr>
                <w:rFonts w:hint="eastAsia" w:ascii="黑体" w:hAnsi="黑体" w:eastAsia="黑体"/>
                <w:szCs w:val="21"/>
              </w:rPr>
              <w:t>不应采用严重不规则的建筑结构</w:t>
            </w:r>
            <w:r>
              <w:rPr>
                <w:rFonts w:hint="eastAsia" w:ascii="黑体" w:hAnsi="黑体" w:eastAsia="黑体" w:cs="宋体"/>
                <w:kern w:val="0"/>
                <w:szCs w:val="21"/>
              </w:rPr>
              <w:t>※</w:t>
            </w:r>
            <w:r>
              <w:rPr>
                <w:rFonts w:ascii="黑体" w:hAnsi="黑体" w:eastAsia="黑体"/>
                <w:kern w:val="0"/>
                <w:szCs w:val="21"/>
              </w:rPr>
              <w:t>（J）</w:t>
            </w:r>
          </w:p>
        </w:tc>
        <w:tc>
          <w:tcPr>
            <w:tcW w:w="432" w:type="pct"/>
            <w:vAlign w:val="center"/>
          </w:tcPr>
          <w:p w14:paraId="217CE6A1">
            <w:pPr>
              <w:jc w:val="center"/>
              <w:rPr>
                <w:kern w:val="0"/>
                <w:szCs w:val="21"/>
              </w:rPr>
            </w:pPr>
            <w:r>
              <w:rPr>
                <w:rFonts w:hint="eastAsia"/>
                <w:kern w:val="0"/>
                <w:szCs w:val="21"/>
              </w:rPr>
              <w:t>--</w:t>
            </w:r>
          </w:p>
        </w:tc>
        <w:tc>
          <w:tcPr>
            <w:tcW w:w="375" w:type="pct"/>
            <w:vAlign w:val="center"/>
          </w:tcPr>
          <w:p w14:paraId="696622DC">
            <w:pPr>
              <w:jc w:val="center"/>
              <w:rPr>
                <w:kern w:val="0"/>
                <w:szCs w:val="21"/>
              </w:rPr>
            </w:pPr>
          </w:p>
        </w:tc>
        <w:tc>
          <w:tcPr>
            <w:tcW w:w="375" w:type="pct"/>
            <w:vAlign w:val="center"/>
          </w:tcPr>
          <w:p w14:paraId="2603D5D5">
            <w:pPr>
              <w:jc w:val="center"/>
              <w:rPr>
                <w:kern w:val="0"/>
                <w:szCs w:val="21"/>
              </w:rPr>
            </w:pPr>
          </w:p>
        </w:tc>
      </w:tr>
      <w:tr w14:paraId="23E3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504" w:type="pct"/>
            <w:vMerge w:val="continue"/>
            <w:vAlign w:val="center"/>
          </w:tcPr>
          <w:p w14:paraId="48A68DB5">
            <w:pPr>
              <w:jc w:val="center"/>
              <w:rPr>
                <w:kern w:val="0"/>
                <w:szCs w:val="21"/>
              </w:rPr>
            </w:pPr>
          </w:p>
        </w:tc>
        <w:tc>
          <w:tcPr>
            <w:tcW w:w="532" w:type="pct"/>
            <w:vMerge w:val="restart"/>
            <w:vAlign w:val="center"/>
          </w:tcPr>
          <w:p w14:paraId="45105549">
            <w:pPr>
              <w:jc w:val="center"/>
              <w:rPr>
                <w:kern w:val="0"/>
                <w:szCs w:val="21"/>
              </w:rPr>
            </w:pPr>
            <w:r>
              <w:rPr>
                <w:rFonts w:hint="eastAsia"/>
                <w:kern w:val="0"/>
                <w:szCs w:val="21"/>
              </w:rPr>
              <w:t>评分项</w:t>
            </w:r>
          </w:p>
        </w:tc>
        <w:tc>
          <w:tcPr>
            <w:tcW w:w="441" w:type="pct"/>
            <w:vAlign w:val="center"/>
          </w:tcPr>
          <w:p w14:paraId="4CA9B9A7">
            <w:pPr>
              <w:jc w:val="center"/>
              <w:rPr>
                <w:kern w:val="0"/>
                <w:szCs w:val="21"/>
              </w:rPr>
            </w:pPr>
            <w:r>
              <w:rPr>
                <w:kern w:val="0"/>
                <w:szCs w:val="21"/>
              </w:rPr>
              <w:t>7.2.17</w:t>
            </w:r>
          </w:p>
        </w:tc>
        <w:tc>
          <w:tcPr>
            <w:tcW w:w="2341" w:type="pct"/>
            <w:vAlign w:val="center"/>
          </w:tcPr>
          <w:p w14:paraId="301F3870">
            <w:pPr>
              <w:jc w:val="center"/>
              <w:rPr>
                <w:kern w:val="0"/>
                <w:szCs w:val="21"/>
              </w:rPr>
            </w:pPr>
            <w:r>
              <w:rPr>
                <w:szCs w:val="21"/>
              </w:rPr>
              <w:t>合理选用建筑结构材料与构件</w:t>
            </w:r>
          </w:p>
        </w:tc>
        <w:tc>
          <w:tcPr>
            <w:tcW w:w="432" w:type="pct"/>
            <w:vAlign w:val="center"/>
          </w:tcPr>
          <w:p w14:paraId="4E01FBD2">
            <w:pPr>
              <w:jc w:val="center"/>
              <w:rPr>
                <w:kern w:val="0"/>
                <w:szCs w:val="21"/>
              </w:rPr>
            </w:pPr>
            <w:r>
              <w:rPr>
                <w:kern w:val="0"/>
                <w:szCs w:val="21"/>
              </w:rPr>
              <w:t>8</w:t>
            </w:r>
          </w:p>
        </w:tc>
        <w:tc>
          <w:tcPr>
            <w:tcW w:w="375" w:type="pct"/>
            <w:vAlign w:val="center"/>
          </w:tcPr>
          <w:p w14:paraId="7B72DDF9">
            <w:pPr>
              <w:jc w:val="center"/>
              <w:rPr>
                <w:kern w:val="0"/>
                <w:szCs w:val="21"/>
              </w:rPr>
            </w:pPr>
          </w:p>
        </w:tc>
        <w:tc>
          <w:tcPr>
            <w:tcW w:w="375" w:type="pct"/>
            <w:vAlign w:val="center"/>
          </w:tcPr>
          <w:p w14:paraId="6A125EF4">
            <w:pPr>
              <w:jc w:val="center"/>
              <w:rPr>
                <w:kern w:val="0"/>
                <w:szCs w:val="21"/>
              </w:rPr>
            </w:pPr>
          </w:p>
        </w:tc>
      </w:tr>
      <w:tr w14:paraId="042F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04" w:type="pct"/>
            <w:vMerge w:val="continue"/>
            <w:vAlign w:val="center"/>
          </w:tcPr>
          <w:p w14:paraId="08664953">
            <w:pPr>
              <w:jc w:val="center"/>
              <w:rPr>
                <w:kern w:val="0"/>
                <w:szCs w:val="21"/>
              </w:rPr>
            </w:pPr>
          </w:p>
        </w:tc>
        <w:tc>
          <w:tcPr>
            <w:tcW w:w="532" w:type="pct"/>
            <w:vMerge w:val="continue"/>
            <w:vAlign w:val="center"/>
          </w:tcPr>
          <w:p w14:paraId="10C822DB">
            <w:pPr>
              <w:jc w:val="center"/>
              <w:rPr>
                <w:kern w:val="0"/>
                <w:szCs w:val="21"/>
              </w:rPr>
            </w:pPr>
          </w:p>
        </w:tc>
        <w:tc>
          <w:tcPr>
            <w:tcW w:w="441" w:type="pct"/>
            <w:vAlign w:val="center"/>
          </w:tcPr>
          <w:p w14:paraId="131A5415">
            <w:pPr>
              <w:jc w:val="center"/>
              <w:rPr>
                <w:kern w:val="0"/>
                <w:szCs w:val="21"/>
              </w:rPr>
            </w:pPr>
            <w:r>
              <w:rPr>
                <w:kern w:val="0"/>
                <w:szCs w:val="21"/>
              </w:rPr>
              <w:t>7.2.19</w:t>
            </w:r>
          </w:p>
        </w:tc>
        <w:tc>
          <w:tcPr>
            <w:tcW w:w="2341" w:type="pct"/>
            <w:vAlign w:val="center"/>
          </w:tcPr>
          <w:p w14:paraId="599B6D8F">
            <w:pPr>
              <w:jc w:val="center"/>
              <w:rPr>
                <w:szCs w:val="21"/>
              </w:rPr>
            </w:pPr>
            <w:r>
              <w:rPr>
                <w:szCs w:val="21"/>
              </w:rPr>
              <w:t>可再循环材料、可再利用材料</w:t>
            </w:r>
            <w:r>
              <w:rPr>
                <w:rFonts w:hint="eastAsia" w:ascii="宋体" w:hAnsi="宋体" w:cs="宋体"/>
                <w:kern w:val="0"/>
                <w:szCs w:val="21"/>
              </w:rPr>
              <w:t>※</w:t>
            </w:r>
            <w:r>
              <w:rPr>
                <w:kern w:val="0"/>
                <w:szCs w:val="21"/>
              </w:rPr>
              <w:t>（J）</w:t>
            </w:r>
          </w:p>
        </w:tc>
        <w:tc>
          <w:tcPr>
            <w:tcW w:w="432" w:type="pct"/>
            <w:vAlign w:val="center"/>
          </w:tcPr>
          <w:p w14:paraId="1E53CB4E">
            <w:pPr>
              <w:jc w:val="center"/>
              <w:rPr>
                <w:kern w:val="0"/>
                <w:szCs w:val="21"/>
              </w:rPr>
            </w:pPr>
            <w:r>
              <w:rPr>
                <w:kern w:val="0"/>
                <w:szCs w:val="21"/>
              </w:rPr>
              <w:t>8</w:t>
            </w:r>
          </w:p>
        </w:tc>
        <w:tc>
          <w:tcPr>
            <w:tcW w:w="375" w:type="pct"/>
            <w:vAlign w:val="center"/>
          </w:tcPr>
          <w:p w14:paraId="463ADC3F">
            <w:pPr>
              <w:jc w:val="center"/>
              <w:rPr>
                <w:kern w:val="0"/>
                <w:szCs w:val="21"/>
              </w:rPr>
            </w:pPr>
          </w:p>
        </w:tc>
        <w:tc>
          <w:tcPr>
            <w:tcW w:w="375" w:type="pct"/>
            <w:vAlign w:val="center"/>
          </w:tcPr>
          <w:p w14:paraId="74109069">
            <w:pPr>
              <w:jc w:val="center"/>
              <w:rPr>
                <w:kern w:val="0"/>
                <w:szCs w:val="21"/>
              </w:rPr>
            </w:pPr>
          </w:p>
        </w:tc>
      </w:tr>
      <w:tr w14:paraId="6DF9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04" w:type="pct"/>
            <w:vMerge w:val="continue"/>
            <w:vAlign w:val="center"/>
          </w:tcPr>
          <w:p w14:paraId="461505A8">
            <w:pPr>
              <w:jc w:val="center"/>
              <w:rPr>
                <w:kern w:val="0"/>
                <w:szCs w:val="21"/>
              </w:rPr>
            </w:pPr>
          </w:p>
        </w:tc>
        <w:tc>
          <w:tcPr>
            <w:tcW w:w="532" w:type="pct"/>
            <w:vMerge w:val="continue"/>
            <w:vAlign w:val="center"/>
          </w:tcPr>
          <w:p w14:paraId="228A55F1">
            <w:pPr>
              <w:jc w:val="center"/>
              <w:rPr>
                <w:kern w:val="0"/>
                <w:szCs w:val="21"/>
              </w:rPr>
            </w:pPr>
          </w:p>
        </w:tc>
        <w:tc>
          <w:tcPr>
            <w:tcW w:w="441" w:type="pct"/>
            <w:vAlign w:val="center"/>
          </w:tcPr>
          <w:p w14:paraId="0956C9C6">
            <w:pPr>
              <w:jc w:val="center"/>
              <w:rPr>
                <w:kern w:val="0"/>
                <w:szCs w:val="21"/>
              </w:rPr>
            </w:pPr>
            <w:r>
              <w:rPr>
                <w:kern w:val="0"/>
                <w:szCs w:val="21"/>
              </w:rPr>
              <w:t>7.2.20</w:t>
            </w:r>
          </w:p>
        </w:tc>
        <w:tc>
          <w:tcPr>
            <w:tcW w:w="2341" w:type="pct"/>
            <w:vAlign w:val="center"/>
          </w:tcPr>
          <w:p w14:paraId="3CAB5E22">
            <w:pPr>
              <w:jc w:val="center"/>
              <w:rPr>
                <w:szCs w:val="21"/>
              </w:rPr>
            </w:pPr>
            <w:r>
              <w:rPr>
                <w:szCs w:val="21"/>
              </w:rPr>
              <w:t>利废建材</w:t>
            </w:r>
            <w:r>
              <w:rPr>
                <w:rFonts w:hint="eastAsia" w:ascii="宋体" w:hAnsi="宋体" w:cs="宋体"/>
                <w:kern w:val="0"/>
                <w:szCs w:val="21"/>
              </w:rPr>
              <w:t>※</w:t>
            </w:r>
            <w:r>
              <w:rPr>
                <w:kern w:val="0"/>
                <w:szCs w:val="21"/>
              </w:rPr>
              <w:t>（J）</w:t>
            </w:r>
          </w:p>
        </w:tc>
        <w:tc>
          <w:tcPr>
            <w:tcW w:w="432" w:type="pct"/>
            <w:vAlign w:val="center"/>
          </w:tcPr>
          <w:p w14:paraId="76CDA9E7">
            <w:pPr>
              <w:jc w:val="center"/>
              <w:rPr>
                <w:kern w:val="0"/>
                <w:szCs w:val="21"/>
              </w:rPr>
            </w:pPr>
            <w:r>
              <w:rPr>
                <w:kern w:val="0"/>
                <w:szCs w:val="21"/>
              </w:rPr>
              <w:t>8</w:t>
            </w:r>
          </w:p>
        </w:tc>
        <w:tc>
          <w:tcPr>
            <w:tcW w:w="375" w:type="pct"/>
            <w:vAlign w:val="center"/>
          </w:tcPr>
          <w:p w14:paraId="5C8885FB">
            <w:pPr>
              <w:jc w:val="center"/>
              <w:rPr>
                <w:kern w:val="0"/>
                <w:szCs w:val="21"/>
              </w:rPr>
            </w:pPr>
          </w:p>
        </w:tc>
        <w:tc>
          <w:tcPr>
            <w:tcW w:w="375" w:type="pct"/>
            <w:vAlign w:val="center"/>
          </w:tcPr>
          <w:p w14:paraId="5A2A1BCF">
            <w:pPr>
              <w:jc w:val="center"/>
              <w:rPr>
                <w:kern w:val="0"/>
                <w:szCs w:val="21"/>
              </w:rPr>
            </w:pPr>
          </w:p>
        </w:tc>
      </w:tr>
      <w:tr w14:paraId="1487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04" w:type="pct"/>
            <w:vMerge w:val="continue"/>
            <w:vAlign w:val="center"/>
          </w:tcPr>
          <w:p w14:paraId="4979EB36">
            <w:pPr>
              <w:jc w:val="center"/>
              <w:rPr>
                <w:kern w:val="0"/>
                <w:szCs w:val="21"/>
              </w:rPr>
            </w:pPr>
          </w:p>
        </w:tc>
        <w:tc>
          <w:tcPr>
            <w:tcW w:w="532" w:type="pct"/>
            <w:vMerge w:val="continue"/>
            <w:vAlign w:val="center"/>
          </w:tcPr>
          <w:p w14:paraId="6EF9E72B">
            <w:pPr>
              <w:jc w:val="center"/>
              <w:rPr>
                <w:kern w:val="0"/>
                <w:szCs w:val="21"/>
              </w:rPr>
            </w:pPr>
          </w:p>
        </w:tc>
        <w:tc>
          <w:tcPr>
            <w:tcW w:w="441" w:type="pct"/>
            <w:vAlign w:val="center"/>
          </w:tcPr>
          <w:p w14:paraId="0F400F27">
            <w:pPr>
              <w:jc w:val="center"/>
              <w:rPr>
                <w:kern w:val="0"/>
                <w:szCs w:val="21"/>
              </w:rPr>
            </w:pPr>
            <w:r>
              <w:rPr>
                <w:kern w:val="0"/>
                <w:szCs w:val="21"/>
              </w:rPr>
              <w:t>7.2.21</w:t>
            </w:r>
          </w:p>
        </w:tc>
        <w:tc>
          <w:tcPr>
            <w:tcW w:w="2341" w:type="pct"/>
            <w:vAlign w:val="center"/>
          </w:tcPr>
          <w:p w14:paraId="4342ADB9">
            <w:pPr>
              <w:jc w:val="center"/>
              <w:rPr>
                <w:szCs w:val="21"/>
              </w:rPr>
            </w:pPr>
            <w:r>
              <w:rPr>
                <w:szCs w:val="21"/>
              </w:rPr>
              <w:t>绿色建材</w:t>
            </w:r>
            <w:r>
              <w:rPr>
                <w:rFonts w:hint="eastAsia" w:ascii="宋体" w:hAnsi="宋体" w:cs="宋体"/>
                <w:kern w:val="0"/>
                <w:szCs w:val="21"/>
              </w:rPr>
              <w:t>※</w:t>
            </w:r>
            <w:r>
              <w:rPr>
                <w:kern w:val="0"/>
                <w:szCs w:val="21"/>
              </w:rPr>
              <w:t>（J）</w:t>
            </w:r>
          </w:p>
        </w:tc>
        <w:tc>
          <w:tcPr>
            <w:tcW w:w="432" w:type="pct"/>
            <w:vAlign w:val="center"/>
          </w:tcPr>
          <w:p w14:paraId="459EBA8B">
            <w:pPr>
              <w:jc w:val="center"/>
              <w:rPr>
                <w:kern w:val="0"/>
                <w:szCs w:val="21"/>
              </w:rPr>
            </w:pPr>
            <w:r>
              <w:rPr>
                <w:kern w:val="0"/>
                <w:szCs w:val="21"/>
              </w:rPr>
              <w:t>10</w:t>
            </w:r>
          </w:p>
        </w:tc>
        <w:tc>
          <w:tcPr>
            <w:tcW w:w="375" w:type="pct"/>
            <w:vAlign w:val="center"/>
          </w:tcPr>
          <w:p w14:paraId="01181613">
            <w:pPr>
              <w:jc w:val="center"/>
              <w:rPr>
                <w:kern w:val="0"/>
                <w:szCs w:val="21"/>
              </w:rPr>
            </w:pPr>
          </w:p>
        </w:tc>
        <w:tc>
          <w:tcPr>
            <w:tcW w:w="375" w:type="pct"/>
            <w:vAlign w:val="center"/>
          </w:tcPr>
          <w:p w14:paraId="7BDBB912">
            <w:pPr>
              <w:jc w:val="center"/>
              <w:rPr>
                <w:kern w:val="0"/>
                <w:szCs w:val="21"/>
              </w:rPr>
            </w:pPr>
          </w:p>
        </w:tc>
      </w:tr>
      <w:tr w14:paraId="172C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04" w:type="pct"/>
            <w:vMerge w:val="restart"/>
            <w:vAlign w:val="center"/>
          </w:tcPr>
          <w:p w14:paraId="66145514">
            <w:pPr>
              <w:jc w:val="center"/>
              <w:rPr>
                <w:kern w:val="0"/>
                <w:szCs w:val="21"/>
              </w:rPr>
            </w:pPr>
            <w:r>
              <w:rPr>
                <w:kern w:val="0"/>
              </w:rPr>
              <w:t>提高与创新</w:t>
            </w:r>
          </w:p>
        </w:tc>
        <w:tc>
          <w:tcPr>
            <w:tcW w:w="532" w:type="pct"/>
            <w:vMerge w:val="restart"/>
            <w:vAlign w:val="center"/>
          </w:tcPr>
          <w:p w14:paraId="119233D4">
            <w:pPr>
              <w:jc w:val="center"/>
              <w:rPr>
                <w:kern w:val="0"/>
                <w:szCs w:val="21"/>
              </w:rPr>
            </w:pPr>
            <w:r>
              <w:rPr>
                <w:kern w:val="0"/>
                <w:szCs w:val="21"/>
              </w:rPr>
              <w:t>加分项</w:t>
            </w:r>
          </w:p>
        </w:tc>
        <w:tc>
          <w:tcPr>
            <w:tcW w:w="441" w:type="pct"/>
            <w:vAlign w:val="center"/>
          </w:tcPr>
          <w:p w14:paraId="65FD1736">
            <w:pPr>
              <w:jc w:val="center"/>
              <w:rPr>
                <w:kern w:val="0"/>
                <w:szCs w:val="21"/>
              </w:rPr>
            </w:pPr>
            <w:r>
              <w:rPr>
                <w:kern w:val="0"/>
                <w:szCs w:val="21"/>
              </w:rPr>
              <w:t>9.2.7</w:t>
            </w:r>
          </w:p>
        </w:tc>
        <w:tc>
          <w:tcPr>
            <w:tcW w:w="2341" w:type="pct"/>
            <w:vAlign w:val="center"/>
          </w:tcPr>
          <w:p w14:paraId="4BFB87E7">
            <w:pPr>
              <w:jc w:val="center"/>
              <w:rPr>
                <w:szCs w:val="21"/>
              </w:rPr>
            </w:pPr>
            <w:r>
              <w:rPr>
                <w:szCs w:val="21"/>
              </w:rPr>
              <w:t>采用符合工业化建造要求的结构体系与建筑构件</w:t>
            </w:r>
            <w:r>
              <w:rPr>
                <w:rFonts w:hint="eastAsia" w:ascii="宋体" w:hAnsi="宋体" w:cs="宋体"/>
                <w:kern w:val="0"/>
                <w:szCs w:val="21"/>
              </w:rPr>
              <w:t>※</w:t>
            </w:r>
            <w:r>
              <w:rPr>
                <w:kern w:val="0"/>
                <w:szCs w:val="21"/>
              </w:rPr>
              <w:t>（J）</w:t>
            </w:r>
          </w:p>
        </w:tc>
        <w:tc>
          <w:tcPr>
            <w:tcW w:w="432" w:type="pct"/>
            <w:vAlign w:val="center"/>
          </w:tcPr>
          <w:p w14:paraId="4E70A716">
            <w:pPr>
              <w:jc w:val="center"/>
              <w:rPr>
                <w:kern w:val="0"/>
                <w:szCs w:val="21"/>
              </w:rPr>
            </w:pPr>
            <w:r>
              <w:rPr>
                <w:kern w:val="0"/>
                <w:szCs w:val="21"/>
              </w:rPr>
              <w:t>10</w:t>
            </w:r>
          </w:p>
        </w:tc>
        <w:tc>
          <w:tcPr>
            <w:tcW w:w="375" w:type="pct"/>
            <w:vAlign w:val="center"/>
          </w:tcPr>
          <w:p w14:paraId="18BCFB4F">
            <w:pPr>
              <w:jc w:val="center"/>
              <w:rPr>
                <w:kern w:val="0"/>
                <w:szCs w:val="21"/>
              </w:rPr>
            </w:pPr>
          </w:p>
        </w:tc>
        <w:tc>
          <w:tcPr>
            <w:tcW w:w="375" w:type="pct"/>
            <w:vAlign w:val="center"/>
          </w:tcPr>
          <w:p w14:paraId="0DB94364">
            <w:pPr>
              <w:jc w:val="center"/>
              <w:rPr>
                <w:kern w:val="0"/>
                <w:szCs w:val="21"/>
              </w:rPr>
            </w:pPr>
          </w:p>
        </w:tc>
      </w:tr>
      <w:tr w14:paraId="3B57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04" w:type="pct"/>
            <w:vMerge w:val="continue"/>
            <w:vAlign w:val="center"/>
          </w:tcPr>
          <w:p w14:paraId="76323FA9">
            <w:pPr>
              <w:jc w:val="center"/>
              <w:rPr>
                <w:kern w:val="0"/>
                <w:szCs w:val="21"/>
              </w:rPr>
            </w:pPr>
          </w:p>
        </w:tc>
        <w:tc>
          <w:tcPr>
            <w:tcW w:w="532" w:type="pct"/>
            <w:vMerge w:val="continue"/>
            <w:vAlign w:val="center"/>
          </w:tcPr>
          <w:p w14:paraId="524A9B2B">
            <w:pPr>
              <w:jc w:val="center"/>
              <w:rPr>
                <w:kern w:val="0"/>
                <w:szCs w:val="21"/>
              </w:rPr>
            </w:pPr>
          </w:p>
        </w:tc>
        <w:tc>
          <w:tcPr>
            <w:tcW w:w="441" w:type="pct"/>
            <w:vAlign w:val="center"/>
          </w:tcPr>
          <w:p w14:paraId="27A3F18D">
            <w:pPr>
              <w:jc w:val="center"/>
              <w:rPr>
                <w:kern w:val="0"/>
                <w:szCs w:val="21"/>
              </w:rPr>
            </w:pPr>
            <w:r>
              <w:rPr>
                <w:kern w:val="0"/>
                <w:szCs w:val="21"/>
              </w:rPr>
              <w:t>9.2.10</w:t>
            </w:r>
          </w:p>
        </w:tc>
        <w:tc>
          <w:tcPr>
            <w:tcW w:w="2341" w:type="pct"/>
            <w:vAlign w:val="center"/>
          </w:tcPr>
          <w:p w14:paraId="59729433">
            <w:pPr>
              <w:jc w:val="center"/>
              <w:rPr>
                <w:szCs w:val="21"/>
              </w:rPr>
            </w:pPr>
            <w:r>
              <w:rPr>
                <w:szCs w:val="21"/>
              </w:rPr>
              <w:t>应用建筑信息模型（BIM）技术</w:t>
            </w:r>
            <w:r>
              <w:rPr>
                <w:rFonts w:hint="eastAsia" w:ascii="宋体" w:hAnsi="宋体" w:cs="宋体"/>
                <w:kern w:val="0"/>
                <w:szCs w:val="21"/>
              </w:rPr>
              <w:t>※</w:t>
            </w:r>
            <w:r>
              <w:rPr>
                <w:kern w:val="0"/>
                <w:szCs w:val="21"/>
              </w:rPr>
              <w:t>（</w:t>
            </w:r>
            <w:r>
              <w:rPr>
                <w:rFonts w:hint="eastAsia"/>
                <w:kern w:val="0"/>
                <w:szCs w:val="21"/>
              </w:rPr>
              <w:t>J</w:t>
            </w:r>
            <w:r>
              <w:rPr>
                <w:kern w:val="0"/>
                <w:szCs w:val="21"/>
              </w:rPr>
              <w:t>、S、N、D）</w:t>
            </w:r>
          </w:p>
        </w:tc>
        <w:tc>
          <w:tcPr>
            <w:tcW w:w="432" w:type="pct"/>
            <w:vAlign w:val="center"/>
          </w:tcPr>
          <w:p w14:paraId="0F815648">
            <w:pPr>
              <w:jc w:val="center"/>
              <w:rPr>
                <w:kern w:val="0"/>
                <w:szCs w:val="21"/>
              </w:rPr>
            </w:pPr>
            <w:r>
              <w:rPr>
                <w:kern w:val="0"/>
                <w:szCs w:val="21"/>
              </w:rPr>
              <w:t>15</w:t>
            </w:r>
          </w:p>
        </w:tc>
        <w:tc>
          <w:tcPr>
            <w:tcW w:w="375" w:type="pct"/>
            <w:vAlign w:val="center"/>
          </w:tcPr>
          <w:p w14:paraId="65470434">
            <w:pPr>
              <w:jc w:val="center"/>
              <w:rPr>
                <w:kern w:val="0"/>
                <w:szCs w:val="21"/>
              </w:rPr>
            </w:pPr>
          </w:p>
        </w:tc>
        <w:tc>
          <w:tcPr>
            <w:tcW w:w="375" w:type="pct"/>
            <w:vAlign w:val="center"/>
          </w:tcPr>
          <w:p w14:paraId="74CE535D">
            <w:pPr>
              <w:jc w:val="center"/>
              <w:rPr>
                <w:kern w:val="0"/>
                <w:szCs w:val="21"/>
              </w:rPr>
            </w:pPr>
          </w:p>
        </w:tc>
      </w:tr>
    </w:tbl>
    <w:p w14:paraId="05E66202">
      <w:pPr>
        <w:rPr>
          <w:rFonts w:ascii="宋体" w:hAnsi="宋体"/>
          <w:kern w:val="0"/>
          <w:sz w:val="18"/>
          <w:szCs w:val="18"/>
        </w:rPr>
      </w:pPr>
      <w:r>
        <w:rPr>
          <w:rFonts w:ascii="宋体" w:hAnsi="宋体"/>
          <w:kern w:val="0"/>
          <w:sz w:val="18"/>
          <w:szCs w:val="18"/>
        </w:rPr>
        <w:t>注：</w:t>
      </w:r>
      <w:r>
        <w:rPr>
          <w:kern w:val="0"/>
          <w:sz w:val="18"/>
          <w:szCs w:val="18"/>
        </w:rPr>
        <w:t>1</w:t>
      </w:r>
      <w:r>
        <w:rPr>
          <w:rFonts w:ascii="宋体" w:hAnsi="宋体"/>
          <w:kern w:val="0"/>
          <w:sz w:val="18"/>
          <w:szCs w:val="18"/>
        </w:rPr>
        <w:t xml:space="preserve"> </w:t>
      </w:r>
      <w:r>
        <w:rPr>
          <w:rFonts w:ascii="宋体" w:hAnsi="宋体"/>
          <w:sz w:val="18"/>
          <w:szCs w:val="18"/>
        </w:rPr>
        <w:t>表中内容可根据</w:t>
      </w:r>
      <w:r>
        <w:rPr>
          <w:rFonts w:hint="eastAsia" w:ascii="宋体" w:hAnsi="宋体"/>
          <w:sz w:val="18"/>
          <w:szCs w:val="18"/>
        </w:rPr>
        <w:t>绿色</w:t>
      </w:r>
      <w:r>
        <w:rPr>
          <w:rFonts w:ascii="宋体" w:hAnsi="宋体"/>
          <w:sz w:val="18"/>
          <w:szCs w:val="18"/>
        </w:rPr>
        <w:t>建筑</w:t>
      </w:r>
      <w:r>
        <w:rPr>
          <w:rFonts w:hint="eastAsia" w:ascii="宋体" w:hAnsi="宋体"/>
          <w:sz w:val="18"/>
          <w:szCs w:val="18"/>
        </w:rPr>
        <w:t>得分</w:t>
      </w:r>
      <w:r>
        <w:rPr>
          <w:rFonts w:ascii="宋体" w:hAnsi="宋体"/>
          <w:sz w:val="18"/>
          <w:szCs w:val="18"/>
        </w:rPr>
        <w:t>选项删减；</w:t>
      </w:r>
    </w:p>
    <w:p w14:paraId="7473FE07">
      <w:pPr>
        <w:ind w:firstLine="360" w:firstLineChars="200"/>
        <w:rPr>
          <w:kern w:val="0"/>
          <w:sz w:val="18"/>
          <w:szCs w:val="18"/>
        </w:rPr>
      </w:pPr>
      <w:r>
        <w:rPr>
          <w:kern w:val="0"/>
          <w:sz w:val="18"/>
          <w:szCs w:val="18"/>
        </w:rPr>
        <w:t>2</w:t>
      </w:r>
      <w:r>
        <w:rPr>
          <w:rFonts w:ascii="宋体" w:hAnsi="宋体"/>
          <w:kern w:val="0"/>
          <w:sz w:val="18"/>
          <w:szCs w:val="18"/>
        </w:rPr>
        <w:t xml:space="preserve"> 凡标注有“</w:t>
      </w:r>
      <w:r>
        <w:rPr>
          <w:rFonts w:hint="eastAsia" w:ascii="宋体" w:hAnsi="宋体" w:cs="宋体"/>
          <w:kern w:val="0"/>
          <w:sz w:val="18"/>
          <w:szCs w:val="18"/>
        </w:rPr>
        <w:t>※</w:t>
      </w:r>
      <w:r>
        <w:rPr>
          <w:rFonts w:ascii="宋体" w:hAnsi="宋体"/>
          <w:kern w:val="0"/>
          <w:sz w:val="18"/>
          <w:szCs w:val="18"/>
        </w:rPr>
        <w:t>”的评价标准条文，</w:t>
      </w:r>
      <w:r>
        <w:rPr>
          <w:rFonts w:hint="eastAsia" w:ascii="宋体" w:hAnsi="宋体"/>
          <w:kern w:val="0"/>
          <w:sz w:val="18"/>
          <w:szCs w:val="18"/>
        </w:rPr>
        <w:t>标示</w:t>
      </w:r>
      <w:r>
        <w:rPr>
          <w:rFonts w:ascii="宋体" w:hAnsi="宋体"/>
          <w:kern w:val="0"/>
          <w:sz w:val="18"/>
          <w:szCs w:val="18"/>
        </w:rPr>
        <w:t>该条文与其他专业</w:t>
      </w:r>
      <w:r>
        <w:rPr>
          <w:rFonts w:hint="eastAsia" w:ascii="宋体" w:hAnsi="宋体"/>
          <w:kern w:val="0"/>
          <w:sz w:val="18"/>
          <w:szCs w:val="18"/>
        </w:rPr>
        <w:t>相关</w:t>
      </w:r>
      <w:r>
        <w:rPr>
          <w:rFonts w:ascii="宋体" w:hAnsi="宋体"/>
          <w:kern w:val="0"/>
          <w:sz w:val="18"/>
          <w:szCs w:val="18"/>
        </w:rPr>
        <w:t>，</w:t>
      </w:r>
      <w:r>
        <w:rPr>
          <w:kern w:val="0"/>
          <w:sz w:val="18"/>
          <w:szCs w:val="18"/>
        </w:rPr>
        <w:t>J</w:t>
      </w:r>
      <w:r>
        <w:rPr>
          <w:rFonts w:ascii="宋体" w:hAnsi="宋体"/>
          <w:kern w:val="0"/>
          <w:sz w:val="18"/>
          <w:szCs w:val="18"/>
        </w:rPr>
        <w:t>-</w:t>
      </w:r>
      <w:r>
        <w:rPr>
          <w:kern w:val="0"/>
          <w:sz w:val="18"/>
          <w:szCs w:val="18"/>
        </w:rPr>
        <w:t>建筑</w:t>
      </w:r>
      <w:r>
        <w:rPr>
          <w:rFonts w:hint="eastAsia"/>
          <w:kern w:val="0"/>
          <w:sz w:val="18"/>
          <w:szCs w:val="18"/>
        </w:rPr>
        <w:t>专业</w:t>
      </w:r>
      <w:r>
        <w:rPr>
          <w:kern w:val="0"/>
          <w:sz w:val="18"/>
          <w:szCs w:val="18"/>
        </w:rPr>
        <w:t>，G</w:t>
      </w:r>
      <w:r>
        <w:rPr>
          <w:rFonts w:ascii="宋体" w:hAnsi="宋体"/>
          <w:kern w:val="0"/>
          <w:sz w:val="18"/>
          <w:szCs w:val="18"/>
        </w:rPr>
        <w:t>-结</w:t>
      </w:r>
      <w:r>
        <w:rPr>
          <w:kern w:val="0"/>
          <w:sz w:val="18"/>
          <w:szCs w:val="18"/>
        </w:rPr>
        <w:t>构专业，S</w:t>
      </w:r>
      <w:r>
        <w:rPr>
          <w:rFonts w:ascii="宋体" w:hAnsi="宋体"/>
          <w:kern w:val="0"/>
          <w:sz w:val="18"/>
          <w:szCs w:val="18"/>
        </w:rPr>
        <w:t>-给</w:t>
      </w:r>
      <w:r>
        <w:rPr>
          <w:kern w:val="0"/>
          <w:sz w:val="18"/>
          <w:szCs w:val="18"/>
        </w:rPr>
        <w:t>排水专业，N</w:t>
      </w:r>
      <w:r>
        <w:rPr>
          <w:rFonts w:ascii="宋体" w:hAnsi="宋体"/>
          <w:kern w:val="0"/>
          <w:sz w:val="18"/>
          <w:szCs w:val="18"/>
        </w:rPr>
        <w:t>-暖</w:t>
      </w:r>
      <w:r>
        <w:rPr>
          <w:kern w:val="0"/>
          <w:sz w:val="18"/>
          <w:szCs w:val="18"/>
        </w:rPr>
        <w:t>通专业，D</w:t>
      </w:r>
      <w:r>
        <w:rPr>
          <w:rFonts w:ascii="宋体" w:hAnsi="宋体"/>
          <w:kern w:val="0"/>
          <w:sz w:val="18"/>
          <w:szCs w:val="18"/>
        </w:rPr>
        <w:t>-</w:t>
      </w:r>
      <w:r>
        <w:rPr>
          <w:rFonts w:hint="eastAsia" w:ascii="宋体" w:hAnsi="宋体"/>
          <w:kern w:val="0"/>
          <w:sz w:val="18"/>
          <w:szCs w:val="18"/>
        </w:rPr>
        <w:t>电气专业</w:t>
      </w:r>
      <w:r>
        <w:rPr>
          <w:kern w:val="0"/>
          <w:sz w:val="18"/>
          <w:szCs w:val="18"/>
        </w:rPr>
        <w:t>，应予以关注。</w:t>
      </w:r>
    </w:p>
    <w:p w14:paraId="106709A4">
      <w:pPr>
        <w:ind w:firstLine="360" w:firstLineChars="200"/>
        <w:rPr>
          <w:kern w:val="0"/>
          <w:sz w:val="18"/>
          <w:szCs w:val="18"/>
        </w:rPr>
      </w:pPr>
    </w:p>
    <w:p w14:paraId="7BF37921">
      <w:pPr>
        <w:numPr>
          <w:ilvl w:val="0"/>
          <w:numId w:val="109"/>
        </w:numPr>
        <w:spacing w:line="360" w:lineRule="auto"/>
        <w:rPr>
          <w:sz w:val="24"/>
        </w:rPr>
      </w:pPr>
      <w:r>
        <w:rPr>
          <w:sz w:val="24"/>
        </w:rPr>
        <w:t>建筑形体和布置规则性的判定</w:t>
      </w:r>
      <w:r>
        <w:rPr>
          <w:rFonts w:hint="eastAsia"/>
          <w:sz w:val="24"/>
        </w:rPr>
        <w:t>；</w:t>
      </w:r>
    </w:p>
    <w:p w14:paraId="4845934D">
      <w:pPr>
        <w:numPr>
          <w:ilvl w:val="0"/>
          <w:numId w:val="109"/>
        </w:numPr>
        <w:spacing w:line="360" w:lineRule="auto"/>
        <w:rPr>
          <w:sz w:val="24"/>
        </w:rPr>
      </w:pPr>
      <w:r>
        <w:rPr>
          <w:rFonts w:hint="eastAsia"/>
          <w:sz w:val="24"/>
        </w:rPr>
        <w:t>合理提高建筑抗震性能的措施；</w:t>
      </w:r>
    </w:p>
    <w:p w14:paraId="649FD617">
      <w:pPr>
        <w:numPr>
          <w:ilvl w:val="0"/>
          <w:numId w:val="109"/>
        </w:numPr>
        <w:spacing w:line="360" w:lineRule="auto"/>
        <w:rPr>
          <w:sz w:val="24"/>
        </w:rPr>
      </w:pPr>
      <w:r>
        <w:rPr>
          <w:sz w:val="24"/>
        </w:rPr>
        <w:t>建筑结构高强材料的应用</w:t>
      </w:r>
    </w:p>
    <w:p w14:paraId="0F6092ED">
      <w:pPr>
        <w:spacing w:line="360" w:lineRule="auto"/>
        <w:ind w:firstLine="426"/>
        <w:rPr>
          <w:sz w:val="24"/>
        </w:rPr>
      </w:pPr>
      <w:r>
        <w:rPr>
          <w:sz w:val="24"/>
        </w:rPr>
        <w:t>1）混凝土结构：</w:t>
      </w:r>
      <w:r>
        <w:rPr>
          <w:rFonts w:hint="eastAsia"/>
          <w:sz w:val="24"/>
        </w:rPr>
        <w:t>高强</w:t>
      </w:r>
      <w:r>
        <w:rPr>
          <w:sz w:val="24"/>
        </w:rPr>
        <w:t>钢筋的强度等级及用量比例；</w:t>
      </w:r>
      <w:bookmarkStart w:id="40" w:name="_Hlk193532431"/>
      <w:r>
        <w:rPr>
          <w:rFonts w:hint="eastAsia"/>
          <w:sz w:val="24"/>
        </w:rPr>
        <w:t>高强混凝土或高性能混凝土</w:t>
      </w:r>
      <w:bookmarkEnd w:id="40"/>
      <w:r>
        <w:rPr>
          <w:rFonts w:hint="eastAsia"/>
          <w:sz w:val="24"/>
        </w:rPr>
        <w:t>的用量比例；</w:t>
      </w:r>
    </w:p>
    <w:p w14:paraId="05FA9F83">
      <w:pPr>
        <w:spacing w:line="360" w:lineRule="auto"/>
        <w:ind w:firstLine="426"/>
        <w:rPr>
          <w:sz w:val="24"/>
        </w:rPr>
      </w:pPr>
      <w:r>
        <w:rPr>
          <w:sz w:val="24"/>
        </w:rPr>
        <w:t>2）钢结构：</w:t>
      </w:r>
      <w:r>
        <w:rPr>
          <w:rFonts w:hint="eastAsia"/>
          <w:sz w:val="24"/>
        </w:rPr>
        <w:t>高强</w:t>
      </w:r>
      <w:r>
        <w:rPr>
          <w:sz w:val="24"/>
        </w:rPr>
        <w:t>钢材强度等级及用量比例</w:t>
      </w:r>
      <w:r>
        <w:rPr>
          <w:rFonts w:hint="eastAsia"/>
          <w:sz w:val="24"/>
        </w:rPr>
        <w:t>。</w:t>
      </w:r>
    </w:p>
    <w:p w14:paraId="49FCE9DB">
      <w:pPr>
        <w:numPr>
          <w:ilvl w:val="0"/>
          <w:numId w:val="109"/>
        </w:numPr>
        <w:spacing w:line="360" w:lineRule="auto"/>
        <w:rPr>
          <w:sz w:val="24"/>
        </w:rPr>
      </w:pPr>
      <w:r>
        <w:rPr>
          <w:sz w:val="24"/>
        </w:rPr>
        <w:t>高耐久性建筑结构材料的运用</w:t>
      </w:r>
    </w:p>
    <w:p w14:paraId="29D4698B">
      <w:pPr>
        <w:spacing w:line="360" w:lineRule="auto"/>
        <w:ind w:firstLine="426"/>
        <w:rPr>
          <w:sz w:val="24"/>
        </w:rPr>
      </w:pPr>
      <w:r>
        <w:rPr>
          <w:rFonts w:hint="eastAsia"/>
          <w:sz w:val="24"/>
        </w:rPr>
        <w:t>1）按1</w:t>
      </w:r>
      <w:r>
        <w:rPr>
          <w:sz w:val="24"/>
        </w:rPr>
        <w:t>00</w:t>
      </w:r>
      <w:r>
        <w:rPr>
          <w:rFonts w:hint="eastAsia"/>
          <w:sz w:val="24"/>
        </w:rPr>
        <w:t>年进行耐久性设计；</w:t>
      </w:r>
    </w:p>
    <w:p w14:paraId="31187FBB">
      <w:pPr>
        <w:spacing w:line="360" w:lineRule="auto"/>
        <w:ind w:firstLine="426"/>
        <w:rPr>
          <w:sz w:val="24"/>
        </w:rPr>
      </w:pPr>
      <w:r>
        <w:rPr>
          <w:rFonts w:hint="eastAsia"/>
          <w:sz w:val="24"/>
        </w:rPr>
        <w:t>2）采用耐久性好的建筑结构材料。</w:t>
      </w:r>
    </w:p>
    <w:p w14:paraId="61D91638">
      <w:pPr>
        <w:numPr>
          <w:ilvl w:val="0"/>
          <w:numId w:val="109"/>
        </w:numPr>
        <w:spacing w:line="360" w:lineRule="auto"/>
        <w:rPr>
          <w:sz w:val="24"/>
        </w:rPr>
      </w:pPr>
      <w:r>
        <w:rPr>
          <w:sz w:val="24"/>
        </w:rPr>
        <w:t>装配式建筑单体的</w:t>
      </w:r>
      <w:r>
        <w:rPr>
          <w:rFonts w:hint="eastAsia"/>
          <w:sz w:val="24"/>
        </w:rPr>
        <w:t>结构体系、预制构件类型、预制率或装配率</w:t>
      </w:r>
      <w:r>
        <w:rPr>
          <w:rFonts w:hint="eastAsia"/>
          <w:sz w:val="24"/>
          <w:lang w:eastAsia="zh"/>
        </w:rPr>
        <w:t>、标准化率（若有）</w:t>
      </w:r>
      <w:r>
        <w:rPr>
          <w:rFonts w:hint="eastAsia"/>
          <w:sz w:val="24"/>
        </w:rPr>
        <w:t>。</w:t>
      </w:r>
    </w:p>
    <w:p w14:paraId="05459DB3">
      <w:pPr>
        <w:numPr>
          <w:ilvl w:val="0"/>
          <w:numId w:val="108"/>
        </w:numPr>
        <w:tabs>
          <w:tab w:val="left" w:pos="397"/>
          <w:tab w:val="clear" w:pos="0"/>
        </w:tabs>
        <w:spacing w:line="360" w:lineRule="auto"/>
        <w:outlineLvl w:val="2"/>
        <w:rPr>
          <w:sz w:val="24"/>
        </w:rPr>
      </w:pPr>
      <w:r>
        <w:rPr>
          <w:sz w:val="24"/>
        </w:rPr>
        <w:t>设计图纸</w:t>
      </w:r>
    </w:p>
    <w:p w14:paraId="1319D149">
      <w:pPr>
        <w:numPr>
          <w:ilvl w:val="0"/>
          <w:numId w:val="111"/>
        </w:numPr>
        <w:spacing w:line="360" w:lineRule="auto"/>
        <w:rPr>
          <w:sz w:val="24"/>
        </w:rPr>
      </w:pPr>
      <w:r>
        <w:rPr>
          <w:rFonts w:hint="eastAsia"/>
          <w:sz w:val="24"/>
        </w:rPr>
        <w:t>结构设计总说明和图纸应反映相关绿色技术的内容；</w:t>
      </w:r>
    </w:p>
    <w:p w14:paraId="3AFB1AA7">
      <w:pPr>
        <w:numPr>
          <w:ilvl w:val="0"/>
          <w:numId w:val="111"/>
        </w:numPr>
        <w:spacing w:line="360" w:lineRule="auto"/>
        <w:rPr>
          <w:sz w:val="24"/>
        </w:rPr>
      </w:pPr>
      <w:r>
        <w:rPr>
          <w:rFonts w:hint="eastAsia"/>
          <w:sz w:val="24"/>
        </w:rPr>
        <w:t>非结构构件与主体结构的连接详图；</w:t>
      </w:r>
    </w:p>
    <w:p w14:paraId="76EDB11B">
      <w:pPr>
        <w:numPr>
          <w:ilvl w:val="0"/>
          <w:numId w:val="111"/>
        </w:numPr>
        <w:spacing w:line="360" w:lineRule="auto"/>
        <w:rPr>
          <w:sz w:val="24"/>
        </w:rPr>
      </w:pPr>
      <w:r>
        <w:rPr>
          <w:rFonts w:hint="eastAsia"/>
          <w:sz w:val="24"/>
        </w:rPr>
        <w:t>装配式结构预制构件布置图和详图。</w:t>
      </w:r>
    </w:p>
    <w:p w14:paraId="54D55939">
      <w:pPr>
        <w:numPr>
          <w:ilvl w:val="0"/>
          <w:numId w:val="108"/>
        </w:numPr>
        <w:tabs>
          <w:tab w:val="left" w:pos="397"/>
          <w:tab w:val="clear" w:pos="0"/>
        </w:tabs>
        <w:spacing w:line="360" w:lineRule="auto"/>
        <w:outlineLvl w:val="2"/>
        <w:rPr>
          <w:sz w:val="24"/>
        </w:rPr>
      </w:pPr>
      <w:r>
        <w:rPr>
          <w:sz w:val="24"/>
        </w:rPr>
        <w:t>计算书</w:t>
      </w:r>
      <w:r>
        <w:rPr>
          <w:rFonts w:hint="eastAsia"/>
          <w:sz w:val="24"/>
        </w:rPr>
        <w:t>（包括但不限于以下，可根据得分选项取舍）</w:t>
      </w:r>
    </w:p>
    <w:p w14:paraId="1855BADE">
      <w:pPr>
        <w:numPr>
          <w:ilvl w:val="0"/>
          <w:numId w:val="112"/>
        </w:numPr>
        <w:spacing w:line="360" w:lineRule="auto"/>
        <w:rPr>
          <w:sz w:val="24"/>
        </w:rPr>
      </w:pPr>
      <w:r>
        <w:rPr>
          <w:sz w:val="24"/>
        </w:rPr>
        <w:t>混凝土结构：高强钢筋的用量比例计算书；采用</w:t>
      </w:r>
      <w:r>
        <w:rPr>
          <w:rFonts w:hint="eastAsia"/>
          <w:sz w:val="24"/>
        </w:rPr>
        <w:t>高强混凝土或高性能混凝土</w:t>
      </w:r>
      <w:r>
        <w:rPr>
          <w:sz w:val="24"/>
        </w:rPr>
        <w:t>的应用部位及用量比例计算书；</w:t>
      </w:r>
    </w:p>
    <w:p w14:paraId="25AB9348">
      <w:pPr>
        <w:numPr>
          <w:ilvl w:val="0"/>
          <w:numId w:val="112"/>
        </w:numPr>
        <w:spacing w:line="360" w:lineRule="auto"/>
        <w:rPr>
          <w:sz w:val="24"/>
        </w:rPr>
      </w:pPr>
      <w:r>
        <w:rPr>
          <w:sz w:val="24"/>
        </w:rPr>
        <w:t>钢结构：高强度钢材用量比例计算书；</w:t>
      </w:r>
    </w:p>
    <w:p w14:paraId="209BB478">
      <w:pPr>
        <w:numPr>
          <w:ilvl w:val="0"/>
          <w:numId w:val="112"/>
        </w:numPr>
        <w:spacing w:line="360" w:lineRule="auto"/>
        <w:rPr>
          <w:sz w:val="24"/>
        </w:rPr>
      </w:pPr>
      <w:r>
        <w:rPr>
          <w:sz w:val="24"/>
        </w:rPr>
        <w:t>装配式建筑：预制率或装配率计算书</w:t>
      </w:r>
      <w:r>
        <w:rPr>
          <w:rFonts w:hint="eastAsia"/>
          <w:sz w:val="24"/>
        </w:rPr>
        <w:t>、标准化率计算书（若有）</w:t>
      </w:r>
      <w:r>
        <w:rPr>
          <w:sz w:val="24"/>
        </w:rPr>
        <w:t>；</w:t>
      </w:r>
    </w:p>
    <w:p w14:paraId="4C33FF02">
      <w:pPr>
        <w:numPr>
          <w:ilvl w:val="0"/>
          <w:numId w:val="112"/>
        </w:numPr>
        <w:spacing w:line="360" w:lineRule="auto"/>
        <w:rPr>
          <w:sz w:val="24"/>
        </w:rPr>
      </w:pPr>
      <w:r>
        <w:rPr>
          <w:sz w:val="24"/>
        </w:rPr>
        <w:t>其他设计选用的绿色建筑技术相关的计算书。</w:t>
      </w:r>
    </w:p>
    <w:p w14:paraId="05DA5D83">
      <w:pPr>
        <w:numPr>
          <w:ilvl w:val="0"/>
          <w:numId w:val="71"/>
        </w:numPr>
        <w:spacing w:before="156" w:beforeLines="50" w:after="156" w:afterLines="50" w:line="360" w:lineRule="auto"/>
        <w:jc w:val="center"/>
        <w:outlineLvl w:val="1"/>
        <w:rPr>
          <w:sz w:val="30"/>
          <w:szCs w:val="30"/>
        </w:rPr>
      </w:pPr>
      <w:r>
        <w:rPr>
          <w:sz w:val="30"/>
          <w:szCs w:val="30"/>
        </w:rPr>
        <w:br w:type="page"/>
      </w:r>
      <w:bookmarkStart w:id="41" w:name="_Toc196917156"/>
      <w:r>
        <w:rPr>
          <w:rFonts w:hint="eastAsia" w:ascii="宋体" w:hAnsi="宋体" w:cs="黑体"/>
          <w:sz w:val="30"/>
          <w:szCs w:val="30"/>
        </w:rPr>
        <w:t>给水</w:t>
      </w:r>
      <w:r>
        <w:rPr>
          <w:rFonts w:hint="eastAsia"/>
          <w:sz w:val="30"/>
          <w:szCs w:val="30"/>
        </w:rPr>
        <w:t>排水</w:t>
      </w:r>
      <w:bookmarkEnd w:id="41"/>
    </w:p>
    <w:p w14:paraId="25CBC566">
      <w:pPr>
        <w:pStyle w:val="40"/>
        <w:numPr>
          <w:ilvl w:val="0"/>
          <w:numId w:val="113"/>
        </w:numPr>
        <w:tabs>
          <w:tab w:val="left" w:pos="397"/>
        </w:tabs>
        <w:spacing w:line="360" w:lineRule="auto"/>
        <w:ind w:left="0" w:firstLine="0" w:firstLineChars="0"/>
        <w:outlineLvl w:val="2"/>
        <w:rPr>
          <w:rFonts w:ascii="Times New Roman" w:hAnsi="Times New Roman"/>
          <w:sz w:val="24"/>
          <w:szCs w:val="24"/>
        </w:rPr>
      </w:pPr>
      <w:r>
        <w:rPr>
          <w:rFonts w:ascii="Times New Roman" w:hAnsi="Times New Roman"/>
          <w:sz w:val="24"/>
          <w:szCs w:val="24"/>
        </w:rPr>
        <w:t>给排水施工图设计应满足绿色建筑设计要求，绿色建筑设计专篇与设计图纸表达内容及技术措施应统一。施工图设计、施工说明应编制绿色建筑节水、节能设计专篇（章节），表达内容及技术措施应与绿色建筑设计专篇统一。</w:t>
      </w:r>
    </w:p>
    <w:p w14:paraId="3E0F3802">
      <w:pPr>
        <w:pStyle w:val="40"/>
        <w:numPr>
          <w:ilvl w:val="0"/>
          <w:numId w:val="113"/>
        </w:numPr>
        <w:tabs>
          <w:tab w:val="left" w:pos="397"/>
        </w:tabs>
        <w:spacing w:line="360" w:lineRule="auto"/>
        <w:ind w:firstLineChars="0"/>
        <w:outlineLvl w:val="2"/>
        <w:rPr>
          <w:rFonts w:ascii="Times New Roman" w:hAnsi="Times New Roman"/>
          <w:sz w:val="24"/>
          <w:szCs w:val="24"/>
        </w:rPr>
      </w:pPr>
      <w:r>
        <w:rPr>
          <w:rFonts w:ascii="Times New Roman" w:hAnsi="Times New Roman"/>
          <w:sz w:val="24"/>
          <w:szCs w:val="24"/>
        </w:rPr>
        <w:t>绿色建筑设计</w:t>
      </w:r>
      <w:r>
        <w:rPr>
          <w:rFonts w:hint="eastAsia" w:ascii="Times New Roman" w:hAnsi="Times New Roman"/>
          <w:sz w:val="24"/>
          <w:szCs w:val="24"/>
        </w:rPr>
        <w:t>专篇</w:t>
      </w:r>
    </w:p>
    <w:p w14:paraId="0E6197C2">
      <w:pPr>
        <w:numPr>
          <w:ilvl w:val="0"/>
          <w:numId w:val="114"/>
        </w:numPr>
        <w:spacing w:line="360" w:lineRule="auto"/>
        <w:rPr>
          <w:sz w:val="24"/>
        </w:rPr>
      </w:pPr>
      <w:r>
        <w:rPr>
          <w:sz w:val="24"/>
        </w:rPr>
        <w:t>设计依据</w:t>
      </w:r>
    </w:p>
    <w:p w14:paraId="54495DCF">
      <w:pPr>
        <w:spacing w:line="360" w:lineRule="auto"/>
        <w:ind w:firstLine="480" w:firstLineChars="200"/>
        <w:rPr>
          <w:sz w:val="24"/>
        </w:rPr>
      </w:pPr>
      <w:r>
        <w:rPr>
          <w:sz w:val="24"/>
        </w:rPr>
        <w:t>绿色建筑设计所执行的主要法规和所采用的主要标准（包括标准的名称、编号、年号和版本号）；当项目取用河道水时，</w:t>
      </w:r>
      <w:r>
        <w:rPr>
          <w:rFonts w:hint="eastAsia"/>
          <w:sz w:val="24"/>
        </w:rPr>
        <w:t>提供</w:t>
      </w:r>
      <w:r>
        <w:rPr>
          <w:sz w:val="24"/>
        </w:rPr>
        <w:t>河道水文水质资料及河道取水</w:t>
      </w:r>
      <w:r>
        <w:rPr>
          <w:rFonts w:hint="eastAsia"/>
          <w:sz w:val="24"/>
        </w:rPr>
        <w:t>有关部门</w:t>
      </w:r>
      <w:r>
        <w:rPr>
          <w:sz w:val="24"/>
        </w:rPr>
        <w:t>批文。</w:t>
      </w:r>
    </w:p>
    <w:p w14:paraId="2651773E">
      <w:pPr>
        <w:numPr>
          <w:ilvl w:val="0"/>
          <w:numId w:val="114"/>
        </w:numPr>
        <w:spacing w:line="360" w:lineRule="auto"/>
        <w:rPr>
          <w:sz w:val="24"/>
        </w:rPr>
      </w:pPr>
      <w:r>
        <w:rPr>
          <w:sz w:val="24"/>
        </w:rPr>
        <w:t>绿色建筑</w:t>
      </w:r>
      <w:r>
        <w:rPr>
          <w:rFonts w:hint="eastAsia"/>
          <w:sz w:val="24"/>
          <w:lang w:eastAsia="zh"/>
        </w:rPr>
        <w:t>星</w:t>
      </w:r>
      <w:r>
        <w:rPr>
          <w:sz w:val="24"/>
        </w:rPr>
        <w:t>级</w:t>
      </w:r>
    </w:p>
    <w:p w14:paraId="117FCCD7">
      <w:pPr>
        <w:numPr>
          <w:ilvl w:val="0"/>
          <w:numId w:val="115"/>
        </w:numPr>
        <w:tabs>
          <w:tab w:val="left" w:pos="420"/>
        </w:tabs>
        <w:spacing w:line="360" w:lineRule="auto"/>
        <w:ind w:left="0" w:firstLine="424" w:firstLineChars="177"/>
        <w:rPr>
          <w:sz w:val="24"/>
        </w:rPr>
      </w:pPr>
      <w:r>
        <w:rPr>
          <w:sz w:val="24"/>
        </w:rPr>
        <w:t>绿色建筑</w:t>
      </w:r>
      <w:r>
        <w:rPr>
          <w:rFonts w:hint="eastAsia"/>
          <w:sz w:val="24"/>
          <w:lang w:eastAsia="zh"/>
        </w:rPr>
        <w:t>星</w:t>
      </w:r>
      <w:r>
        <w:rPr>
          <w:sz w:val="24"/>
        </w:rPr>
        <w:t>级（基本级、一星级、二星级、三星级）；</w:t>
      </w:r>
    </w:p>
    <w:p w14:paraId="57576E2E">
      <w:pPr>
        <w:numPr>
          <w:ilvl w:val="0"/>
          <w:numId w:val="115"/>
        </w:numPr>
        <w:tabs>
          <w:tab w:val="left" w:pos="420"/>
        </w:tabs>
        <w:spacing w:line="360" w:lineRule="auto"/>
        <w:ind w:left="0" w:firstLine="424" w:firstLineChars="177"/>
        <w:rPr>
          <w:sz w:val="24"/>
        </w:rPr>
      </w:pPr>
      <w:r>
        <w:rPr>
          <w:sz w:val="24"/>
        </w:rPr>
        <w:t>绿色建筑</w:t>
      </w:r>
      <w:r>
        <w:rPr>
          <w:rFonts w:hint="eastAsia"/>
          <w:sz w:val="24"/>
        </w:rPr>
        <w:t>自评价</w:t>
      </w:r>
      <w:r>
        <w:rPr>
          <w:sz w:val="24"/>
        </w:rPr>
        <w:t>得分表（表</w:t>
      </w:r>
      <w:r>
        <w:rPr>
          <w:rFonts w:hint="eastAsia"/>
          <w:sz w:val="24"/>
        </w:rPr>
        <w:t>4.5.2-</w:t>
      </w:r>
      <w:r>
        <w:rPr>
          <w:sz w:val="24"/>
        </w:rPr>
        <w:t>1）。</w:t>
      </w:r>
    </w:p>
    <w:p w14:paraId="5CA938A2">
      <w:pPr>
        <w:spacing w:line="360" w:lineRule="auto"/>
        <w:jc w:val="center"/>
        <w:rPr>
          <w:rFonts w:eastAsia="黑体"/>
          <w:szCs w:val="21"/>
        </w:rPr>
      </w:pPr>
      <w:r>
        <w:rPr>
          <w:rFonts w:eastAsia="黑体"/>
          <w:szCs w:val="21"/>
        </w:rPr>
        <w:t>表4.5.2-1 绿色建筑自评价得分表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55"/>
        <w:gridCol w:w="1074"/>
        <w:gridCol w:w="1064"/>
        <w:gridCol w:w="1064"/>
        <w:gridCol w:w="1064"/>
        <w:gridCol w:w="1067"/>
        <w:gridCol w:w="927"/>
      </w:tblGrid>
      <w:tr w14:paraId="10D7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restart"/>
            <w:noWrap/>
            <w:vAlign w:val="center"/>
          </w:tcPr>
          <w:p w14:paraId="546A04D6">
            <w:pPr>
              <w:jc w:val="center"/>
              <w:rPr>
                <w:szCs w:val="21"/>
              </w:rPr>
            </w:pPr>
            <w:r>
              <w:rPr>
                <w:szCs w:val="21"/>
              </w:rPr>
              <w:t>评价指标</w:t>
            </w:r>
          </w:p>
        </w:tc>
        <w:tc>
          <w:tcPr>
            <w:tcW w:w="502" w:type="pct"/>
            <w:vMerge w:val="restart"/>
            <w:vAlign w:val="center"/>
          </w:tcPr>
          <w:p w14:paraId="6F813257">
            <w:pPr>
              <w:jc w:val="center"/>
              <w:rPr>
                <w:szCs w:val="21"/>
              </w:rPr>
            </w:pPr>
            <w:r>
              <w:rPr>
                <w:szCs w:val="21"/>
              </w:rPr>
              <w:t>控制项</w:t>
            </w:r>
          </w:p>
        </w:tc>
        <w:tc>
          <w:tcPr>
            <w:tcW w:w="3128" w:type="pct"/>
            <w:gridSpan w:val="5"/>
            <w:noWrap/>
            <w:vAlign w:val="center"/>
          </w:tcPr>
          <w:p w14:paraId="3F4E539A">
            <w:pPr>
              <w:jc w:val="center"/>
              <w:rPr>
                <w:szCs w:val="21"/>
              </w:rPr>
            </w:pPr>
            <w:r>
              <w:rPr>
                <w:szCs w:val="21"/>
              </w:rPr>
              <w:t>评价指标评分项</w:t>
            </w:r>
          </w:p>
        </w:tc>
        <w:tc>
          <w:tcPr>
            <w:tcW w:w="542" w:type="pct"/>
            <w:vMerge w:val="restart"/>
            <w:noWrap/>
            <w:vAlign w:val="center"/>
          </w:tcPr>
          <w:p w14:paraId="3C8F2FB1">
            <w:pPr>
              <w:jc w:val="center"/>
              <w:rPr>
                <w:szCs w:val="21"/>
              </w:rPr>
            </w:pPr>
            <w:r>
              <w:rPr>
                <w:szCs w:val="21"/>
              </w:rPr>
              <w:t>提高</w:t>
            </w:r>
          </w:p>
          <w:p w14:paraId="3389C2B1">
            <w:pPr>
              <w:jc w:val="center"/>
              <w:rPr>
                <w:strike/>
                <w:szCs w:val="21"/>
              </w:rPr>
            </w:pPr>
            <w:r>
              <w:rPr>
                <w:szCs w:val="21"/>
              </w:rPr>
              <w:t>与创新</w:t>
            </w:r>
          </w:p>
        </w:tc>
      </w:tr>
      <w:tr w14:paraId="06CA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continue"/>
            <w:noWrap/>
            <w:vAlign w:val="center"/>
          </w:tcPr>
          <w:p w14:paraId="0B476539">
            <w:pPr>
              <w:jc w:val="center"/>
              <w:rPr>
                <w:b/>
                <w:szCs w:val="21"/>
              </w:rPr>
            </w:pPr>
          </w:p>
        </w:tc>
        <w:tc>
          <w:tcPr>
            <w:tcW w:w="502" w:type="pct"/>
            <w:vMerge w:val="continue"/>
            <w:vAlign w:val="center"/>
          </w:tcPr>
          <w:p w14:paraId="2C11E503">
            <w:pPr>
              <w:jc w:val="center"/>
              <w:rPr>
                <w:szCs w:val="21"/>
              </w:rPr>
            </w:pPr>
          </w:p>
        </w:tc>
        <w:tc>
          <w:tcPr>
            <w:tcW w:w="630" w:type="pct"/>
            <w:noWrap/>
            <w:vAlign w:val="center"/>
          </w:tcPr>
          <w:p w14:paraId="7AF91522">
            <w:pPr>
              <w:jc w:val="center"/>
              <w:rPr>
                <w:szCs w:val="21"/>
              </w:rPr>
            </w:pPr>
            <w:r>
              <w:rPr>
                <w:szCs w:val="21"/>
              </w:rPr>
              <w:t>安全耐久</w:t>
            </w:r>
          </w:p>
        </w:tc>
        <w:tc>
          <w:tcPr>
            <w:tcW w:w="624" w:type="pct"/>
            <w:noWrap/>
            <w:vAlign w:val="center"/>
          </w:tcPr>
          <w:p w14:paraId="1133F6FC">
            <w:pPr>
              <w:jc w:val="center"/>
              <w:rPr>
                <w:szCs w:val="21"/>
              </w:rPr>
            </w:pPr>
            <w:r>
              <w:rPr>
                <w:szCs w:val="21"/>
              </w:rPr>
              <w:t>健康舒适</w:t>
            </w:r>
          </w:p>
        </w:tc>
        <w:tc>
          <w:tcPr>
            <w:tcW w:w="624" w:type="pct"/>
            <w:noWrap/>
            <w:vAlign w:val="center"/>
          </w:tcPr>
          <w:p w14:paraId="2A76238B">
            <w:pPr>
              <w:jc w:val="center"/>
              <w:rPr>
                <w:szCs w:val="21"/>
              </w:rPr>
            </w:pPr>
            <w:r>
              <w:rPr>
                <w:szCs w:val="21"/>
              </w:rPr>
              <w:t>生活便利</w:t>
            </w:r>
          </w:p>
        </w:tc>
        <w:tc>
          <w:tcPr>
            <w:tcW w:w="624" w:type="pct"/>
            <w:noWrap/>
            <w:vAlign w:val="center"/>
          </w:tcPr>
          <w:p w14:paraId="3126135F">
            <w:pPr>
              <w:jc w:val="center"/>
              <w:rPr>
                <w:szCs w:val="21"/>
              </w:rPr>
            </w:pPr>
            <w:r>
              <w:rPr>
                <w:szCs w:val="21"/>
              </w:rPr>
              <w:t>资源节约</w:t>
            </w:r>
          </w:p>
        </w:tc>
        <w:tc>
          <w:tcPr>
            <w:tcW w:w="624" w:type="pct"/>
            <w:noWrap/>
            <w:vAlign w:val="center"/>
          </w:tcPr>
          <w:p w14:paraId="26649192">
            <w:pPr>
              <w:jc w:val="center"/>
              <w:rPr>
                <w:szCs w:val="21"/>
              </w:rPr>
            </w:pPr>
            <w:r>
              <w:rPr>
                <w:szCs w:val="21"/>
              </w:rPr>
              <w:t>环境宜居</w:t>
            </w:r>
          </w:p>
        </w:tc>
        <w:tc>
          <w:tcPr>
            <w:tcW w:w="542" w:type="pct"/>
            <w:vMerge w:val="continue"/>
            <w:noWrap/>
            <w:vAlign w:val="center"/>
          </w:tcPr>
          <w:p w14:paraId="284559F8">
            <w:pPr>
              <w:jc w:val="center"/>
              <w:rPr>
                <w:szCs w:val="21"/>
              </w:rPr>
            </w:pPr>
          </w:p>
        </w:tc>
      </w:tr>
      <w:tr w14:paraId="039A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1052CF93">
            <w:pPr>
              <w:adjustRightInd w:val="0"/>
              <w:snapToGrid w:val="0"/>
              <w:jc w:val="center"/>
              <w:rPr>
                <w:kern w:val="0"/>
                <w:szCs w:val="21"/>
              </w:rPr>
            </w:pPr>
            <w:r>
              <w:rPr>
                <w:rFonts w:hint="eastAsia"/>
                <w:kern w:val="0"/>
                <w:szCs w:val="21"/>
              </w:rPr>
              <w:t>自</w:t>
            </w:r>
            <w:r>
              <w:rPr>
                <w:kern w:val="0"/>
                <w:szCs w:val="21"/>
              </w:rPr>
              <w:t>评价分值</w:t>
            </w:r>
          </w:p>
        </w:tc>
        <w:tc>
          <w:tcPr>
            <w:tcW w:w="502" w:type="pct"/>
            <w:noWrap/>
            <w:vAlign w:val="center"/>
          </w:tcPr>
          <w:p w14:paraId="59DBD762">
            <w:pPr>
              <w:adjustRightInd w:val="0"/>
              <w:snapToGrid w:val="0"/>
              <w:jc w:val="center"/>
              <w:rPr>
                <w:kern w:val="0"/>
                <w:szCs w:val="21"/>
              </w:rPr>
            </w:pPr>
            <w:r>
              <w:rPr>
                <w:kern w:val="0"/>
                <w:szCs w:val="21"/>
              </w:rPr>
              <w:t>400</w:t>
            </w:r>
          </w:p>
        </w:tc>
        <w:tc>
          <w:tcPr>
            <w:tcW w:w="630" w:type="pct"/>
            <w:noWrap/>
            <w:vAlign w:val="center"/>
          </w:tcPr>
          <w:p w14:paraId="03A8EC50">
            <w:pPr>
              <w:adjustRightInd w:val="0"/>
              <w:snapToGrid w:val="0"/>
              <w:jc w:val="center"/>
              <w:rPr>
                <w:kern w:val="0"/>
                <w:szCs w:val="21"/>
              </w:rPr>
            </w:pPr>
            <w:r>
              <w:rPr>
                <w:kern w:val="0"/>
                <w:szCs w:val="21"/>
              </w:rPr>
              <w:t>100</w:t>
            </w:r>
          </w:p>
        </w:tc>
        <w:tc>
          <w:tcPr>
            <w:tcW w:w="624" w:type="pct"/>
            <w:noWrap/>
            <w:vAlign w:val="center"/>
          </w:tcPr>
          <w:p w14:paraId="69841216">
            <w:pPr>
              <w:adjustRightInd w:val="0"/>
              <w:snapToGrid w:val="0"/>
              <w:jc w:val="center"/>
              <w:rPr>
                <w:kern w:val="0"/>
                <w:szCs w:val="21"/>
              </w:rPr>
            </w:pPr>
            <w:r>
              <w:rPr>
                <w:kern w:val="0"/>
                <w:szCs w:val="21"/>
              </w:rPr>
              <w:t>100</w:t>
            </w:r>
          </w:p>
        </w:tc>
        <w:tc>
          <w:tcPr>
            <w:tcW w:w="624" w:type="pct"/>
            <w:noWrap/>
            <w:vAlign w:val="center"/>
          </w:tcPr>
          <w:p w14:paraId="7C93F181">
            <w:pPr>
              <w:adjustRightInd w:val="0"/>
              <w:snapToGrid w:val="0"/>
              <w:jc w:val="center"/>
              <w:rPr>
                <w:kern w:val="0"/>
                <w:szCs w:val="21"/>
              </w:rPr>
            </w:pPr>
            <w:r>
              <w:rPr>
                <w:kern w:val="0"/>
                <w:szCs w:val="21"/>
              </w:rPr>
              <w:t>70</w:t>
            </w:r>
          </w:p>
        </w:tc>
        <w:tc>
          <w:tcPr>
            <w:tcW w:w="624" w:type="pct"/>
            <w:noWrap/>
            <w:vAlign w:val="center"/>
          </w:tcPr>
          <w:p w14:paraId="3BB4D8F4">
            <w:pPr>
              <w:adjustRightInd w:val="0"/>
              <w:snapToGrid w:val="0"/>
              <w:jc w:val="center"/>
              <w:rPr>
                <w:kern w:val="0"/>
                <w:szCs w:val="21"/>
              </w:rPr>
            </w:pPr>
            <w:r>
              <w:rPr>
                <w:kern w:val="0"/>
                <w:szCs w:val="21"/>
              </w:rPr>
              <w:t>200</w:t>
            </w:r>
          </w:p>
        </w:tc>
        <w:tc>
          <w:tcPr>
            <w:tcW w:w="624" w:type="pct"/>
            <w:noWrap/>
            <w:vAlign w:val="center"/>
          </w:tcPr>
          <w:p w14:paraId="4ABBAC30">
            <w:pPr>
              <w:adjustRightInd w:val="0"/>
              <w:snapToGrid w:val="0"/>
              <w:jc w:val="center"/>
              <w:rPr>
                <w:kern w:val="0"/>
                <w:szCs w:val="21"/>
              </w:rPr>
            </w:pPr>
            <w:r>
              <w:rPr>
                <w:kern w:val="0"/>
                <w:szCs w:val="21"/>
              </w:rPr>
              <w:t>100</w:t>
            </w:r>
          </w:p>
        </w:tc>
        <w:tc>
          <w:tcPr>
            <w:tcW w:w="542" w:type="pct"/>
            <w:noWrap/>
            <w:vAlign w:val="center"/>
          </w:tcPr>
          <w:p w14:paraId="07C0474A">
            <w:pPr>
              <w:adjustRightInd w:val="0"/>
              <w:snapToGrid w:val="0"/>
              <w:jc w:val="center"/>
              <w:rPr>
                <w:b/>
                <w:bCs/>
                <w:kern w:val="0"/>
                <w:szCs w:val="21"/>
              </w:rPr>
            </w:pPr>
            <w:r>
              <w:rPr>
                <w:kern w:val="0"/>
                <w:szCs w:val="21"/>
              </w:rPr>
              <w:t>100</w:t>
            </w:r>
          </w:p>
        </w:tc>
      </w:tr>
      <w:tr w14:paraId="4B9D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66B9E31C">
            <w:pPr>
              <w:adjustRightInd w:val="0"/>
              <w:snapToGrid w:val="0"/>
              <w:jc w:val="center"/>
              <w:rPr>
                <w:kern w:val="0"/>
                <w:szCs w:val="21"/>
              </w:rPr>
            </w:pPr>
            <w:r>
              <w:rPr>
                <w:rFonts w:hint="eastAsia"/>
                <w:kern w:val="0"/>
                <w:szCs w:val="21"/>
              </w:rPr>
              <w:t>自</w:t>
            </w:r>
            <w:r>
              <w:rPr>
                <w:kern w:val="0"/>
                <w:szCs w:val="21"/>
              </w:rPr>
              <w:t>评价得分</w:t>
            </w:r>
          </w:p>
        </w:tc>
        <w:tc>
          <w:tcPr>
            <w:tcW w:w="502" w:type="pct"/>
            <w:noWrap/>
            <w:vAlign w:val="center"/>
          </w:tcPr>
          <w:p w14:paraId="4456115D">
            <w:pPr>
              <w:adjustRightInd w:val="0"/>
              <w:snapToGrid w:val="0"/>
              <w:jc w:val="center"/>
              <w:rPr>
                <w:b/>
                <w:bCs/>
                <w:kern w:val="0"/>
                <w:szCs w:val="21"/>
              </w:rPr>
            </w:pPr>
          </w:p>
        </w:tc>
        <w:tc>
          <w:tcPr>
            <w:tcW w:w="630" w:type="pct"/>
            <w:noWrap/>
            <w:vAlign w:val="center"/>
          </w:tcPr>
          <w:p w14:paraId="3FF33F38">
            <w:pPr>
              <w:adjustRightInd w:val="0"/>
              <w:snapToGrid w:val="0"/>
              <w:jc w:val="center"/>
              <w:rPr>
                <w:b/>
                <w:bCs/>
                <w:kern w:val="0"/>
                <w:szCs w:val="21"/>
              </w:rPr>
            </w:pPr>
          </w:p>
        </w:tc>
        <w:tc>
          <w:tcPr>
            <w:tcW w:w="624" w:type="pct"/>
            <w:noWrap/>
            <w:vAlign w:val="center"/>
          </w:tcPr>
          <w:p w14:paraId="759451ED">
            <w:pPr>
              <w:adjustRightInd w:val="0"/>
              <w:snapToGrid w:val="0"/>
              <w:jc w:val="center"/>
              <w:rPr>
                <w:b/>
                <w:bCs/>
                <w:kern w:val="0"/>
                <w:szCs w:val="21"/>
              </w:rPr>
            </w:pPr>
          </w:p>
        </w:tc>
        <w:tc>
          <w:tcPr>
            <w:tcW w:w="624" w:type="pct"/>
            <w:noWrap/>
            <w:vAlign w:val="center"/>
          </w:tcPr>
          <w:p w14:paraId="607B2F4D">
            <w:pPr>
              <w:adjustRightInd w:val="0"/>
              <w:snapToGrid w:val="0"/>
              <w:jc w:val="center"/>
              <w:rPr>
                <w:b/>
                <w:bCs/>
                <w:kern w:val="0"/>
                <w:szCs w:val="21"/>
              </w:rPr>
            </w:pPr>
          </w:p>
        </w:tc>
        <w:tc>
          <w:tcPr>
            <w:tcW w:w="624" w:type="pct"/>
            <w:noWrap/>
            <w:vAlign w:val="center"/>
          </w:tcPr>
          <w:p w14:paraId="00B4CBEC">
            <w:pPr>
              <w:adjustRightInd w:val="0"/>
              <w:snapToGrid w:val="0"/>
              <w:jc w:val="center"/>
              <w:rPr>
                <w:b/>
                <w:bCs/>
                <w:kern w:val="0"/>
                <w:szCs w:val="21"/>
              </w:rPr>
            </w:pPr>
          </w:p>
        </w:tc>
        <w:tc>
          <w:tcPr>
            <w:tcW w:w="624" w:type="pct"/>
            <w:noWrap/>
            <w:vAlign w:val="center"/>
          </w:tcPr>
          <w:p w14:paraId="150B18DA">
            <w:pPr>
              <w:adjustRightInd w:val="0"/>
              <w:snapToGrid w:val="0"/>
              <w:jc w:val="center"/>
              <w:rPr>
                <w:b/>
                <w:bCs/>
                <w:kern w:val="0"/>
                <w:szCs w:val="21"/>
              </w:rPr>
            </w:pPr>
          </w:p>
        </w:tc>
        <w:tc>
          <w:tcPr>
            <w:tcW w:w="542" w:type="pct"/>
            <w:noWrap/>
            <w:vAlign w:val="center"/>
          </w:tcPr>
          <w:p w14:paraId="16B4A05F">
            <w:pPr>
              <w:adjustRightInd w:val="0"/>
              <w:snapToGrid w:val="0"/>
              <w:jc w:val="center"/>
              <w:rPr>
                <w:b/>
                <w:bCs/>
                <w:kern w:val="0"/>
                <w:szCs w:val="21"/>
              </w:rPr>
            </w:pPr>
          </w:p>
        </w:tc>
      </w:tr>
      <w:tr w14:paraId="1C52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6DA8F9F4">
            <w:pPr>
              <w:adjustRightInd w:val="0"/>
              <w:snapToGrid w:val="0"/>
              <w:jc w:val="center"/>
              <w:rPr>
                <w:spacing w:val="-6"/>
                <w:kern w:val="0"/>
                <w:szCs w:val="21"/>
              </w:rPr>
            </w:pPr>
            <w:r>
              <w:rPr>
                <w:rFonts w:hint="eastAsia"/>
                <w:spacing w:val="-6"/>
                <w:kern w:val="0"/>
                <w:szCs w:val="21"/>
              </w:rPr>
              <w:t>自</w:t>
            </w:r>
            <w:r>
              <w:rPr>
                <w:spacing w:val="-6"/>
                <w:kern w:val="0"/>
                <w:szCs w:val="21"/>
              </w:rPr>
              <w:t>评价总得分</w:t>
            </w:r>
          </w:p>
        </w:tc>
        <w:tc>
          <w:tcPr>
            <w:tcW w:w="4173" w:type="pct"/>
            <w:gridSpan w:val="7"/>
            <w:noWrap/>
            <w:vAlign w:val="center"/>
          </w:tcPr>
          <w:p w14:paraId="2C6CED87">
            <w:pPr>
              <w:adjustRightInd w:val="0"/>
              <w:snapToGrid w:val="0"/>
              <w:jc w:val="center"/>
              <w:rPr>
                <w:b/>
                <w:bCs/>
                <w:kern w:val="0"/>
                <w:szCs w:val="21"/>
              </w:rPr>
            </w:pPr>
          </w:p>
        </w:tc>
      </w:tr>
    </w:tbl>
    <w:p w14:paraId="1068C0BC">
      <w:pPr>
        <w:rPr>
          <w:sz w:val="18"/>
          <w:szCs w:val="18"/>
        </w:rPr>
      </w:pPr>
      <w:r>
        <w:rPr>
          <w:sz w:val="18"/>
          <w:szCs w:val="18"/>
        </w:rPr>
        <w:t>注：</w:t>
      </w:r>
      <w:r>
        <w:rPr>
          <w:rFonts w:hint="eastAsia"/>
          <w:sz w:val="18"/>
          <w:szCs w:val="18"/>
        </w:rPr>
        <w:t>得分计算规则详见《绿色建筑评价标准》DG/JT08-2090-2024。</w:t>
      </w:r>
    </w:p>
    <w:p w14:paraId="4EE0ECB4">
      <w:pPr>
        <w:numPr>
          <w:ilvl w:val="0"/>
          <w:numId w:val="114"/>
        </w:numPr>
        <w:spacing w:before="156" w:beforeLines="50" w:line="360" w:lineRule="auto"/>
        <w:rPr>
          <w:sz w:val="24"/>
        </w:rPr>
      </w:pPr>
      <w:r>
        <w:rPr>
          <w:sz w:val="24"/>
        </w:rPr>
        <w:t>与给排水专业有关的绿色建筑技术选项内容</w:t>
      </w:r>
      <w:r>
        <w:rPr>
          <w:rFonts w:hint="eastAsia"/>
          <w:sz w:val="24"/>
        </w:rPr>
        <w:t>（表4.5.2-2）</w:t>
      </w:r>
    </w:p>
    <w:p w14:paraId="338CC527">
      <w:pPr>
        <w:keepNext/>
        <w:spacing w:line="360" w:lineRule="auto"/>
        <w:jc w:val="center"/>
        <w:rPr>
          <w:rFonts w:eastAsia="黑体"/>
          <w:szCs w:val="21"/>
        </w:rPr>
      </w:pPr>
      <w:r>
        <w:rPr>
          <w:rFonts w:eastAsia="黑体"/>
          <w:szCs w:val="21"/>
        </w:rPr>
        <w:t>表4.5.2-2与给排水专业有关的绿色建筑技术选项</w:t>
      </w:r>
    </w:p>
    <w:tbl>
      <w:tblPr>
        <w:tblStyle w:val="16"/>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09"/>
        <w:gridCol w:w="1391"/>
        <w:gridCol w:w="3789"/>
        <w:gridCol w:w="683"/>
        <w:gridCol w:w="630"/>
        <w:gridCol w:w="481"/>
        <w:gridCol w:w="7"/>
      </w:tblGrid>
      <w:tr w14:paraId="595F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06" w:hRule="atLeast"/>
          <w:jc w:val="center"/>
        </w:trPr>
        <w:tc>
          <w:tcPr>
            <w:tcW w:w="921" w:type="pct"/>
            <w:gridSpan w:val="2"/>
            <w:vAlign w:val="center"/>
          </w:tcPr>
          <w:p w14:paraId="66F3FEA4">
            <w:pPr>
              <w:keepNext/>
              <w:jc w:val="center"/>
              <w:rPr>
                <w:szCs w:val="21"/>
              </w:rPr>
            </w:pPr>
            <w:r>
              <w:rPr>
                <w:szCs w:val="21"/>
              </w:rPr>
              <w:t>类别</w:t>
            </w:r>
          </w:p>
        </w:tc>
        <w:tc>
          <w:tcPr>
            <w:tcW w:w="813" w:type="pct"/>
            <w:vAlign w:val="center"/>
          </w:tcPr>
          <w:p w14:paraId="6166AA89">
            <w:pPr>
              <w:keepNext/>
              <w:jc w:val="center"/>
              <w:rPr>
                <w:szCs w:val="21"/>
              </w:rPr>
            </w:pPr>
            <w:r>
              <w:rPr>
                <w:szCs w:val="21"/>
              </w:rPr>
              <w:t>条目</w:t>
            </w:r>
          </w:p>
        </w:tc>
        <w:tc>
          <w:tcPr>
            <w:tcW w:w="2214" w:type="pct"/>
            <w:vAlign w:val="center"/>
          </w:tcPr>
          <w:p w14:paraId="2C864729">
            <w:pPr>
              <w:keepNext/>
              <w:jc w:val="center"/>
              <w:rPr>
                <w:szCs w:val="21"/>
              </w:rPr>
            </w:pPr>
            <w:r>
              <w:rPr>
                <w:szCs w:val="21"/>
              </w:rPr>
              <w:t>技术内容</w:t>
            </w:r>
          </w:p>
        </w:tc>
        <w:tc>
          <w:tcPr>
            <w:tcW w:w="399" w:type="pct"/>
            <w:vAlign w:val="center"/>
          </w:tcPr>
          <w:p w14:paraId="6EB6C979">
            <w:pPr>
              <w:keepNext/>
              <w:jc w:val="center"/>
              <w:rPr>
                <w:szCs w:val="21"/>
              </w:rPr>
            </w:pPr>
            <w:r>
              <w:rPr>
                <w:szCs w:val="21"/>
              </w:rPr>
              <w:t>评价分值</w:t>
            </w:r>
          </w:p>
        </w:tc>
        <w:tc>
          <w:tcPr>
            <w:tcW w:w="368" w:type="pct"/>
            <w:vAlign w:val="center"/>
          </w:tcPr>
          <w:p w14:paraId="58D668B3">
            <w:pPr>
              <w:keepNext/>
              <w:jc w:val="center"/>
              <w:rPr>
                <w:szCs w:val="21"/>
              </w:rPr>
            </w:pPr>
            <w:r>
              <w:rPr>
                <w:rFonts w:hint="eastAsia"/>
                <w:szCs w:val="21"/>
              </w:rPr>
              <w:t>自评价分</w:t>
            </w:r>
          </w:p>
        </w:tc>
        <w:tc>
          <w:tcPr>
            <w:tcW w:w="281" w:type="pct"/>
            <w:vAlign w:val="center"/>
          </w:tcPr>
          <w:p w14:paraId="0E90E1A2">
            <w:pPr>
              <w:keepNext/>
              <w:jc w:val="center"/>
              <w:rPr>
                <w:szCs w:val="21"/>
              </w:rPr>
            </w:pPr>
            <w:r>
              <w:rPr>
                <w:rFonts w:hint="eastAsia"/>
                <w:szCs w:val="21"/>
              </w:rPr>
              <w:t>备注</w:t>
            </w:r>
          </w:p>
        </w:tc>
      </w:tr>
      <w:tr w14:paraId="20A8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restart"/>
            <w:vAlign w:val="center"/>
          </w:tcPr>
          <w:p w14:paraId="27B50BE6">
            <w:pPr>
              <w:keepNext/>
              <w:jc w:val="center"/>
              <w:rPr>
                <w:szCs w:val="21"/>
              </w:rPr>
            </w:pPr>
            <w:r>
              <w:rPr>
                <w:szCs w:val="21"/>
              </w:rPr>
              <w:t>安全</w:t>
            </w:r>
          </w:p>
          <w:p w14:paraId="3851DA71">
            <w:pPr>
              <w:keepNext/>
              <w:jc w:val="center"/>
              <w:rPr>
                <w:szCs w:val="21"/>
              </w:rPr>
            </w:pPr>
            <w:r>
              <w:rPr>
                <w:szCs w:val="21"/>
              </w:rPr>
              <w:t>耐久</w:t>
            </w:r>
          </w:p>
        </w:tc>
        <w:tc>
          <w:tcPr>
            <w:tcW w:w="530" w:type="pct"/>
            <w:vAlign w:val="center"/>
          </w:tcPr>
          <w:p w14:paraId="20E5F9CA">
            <w:pPr>
              <w:keepNext/>
              <w:jc w:val="center"/>
              <w:rPr>
                <w:kern w:val="0"/>
                <w:szCs w:val="21"/>
              </w:rPr>
            </w:pPr>
            <w:r>
              <w:rPr>
                <w:kern w:val="0"/>
                <w:szCs w:val="21"/>
              </w:rPr>
              <w:t>控制项</w:t>
            </w:r>
          </w:p>
        </w:tc>
        <w:tc>
          <w:tcPr>
            <w:tcW w:w="813" w:type="pct"/>
            <w:vAlign w:val="center"/>
          </w:tcPr>
          <w:p w14:paraId="0EE8673B">
            <w:pPr>
              <w:keepNext/>
              <w:jc w:val="center"/>
              <w:rPr>
                <w:szCs w:val="21"/>
              </w:rPr>
            </w:pPr>
            <w:r>
              <w:rPr>
                <w:szCs w:val="21"/>
              </w:rPr>
              <w:t>4.1.9</w:t>
            </w:r>
          </w:p>
        </w:tc>
        <w:tc>
          <w:tcPr>
            <w:tcW w:w="2214" w:type="pct"/>
            <w:vAlign w:val="center"/>
          </w:tcPr>
          <w:p w14:paraId="67082F5C">
            <w:pPr>
              <w:keepNext/>
              <w:jc w:val="center"/>
              <w:rPr>
                <w:rFonts w:ascii="黑体" w:hAnsi="黑体" w:eastAsia="黑体"/>
                <w:szCs w:val="21"/>
              </w:rPr>
            </w:pPr>
            <w:r>
              <w:rPr>
                <w:rFonts w:hint="eastAsia" w:ascii="黑体" w:hAnsi="黑体" w:eastAsia="黑体"/>
                <w:szCs w:val="21"/>
              </w:rPr>
              <w:t>有可能冰冻的给水、消防</w:t>
            </w:r>
            <w:r>
              <w:rPr>
                <w:rFonts w:ascii="黑体" w:hAnsi="黑体" w:eastAsia="黑体"/>
                <w:szCs w:val="21"/>
              </w:rPr>
              <w:t>管道防冻措施</w:t>
            </w:r>
          </w:p>
        </w:tc>
        <w:tc>
          <w:tcPr>
            <w:tcW w:w="399" w:type="pct"/>
            <w:vAlign w:val="center"/>
          </w:tcPr>
          <w:p w14:paraId="65BA9C43">
            <w:pPr>
              <w:keepNext/>
              <w:jc w:val="center"/>
              <w:rPr>
                <w:szCs w:val="21"/>
              </w:rPr>
            </w:pPr>
            <w:r>
              <w:rPr>
                <w:szCs w:val="21"/>
              </w:rPr>
              <w:t>-</w:t>
            </w:r>
          </w:p>
        </w:tc>
        <w:tc>
          <w:tcPr>
            <w:tcW w:w="368" w:type="pct"/>
            <w:vAlign w:val="center"/>
          </w:tcPr>
          <w:p w14:paraId="242B448B">
            <w:pPr>
              <w:keepNext/>
              <w:jc w:val="center"/>
              <w:rPr>
                <w:szCs w:val="21"/>
              </w:rPr>
            </w:pPr>
          </w:p>
        </w:tc>
        <w:tc>
          <w:tcPr>
            <w:tcW w:w="286" w:type="pct"/>
            <w:gridSpan w:val="2"/>
            <w:vAlign w:val="center"/>
          </w:tcPr>
          <w:p w14:paraId="22008D6E">
            <w:pPr>
              <w:keepNext/>
              <w:jc w:val="center"/>
              <w:rPr>
                <w:szCs w:val="21"/>
              </w:rPr>
            </w:pPr>
          </w:p>
        </w:tc>
      </w:tr>
      <w:tr w14:paraId="7BC6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7FAD8AD9">
            <w:pPr>
              <w:keepNext/>
              <w:jc w:val="center"/>
              <w:rPr>
                <w:szCs w:val="21"/>
              </w:rPr>
            </w:pPr>
          </w:p>
        </w:tc>
        <w:tc>
          <w:tcPr>
            <w:tcW w:w="530" w:type="pct"/>
            <w:vMerge w:val="restart"/>
            <w:vAlign w:val="center"/>
          </w:tcPr>
          <w:p w14:paraId="6AF6D73B">
            <w:pPr>
              <w:keepNext/>
              <w:jc w:val="center"/>
              <w:rPr>
                <w:kern w:val="0"/>
                <w:szCs w:val="21"/>
              </w:rPr>
            </w:pPr>
            <w:r>
              <w:rPr>
                <w:kern w:val="0"/>
                <w:szCs w:val="21"/>
              </w:rPr>
              <w:t>耐久</w:t>
            </w:r>
          </w:p>
        </w:tc>
        <w:tc>
          <w:tcPr>
            <w:tcW w:w="813" w:type="pct"/>
            <w:vMerge w:val="restart"/>
            <w:vAlign w:val="center"/>
          </w:tcPr>
          <w:p w14:paraId="05AA26BD">
            <w:pPr>
              <w:keepNext/>
              <w:jc w:val="center"/>
              <w:rPr>
                <w:szCs w:val="21"/>
              </w:rPr>
            </w:pPr>
            <w:r>
              <w:rPr>
                <w:szCs w:val="21"/>
              </w:rPr>
              <w:t>4.2.6-2、3</w:t>
            </w:r>
          </w:p>
        </w:tc>
        <w:tc>
          <w:tcPr>
            <w:tcW w:w="2214" w:type="pct"/>
            <w:vAlign w:val="center"/>
          </w:tcPr>
          <w:p w14:paraId="04F5DD08">
            <w:pPr>
              <w:keepNext/>
              <w:jc w:val="center"/>
              <w:rPr>
                <w:szCs w:val="21"/>
              </w:rPr>
            </w:pPr>
            <w:r>
              <w:rPr>
                <w:rFonts w:hint="eastAsia"/>
                <w:szCs w:val="21"/>
              </w:rPr>
              <w:t xml:space="preserve">2 </w:t>
            </w:r>
            <w:r>
              <w:rPr>
                <w:szCs w:val="21"/>
              </w:rPr>
              <w:t>管线分离</w:t>
            </w:r>
            <w:r>
              <w:rPr>
                <w:rFonts w:hint="eastAsia" w:ascii="宋体" w:hAnsi="宋体" w:cs="宋体"/>
                <w:kern w:val="0"/>
                <w:szCs w:val="21"/>
              </w:rPr>
              <w:t>※</w:t>
            </w:r>
            <w:r>
              <w:rPr>
                <w:kern w:val="0"/>
                <w:szCs w:val="21"/>
              </w:rPr>
              <w:t>（N、D）</w:t>
            </w:r>
          </w:p>
        </w:tc>
        <w:tc>
          <w:tcPr>
            <w:tcW w:w="399" w:type="pct"/>
            <w:vAlign w:val="center"/>
          </w:tcPr>
          <w:p w14:paraId="31623AA7">
            <w:pPr>
              <w:keepNext/>
              <w:jc w:val="center"/>
              <w:rPr>
                <w:szCs w:val="21"/>
              </w:rPr>
            </w:pPr>
            <w:r>
              <w:rPr>
                <w:szCs w:val="21"/>
              </w:rPr>
              <w:t>6</w:t>
            </w:r>
          </w:p>
        </w:tc>
        <w:tc>
          <w:tcPr>
            <w:tcW w:w="368" w:type="pct"/>
            <w:vAlign w:val="center"/>
          </w:tcPr>
          <w:p w14:paraId="106D6EC7">
            <w:pPr>
              <w:keepNext/>
              <w:jc w:val="center"/>
              <w:rPr>
                <w:szCs w:val="21"/>
              </w:rPr>
            </w:pPr>
          </w:p>
        </w:tc>
        <w:tc>
          <w:tcPr>
            <w:tcW w:w="286" w:type="pct"/>
            <w:gridSpan w:val="2"/>
            <w:vAlign w:val="center"/>
          </w:tcPr>
          <w:p w14:paraId="2B01AAA5">
            <w:pPr>
              <w:keepNext/>
              <w:jc w:val="center"/>
              <w:rPr>
                <w:szCs w:val="21"/>
              </w:rPr>
            </w:pPr>
          </w:p>
        </w:tc>
      </w:tr>
      <w:tr w14:paraId="4377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0B2CCCD9">
            <w:pPr>
              <w:jc w:val="center"/>
              <w:rPr>
                <w:szCs w:val="21"/>
              </w:rPr>
            </w:pPr>
          </w:p>
        </w:tc>
        <w:tc>
          <w:tcPr>
            <w:tcW w:w="530" w:type="pct"/>
            <w:vMerge w:val="continue"/>
            <w:vAlign w:val="center"/>
          </w:tcPr>
          <w:p w14:paraId="68C767B6">
            <w:pPr>
              <w:jc w:val="center"/>
              <w:rPr>
                <w:kern w:val="0"/>
                <w:szCs w:val="21"/>
              </w:rPr>
            </w:pPr>
          </w:p>
        </w:tc>
        <w:tc>
          <w:tcPr>
            <w:tcW w:w="813" w:type="pct"/>
            <w:vMerge w:val="continue"/>
            <w:vAlign w:val="center"/>
          </w:tcPr>
          <w:p w14:paraId="207503DF">
            <w:pPr>
              <w:keepNext/>
              <w:jc w:val="center"/>
              <w:rPr>
                <w:szCs w:val="21"/>
              </w:rPr>
            </w:pPr>
          </w:p>
        </w:tc>
        <w:tc>
          <w:tcPr>
            <w:tcW w:w="2214" w:type="pct"/>
            <w:vAlign w:val="center"/>
          </w:tcPr>
          <w:p w14:paraId="462CDC40">
            <w:pPr>
              <w:keepNext/>
              <w:jc w:val="center"/>
              <w:rPr>
                <w:szCs w:val="21"/>
              </w:rPr>
            </w:pPr>
            <w:r>
              <w:rPr>
                <w:rFonts w:hint="eastAsia"/>
                <w:szCs w:val="21"/>
              </w:rPr>
              <w:t>3</w:t>
            </w:r>
            <w:r>
              <w:rPr>
                <w:szCs w:val="21"/>
              </w:rPr>
              <w:t>设备设施布置适应建筑空间变化</w:t>
            </w:r>
          </w:p>
          <w:p w14:paraId="3C29774D">
            <w:pPr>
              <w:keepNext/>
              <w:jc w:val="center"/>
              <w:rPr>
                <w:szCs w:val="21"/>
              </w:rPr>
            </w:pPr>
            <w:r>
              <w:rPr>
                <w:rFonts w:hint="eastAsia" w:ascii="宋体" w:hAnsi="宋体" w:cs="宋体"/>
                <w:kern w:val="0"/>
                <w:szCs w:val="21"/>
              </w:rPr>
              <w:t>※</w:t>
            </w:r>
            <w:r>
              <w:rPr>
                <w:kern w:val="0"/>
                <w:szCs w:val="21"/>
              </w:rPr>
              <w:t>（</w:t>
            </w:r>
            <w:r>
              <w:rPr>
                <w:rFonts w:hint="eastAsia"/>
                <w:kern w:val="0"/>
                <w:szCs w:val="21"/>
              </w:rPr>
              <w:t>J、</w:t>
            </w:r>
            <w:r>
              <w:rPr>
                <w:kern w:val="0"/>
                <w:szCs w:val="21"/>
              </w:rPr>
              <w:t>N、D）</w:t>
            </w:r>
          </w:p>
        </w:tc>
        <w:tc>
          <w:tcPr>
            <w:tcW w:w="399" w:type="pct"/>
            <w:vAlign w:val="center"/>
          </w:tcPr>
          <w:p w14:paraId="6842BC84">
            <w:pPr>
              <w:keepNext/>
              <w:jc w:val="center"/>
              <w:rPr>
                <w:szCs w:val="21"/>
              </w:rPr>
            </w:pPr>
            <w:r>
              <w:rPr>
                <w:szCs w:val="21"/>
              </w:rPr>
              <w:t>3</w:t>
            </w:r>
          </w:p>
        </w:tc>
        <w:tc>
          <w:tcPr>
            <w:tcW w:w="368" w:type="pct"/>
            <w:vAlign w:val="center"/>
          </w:tcPr>
          <w:p w14:paraId="39B26CF4">
            <w:pPr>
              <w:keepNext/>
              <w:jc w:val="center"/>
              <w:rPr>
                <w:szCs w:val="21"/>
              </w:rPr>
            </w:pPr>
          </w:p>
        </w:tc>
        <w:tc>
          <w:tcPr>
            <w:tcW w:w="286" w:type="pct"/>
            <w:gridSpan w:val="2"/>
            <w:vAlign w:val="center"/>
          </w:tcPr>
          <w:p w14:paraId="25D761AB">
            <w:pPr>
              <w:keepNext/>
              <w:jc w:val="center"/>
              <w:rPr>
                <w:szCs w:val="21"/>
              </w:rPr>
            </w:pPr>
          </w:p>
        </w:tc>
      </w:tr>
      <w:tr w14:paraId="79B8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061BF50E">
            <w:pPr>
              <w:jc w:val="center"/>
              <w:rPr>
                <w:szCs w:val="21"/>
              </w:rPr>
            </w:pPr>
          </w:p>
        </w:tc>
        <w:tc>
          <w:tcPr>
            <w:tcW w:w="530" w:type="pct"/>
            <w:vMerge w:val="continue"/>
            <w:vAlign w:val="center"/>
          </w:tcPr>
          <w:p w14:paraId="7B3B304B">
            <w:pPr>
              <w:jc w:val="center"/>
              <w:rPr>
                <w:kern w:val="0"/>
                <w:szCs w:val="21"/>
              </w:rPr>
            </w:pPr>
          </w:p>
        </w:tc>
        <w:tc>
          <w:tcPr>
            <w:tcW w:w="813" w:type="pct"/>
            <w:vAlign w:val="center"/>
          </w:tcPr>
          <w:p w14:paraId="7194BD76">
            <w:pPr>
              <w:keepNext/>
              <w:jc w:val="center"/>
              <w:rPr>
                <w:szCs w:val="21"/>
              </w:rPr>
            </w:pPr>
            <w:r>
              <w:rPr>
                <w:szCs w:val="21"/>
              </w:rPr>
              <w:t>4.2.7</w:t>
            </w:r>
          </w:p>
        </w:tc>
        <w:tc>
          <w:tcPr>
            <w:tcW w:w="2214" w:type="pct"/>
            <w:vAlign w:val="center"/>
          </w:tcPr>
          <w:p w14:paraId="2597FEDA">
            <w:pPr>
              <w:keepNext/>
              <w:jc w:val="center"/>
              <w:rPr>
                <w:szCs w:val="21"/>
              </w:rPr>
            </w:pPr>
            <w:r>
              <w:rPr>
                <w:szCs w:val="21"/>
              </w:rPr>
              <w:t>耐久管材管件</w:t>
            </w:r>
            <w:r>
              <w:rPr>
                <w:rFonts w:hint="eastAsia"/>
                <w:szCs w:val="21"/>
              </w:rPr>
              <w:t>及配件</w:t>
            </w:r>
          </w:p>
          <w:p w14:paraId="1EF4681C">
            <w:pPr>
              <w:keepNext/>
              <w:jc w:val="center"/>
              <w:rPr>
                <w:szCs w:val="21"/>
              </w:rPr>
            </w:pPr>
            <w:r>
              <w:rPr>
                <w:rFonts w:hint="eastAsia" w:ascii="宋体" w:hAnsi="宋体" w:cs="宋体"/>
                <w:szCs w:val="21"/>
              </w:rPr>
              <w:t>※</w:t>
            </w:r>
            <w:r>
              <w:rPr>
                <w:szCs w:val="21"/>
              </w:rPr>
              <w:t>（（J</w:t>
            </w:r>
            <w:r>
              <w:rPr>
                <w:rFonts w:hint="eastAsia"/>
                <w:szCs w:val="21"/>
              </w:rPr>
              <w:t>、N、</w:t>
            </w:r>
            <w:r>
              <w:rPr>
                <w:szCs w:val="21"/>
              </w:rPr>
              <w:t>D）</w:t>
            </w:r>
          </w:p>
        </w:tc>
        <w:tc>
          <w:tcPr>
            <w:tcW w:w="399" w:type="pct"/>
            <w:vAlign w:val="center"/>
          </w:tcPr>
          <w:p w14:paraId="038A85A0">
            <w:pPr>
              <w:keepNext/>
              <w:jc w:val="center"/>
              <w:rPr>
                <w:szCs w:val="21"/>
              </w:rPr>
            </w:pPr>
            <w:r>
              <w:rPr>
                <w:szCs w:val="21"/>
              </w:rPr>
              <w:t>13</w:t>
            </w:r>
          </w:p>
        </w:tc>
        <w:tc>
          <w:tcPr>
            <w:tcW w:w="368" w:type="pct"/>
            <w:vAlign w:val="center"/>
          </w:tcPr>
          <w:p w14:paraId="06132305">
            <w:pPr>
              <w:keepNext/>
              <w:jc w:val="center"/>
              <w:rPr>
                <w:szCs w:val="21"/>
              </w:rPr>
            </w:pPr>
          </w:p>
        </w:tc>
        <w:tc>
          <w:tcPr>
            <w:tcW w:w="286" w:type="pct"/>
            <w:gridSpan w:val="2"/>
            <w:vAlign w:val="center"/>
          </w:tcPr>
          <w:p w14:paraId="718E8D07">
            <w:pPr>
              <w:keepNext/>
              <w:ind w:right="-164" w:rightChars="-78"/>
              <w:jc w:val="center"/>
              <w:rPr>
                <w:szCs w:val="21"/>
              </w:rPr>
            </w:pPr>
          </w:p>
        </w:tc>
      </w:tr>
      <w:tr w14:paraId="3F12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restart"/>
            <w:vAlign w:val="center"/>
          </w:tcPr>
          <w:p w14:paraId="361B1E8B">
            <w:pPr>
              <w:jc w:val="center"/>
              <w:rPr>
                <w:szCs w:val="21"/>
              </w:rPr>
            </w:pPr>
            <w:r>
              <w:rPr>
                <w:szCs w:val="21"/>
              </w:rPr>
              <w:t>健康</w:t>
            </w:r>
          </w:p>
          <w:p w14:paraId="6785B54C">
            <w:pPr>
              <w:jc w:val="center"/>
              <w:rPr>
                <w:szCs w:val="21"/>
              </w:rPr>
            </w:pPr>
            <w:r>
              <w:rPr>
                <w:szCs w:val="21"/>
              </w:rPr>
              <w:t>舒适</w:t>
            </w:r>
          </w:p>
        </w:tc>
        <w:tc>
          <w:tcPr>
            <w:tcW w:w="530" w:type="pct"/>
            <w:vAlign w:val="center"/>
          </w:tcPr>
          <w:p w14:paraId="3873CAE9">
            <w:pPr>
              <w:jc w:val="center"/>
              <w:rPr>
                <w:kern w:val="0"/>
                <w:szCs w:val="21"/>
              </w:rPr>
            </w:pPr>
            <w:r>
              <w:rPr>
                <w:kern w:val="0"/>
                <w:szCs w:val="21"/>
              </w:rPr>
              <w:t>控制项</w:t>
            </w:r>
          </w:p>
        </w:tc>
        <w:tc>
          <w:tcPr>
            <w:tcW w:w="813" w:type="pct"/>
            <w:vAlign w:val="center"/>
          </w:tcPr>
          <w:p w14:paraId="05332E60">
            <w:pPr>
              <w:jc w:val="center"/>
              <w:rPr>
                <w:szCs w:val="21"/>
              </w:rPr>
            </w:pPr>
            <w:r>
              <w:rPr>
                <w:szCs w:val="21"/>
              </w:rPr>
              <w:t>5.1.3</w:t>
            </w:r>
          </w:p>
        </w:tc>
        <w:tc>
          <w:tcPr>
            <w:tcW w:w="2214" w:type="pct"/>
            <w:vAlign w:val="center"/>
          </w:tcPr>
          <w:p w14:paraId="29923A0E">
            <w:pPr>
              <w:jc w:val="center"/>
              <w:rPr>
                <w:rFonts w:ascii="黑体" w:hAnsi="黑体" w:eastAsia="黑体"/>
                <w:szCs w:val="21"/>
              </w:rPr>
            </w:pPr>
            <w:r>
              <w:rPr>
                <w:rFonts w:ascii="黑体" w:hAnsi="黑体" w:eastAsia="黑体"/>
                <w:szCs w:val="21"/>
              </w:rPr>
              <w:t>给排水系统设置</w:t>
            </w:r>
          </w:p>
        </w:tc>
        <w:tc>
          <w:tcPr>
            <w:tcW w:w="399" w:type="pct"/>
            <w:vAlign w:val="center"/>
          </w:tcPr>
          <w:p w14:paraId="5E8736A2">
            <w:pPr>
              <w:keepNext/>
              <w:jc w:val="center"/>
              <w:rPr>
                <w:szCs w:val="21"/>
              </w:rPr>
            </w:pPr>
            <w:r>
              <w:rPr>
                <w:szCs w:val="21"/>
              </w:rPr>
              <w:t>-</w:t>
            </w:r>
          </w:p>
        </w:tc>
        <w:tc>
          <w:tcPr>
            <w:tcW w:w="368" w:type="pct"/>
            <w:vAlign w:val="center"/>
          </w:tcPr>
          <w:p w14:paraId="3CD739BE">
            <w:pPr>
              <w:keepNext/>
              <w:jc w:val="center"/>
              <w:rPr>
                <w:szCs w:val="21"/>
              </w:rPr>
            </w:pPr>
          </w:p>
        </w:tc>
        <w:tc>
          <w:tcPr>
            <w:tcW w:w="286" w:type="pct"/>
            <w:gridSpan w:val="2"/>
            <w:vAlign w:val="center"/>
          </w:tcPr>
          <w:p w14:paraId="76BF8B0D">
            <w:pPr>
              <w:keepNext/>
              <w:ind w:right="-164" w:rightChars="-78"/>
              <w:jc w:val="center"/>
              <w:rPr>
                <w:szCs w:val="21"/>
              </w:rPr>
            </w:pPr>
          </w:p>
        </w:tc>
      </w:tr>
      <w:tr w14:paraId="6BEA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90" w:type="pct"/>
            <w:vMerge w:val="continue"/>
            <w:vAlign w:val="center"/>
          </w:tcPr>
          <w:p w14:paraId="3C9F5C26">
            <w:pPr>
              <w:jc w:val="center"/>
              <w:rPr>
                <w:szCs w:val="21"/>
              </w:rPr>
            </w:pPr>
          </w:p>
        </w:tc>
        <w:tc>
          <w:tcPr>
            <w:tcW w:w="530" w:type="pct"/>
            <w:vMerge w:val="restart"/>
            <w:vAlign w:val="center"/>
          </w:tcPr>
          <w:p w14:paraId="2F2BCFFA">
            <w:pPr>
              <w:jc w:val="center"/>
              <w:rPr>
                <w:kern w:val="0"/>
                <w:szCs w:val="21"/>
              </w:rPr>
            </w:pPr>
            <w:r>
              <w:rPr>
                <w:kern w:val="0"/>
                <w:szCs w:val="21"/>
              </w:rPr>
              <w:t>水质</w:t>
            </w:r>
          </w:p>
        </w:tc>
        <w:tc>
          <w:tcPr>
            <w:tcW w:w="813" w:type="pct"/>
            <w:vAlign w:val="center"/>
          </w:tcPr>
          <w:p w14:paraId="221191A7">
            <w:pPr>
              <w:jc w:val="center"/>
              <w:rPr>
                <w:szCs w:val="21"/>
              </w:rPr>
            </w:pPr>
            <w:r>
              <w:rPr>
                <w:szCs w:val="21"/>
              </w:rPr>
              <w:t>5.2.3</w:t>
            </w:r>
          </w:p>
        </w:tc>
        <w:tc>
          <w:tcPr>
            <w:tcW w:w="2214" w:type="pct"/>
            <w:vAlign w:val="center"/>
          </w:tcPr>
          <w:p w14:paraId="739A4739">
            <w:pPr>
              <w:jc w:val="center"/>
              <w:rPr>
                <w:szCs w:val="21"/>
              </w:rPr>
            </w:pPr>
            <w:r>
              <w:rPr>
                <w:rFonts w:hint="eastAsia"/>
                <w:szCs w:val="21"/>
              </w:rPr>
              <w:t>供水设施</w:t>
            </w:r>
          </w:p>
        </w:tc>
        <w:tc>
          <w:tcPr>
            <w:tcW w:w="399" w:type="pct"/>
            <w:vAlign w:val="center"/>
          </w:tcPr>
          <w:p w14:paraId="6A04FA96">
            <w:pPr>
              <w:jc w:val="center"/>
              <w:rPr>
                <w:szCs w:val="21"/>
              </w:rPr>
            </w:pPr>
            <w:r>
              <w:rPr>
                <w:szCs w:val="21"/>
              </w:rPr>
              <w:t>12</w:t>
            </w:r>
          </w:p>
        </w:tc>
        <w:tc>
          <w:tcPr>
            <w:tcW w:w="368" w:type="pct"/>
            <w:vAlign w:val="center"/>
          </w:tcPr>
          <w:p w14:paraId="6410147B">
            <w:pPr>
              <w:jc w:val="center"/>
              <w:rPr>
                <w:szCs w:val="21"/>
              </w:rPr>
            </w:pPr>
          </w:p>
        </w:tc>
        <w:tc>
          <w:tcPr>
            <w:tcW w:w="286" w:type="pct"/>
            <w:gridSpan w:val="2"/>
            <w:vAlign w:val="center"/>
          </w:tcPr>
          <w:p w14:paraId="16BBA38F">
            <w:pPr>
              <w:ind w:right="-164" w:rightChars="-78"/>
              <w:jc w:val="center"/>
              <w:rPr>
                <w:szCs w:val="21"/>
              </w:rPr>
            </w:pPr>
          </w:p>
        </w:tc>
      </w:tr>
      <w:tr w14:paraId="6820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Merge w:val="continue"/>
            <w:vAlign w:val="center"/>
          </w:tcPr>
          <w:p w14:paraId="491BDA23">
            <w:pPr>
              <w:jc w:val="center"/>
              <w:rPr>
                <w:szCs w:val="21"/>
              </w:rPr>
            </w:pPr>
          </w:p>
        </w:tc>
        <w:tc>
          <w:tcPr>
            <w:tcW w:w="530" w:type="pct"/>
            <w:vMerge w:val="continue"/>
            <w:vAlign w:val="center"/>
          </w:tcPr>
          <w:p w14:paraId="53D66A72">
            <w:pPr>
              <w:jc w:val="center"/>
              <w:rPr>
                <w:kern w:val="0"/>
                <w:szCs w:val="21"/>
              </w:rPr>
            </w:pPr>
          </w:p>
        </w:tc>
        <w:tc>
          <w:tcPr>
            <w:tcW w:w="813" w:type="pct"/>
            <w:vAlign w:val="center"/>
          </w:tcPr>
          <w:p w14:paraId="69B977DB">
            <w:pPr>
              <w:jc w:val="center"/>
              <w:rPr>
                <w:szCs w:val="21"/>
              </w:rPr>
            </w:pPr>
            <w:r>
              <w:rPr>
                <w:szCs w:val="21"/>
              </w:rPr>
              <w:t>5.2.4</w:t>
            </w:r>
          </w:p>
        </w:tc>
        <w:tc>
          <w:tcPr>
            <w:tcW w:w="2214" w:type="pct"/>
            <w:vAlign w:val="center"/>
          </w:tcPr>
          <w:p w14:paraId="218288D1">
            <w:pPr>
              <w:jc w:val="center"/>
              <w:rPr>
                <w:szCs w:val="21"/>
              </w:rPr>
            </w:pPr>
            <w:r>
              <w:rPr>
                <w:szCs w:val="21"/>
              </w:rPr>
              <w:t>水箱储水不变质</w:t>
            </w:r>
          </w:p>
        </w:tc>
        <w:tc>
          <w:tcPr>
            <w:tcW w:w="399" w:type="pct"/>
            <w:vAlign w:val="center"/>
          </w:tcPr>
          <w:p w14:paraId="7407A6DE">
            <w:pPr>
              <w:jc w:val="center"/>
              <w:rPr>
                <w:szCs w:val="21"/>
              </w:rPr>
            </w:pPr>
            <w:r>
              <w:rPr>
                <w:szCs w:val="21"/>
              </w:rPr>
              <w:t>5</w:t>
            </w:r>
          </w:p>
        </w:tc>
        <w:tc>
          <w:tcPr>
            <w:tcW w:w="368" w:type="pct"/>
            <w:vAlign w:val="center"/>
          </w:tcPr>
          <w:p w14:paraId="4F6DA8F5">
            <w:pPr>
              <w:jc w:val="center"/>
              <w:rPr>
                <w:szCs w:val="21"/>
              </w:rPr>
            </w:pPr>
          </w:p>
        </w:tc>
        <w:tc>
          <w:tcPr>
            <w:tcW w:w="286" w:type="pct"/>
            <w:gridSpan w:val="2"/>
            <w:vAlign w:val="center"/>
          </w:tcPr>
          <w:p w14:paraId="73C764C9">
            <w:pPr>
              <w:ind w:right="-164" w:rightChars="-78"/>
              <w:jc w:val="center"/>
              <w:rPr>
                <w:szCs w:val="21"/>
              </w:rPr>
            </w:pPr>
          </w:p>
        </w:tc>
      </w:tr>
      <w:tr w14:paraId="40C9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0" w:type="pct"/>
            <w:vMerge w:val="continue"/>
            <w:vAlign w:val="center"/>
          </w:tcPr>
          <w:p w14:paraId="28A84124">
            <w:pPr>
              <w:jc w:val="center"/>
              <w:rPr>
                <w:szCs w:val="21"/>
              </w:rPr>
            </w:pPr>
          </w:p>
        </w:tc>
        <w:tc>
          <w:tcPr>
            <w:tcW w:w="530" w:type="pct"/>
            <w:vMerge w:val="continue"/>
            <w:vAlign w:val="center"/>
          </w:tcPr>
          <w:p w14:paraId="178B7C3E">
            <w:pPr>
              <w:jc w:val="center"/>
              <w:rPr>
                <w:kern w:val="0"/>
                <w:szCs w:val="21"/>
              </w:rPr>
            </w:pPr>
          </w:p>
        </w:tc>
        <w:tc>
          <w:tcPr>
            <w:tcW w:w="813" w:type="pct"/>
            <w:vAlign w:val="center"/>
          </w:tcPr>
          <w:p w14:paraId="5A2974C9">
            <w:pPr>
              <w:jc w:val="center"/>
              <w:rPr>
                <w:szCs w:val="21"/>
              </w:rPr>
            </w:pPr>
            <w:r>
              <w:rPr>
                <w:szCs w:val="21"/>
              </w:rPr>
              <w:t>5.2.5</w:t>
            </w:r>
          </w:p>
        </w:tc>
        <w:tc>
          <w:tcPr>
            <w:tcW w:w="2214" w:type="pct"/>
            <w:vAlign w:val="center"/>
          </w:tcPr>
          <w:p w14:paraId="0D01A6DA">
            <w:pPr>
              <w:jc w:val="center"/>
              <w:rPr>
                <w:szCs w:val="21"/>
              </w:rPr>
            </w:pPr>
            <w:r>
              <w:rPr>
                <w:szCs w:val="21"/>
              </w:rPr>
              <w:t>给排水管道</w:t>
            </w:r>
            <w:r>
              <w:rPr>
                <w:rFonts w:hint="eastAsia"/>
                <w:szCs w:val="21"/>
              </w:rPr>
              <w:t>、设备</w:t>
            </w:r>
            <w:r>
              <w:rPr>
                <w:rFonts w:hint="eastAsia"/>
                <w:szCs w:val="21"/>
                <w:lang w:eastAsia="zh"/>
              </w:rPr>
              <w:t>、</w:t>
            </w:r>
            <w:r>
              <w:rPr>
                <w:rFonts w:hint="eastAsia"/>
                <w:szCs w:val="21"/>
              </w:rPr>
              <w:t>设施</w:t>
            </w:r>
            <w:r>
              <w:rPr>
                <w:szCs w:val="21"/>
              </w:rPr>
              <w:t>标识</w:t>
            </w:r>
          </w:p>
        </w:tc>
        <w:tc>
          <w:tcPr>
            <w:tcW w:w="399" w:type="pct"/>
            <w:vAlign w:val="center"/>
          </w:tcPr>
          <w:p w14:paraId="1931AD5C">
            <w:pPr>
              <w:jc w:val="center"/>
              <w:rPr>
                <w:szCs w:val="21"/>
              </w:rPr>
            </w:pPr>
            <w:r>
              <w:rPr>
                <w:szCs w:val="21"/>
              </w:rPr>
              <w:t>6</w:t>
            </w:r>
          </w:p>
        </w:tc>
        <w:tc>
          <w:tcPr>
            <w:tcW w:w="368" w:type="pct"/>
            <w:vAlign w:val="center"/>
          </w:tcPr>
          <w:p w14:paraId="1EC87FA7">
            <w:pPr>
              <w:jc w:val="center"/>
              <w:rPr>
                <w:szCs w:val="21"/>
              </w:rPr>
            </w:pPr>
          </w:p>
        </w:tc>
        <w:tc>
          <w:tcPr>
            <w:tcW w:w="286" w:type="pct"/>
            <w:gridSpan w:val="2"/>
            <w:vAlign w:val="center"/>
          </w:tcPr>
          <w:p w14:paraId="01D8723A">
            <w:pPr>
              <w:ind w:right="-164" w:rightChars="-78"/>
              <w:jc w:val="center"/>
              <w:rPr>
                <w:szCs w:val="21"/>
              </w:rPr>
            </w:pPr>
          </w:p>
        </w:tc>
      </w:tr>
      <w:tr w14:paraId="63D8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3" w:hRule="atLeast"/>
          <w:jc w:val="center"/>
        </w:trPr>
        <w:tc>
          <w:tcPr>
            <w:tcW w:w="390" w:type="pct"/>
            <w:vAlign w:val="center"/>
          </w:tcPr>
          <w:p w14:paraId="4F9A5B0C">
            <w:pPr>
              <w:jc w:val="center"/>
              <w:rPr>
                <w:szCs w:val="21"/>
              </w:rPr>
            </w:pPr>
            <w:r>
              <w:rPr>
                <w:szCs w:val="21"/>
              </w:rPr>
              <w:t>生活</w:t>
            </w:r>
          </w:p>
          <w:p w14:paraId="3C5891BA">
            <w:pPr>
              <w:jc w:val="center"/>
              <w:rPr>
                <w:szCs w:val="21"/>
              </w:rPr>
            </w:pPr>
            <w:r>
              <w:rPr>
                <w:szCs w:val="21"/>
              </w:rPr>
              <w:t>便利</w:t>
            </w:r>
          </w:p>
        </w:tc>
        <w:tc>
          <w:tcPr>
            <w:tcW w:w="530" w:type="pct"/>
            <w:vAlign w:val="center"/>
          </w:tcPr>
          <w:p w14:paraId="080686A3">
            <w:pPr>
              <w:keepNext/>
              <w:jc w:val="center"/>
              <w:rPr>
                <w:szCs w:val="21"/>
              </w:rPr>
            </w:pPr>
            <w:r>
              <w:rPr>
                <w:szCs w:val="21"/>
              </w:rPr>
              <w:t>智慧运行</w:t>
            </w:r>
          </w:p>
        </w:tc>
        <w:tc>
          <w:tcPr>
            <w:tcW w:w="813" w:type="pct"/>
            <w:vAlign w:val="center"/>
          </w:tcPr>
          <w:p w14:paraId="1BEF2799">
            <w:pPr>
              <w:jc w:val="center"/>
              <w:rPr>
                <w:szCs w:val="21"/>
              </w:rPr>
            </w:pPr>
            <w:r>
              <w:rPr>
                <w:szCs w:val="21"/>
              </w:rPr>
              <w:t>6.2.7</w:t>
            </w:r>
          </w:p>
        </w:tc>
        <w:tc>
          <w:tcPr>
            <w:tcW w:w="2214" w:type="pct"/>
            <w:vAlign w:val="center"/>
          </w:tcPr>
          <w:p w14:paraId="7D55CB8B">
            <w:pPr>
              <w:jc w:val="center"/>
              <w:rPr>
                <w:szCs w:val="21"/>
              </w:rPr>
            </w:pPr>
            <w:r>
              <w:rPr>
                <w:szCs w:val="21"/>
              </w:rPr>
              <w:t>设置用水远传计量系统</w:t>
            </w:r>
            <w:r>
              <w:rPr>
                <w:rFonts w:hint="eastAsia"/>
                <w:szCs w:val="21"/>
              </w:rPr>
              <w:t>、水质在线监测系统※</w:t>
            </w:r>
            <w:r>
              <w:rPr>
                <w:szCs w:val="21"/>
              </w:rPr>
              <w:t>（D）</w:t>
            </w:r>
          </w:p>
        </w:tc>
        <w:tc>
          <w:tcPr>
            <w:tcW w:w="399" w:type="pct"/>
            <w:vAlign w:val="center"/>
          </w:tcPr>
          <w:p w14:paraId="1F6B6C65">
            <w:pPr>
              <w:jc w:val="center"/>
              <w:rPr>
                <w:szCs w:val="21"/>
              </w:rPr>
            </w:pPr>
            <w:r>
              <w:rPr>
                <w:szCs w:val="21"/>
              </w:rPr>
              <w:t>8</w:t>
            </w:r>
          </w:p>
        </w:tc>
        <w:tc>
          <w:tcPr>
            <w:tcW w:w="368" w:type="pct"/>
            <w:vAlign w:val="center"/>
          </w:tcPr>
          <w:p w14:paraId="587FFAC8">
            <w:pPr>
              <w:jc w:val="center"/>
              <w:rPr>
                <w:szCs w:val="21"/>
              </w:rPr>
            </w:pPr>
          </w:p>
        </w:tc>
        <w:tc>
          <w:tcPr>
            <w:tcW w:w="281" w:type="pct"/>
            <w:vAlign w:val="center"/>
          </w:tcPr>
          <w:p w14:paraId="73D1ACE3">
            <w:pPr>
              <w:ind w:right="-164" w:rightChars="-78"/>
              <w:jc w:val="center"/>
              <w:rPr>
                <w:szCs w:val="21"/>
              </w:rPr>
            </w:pPr>
          </w:p>
        </w:tc>
      </w:tr>
      <w:tr w14:paraId="7A3A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restart"/>
            <w:vAlign w:val="center"/>
          </w:tcPr>
          <w:p w14:paraId="1948BD62">
            <w:pPr>
              <w:jc w:val="center"/>
              <w:rPr>
                <w:szCs w:val="21"/>
              </w:rPr>
            </w:pPr>
            <w:r>
              <w:rPr>
                <w:szCs w:val="21"/>
              </w:rPr>
              <w:t>资源</w:t>
            </w:r>
          </w:p>
          <w:p w14:paraId="433BA5CD">
            <w:pPr>
              <w:jc w:val="center"/>
              <w:rPr>
                <w:szCs w:val="21"/>
              </w:rPr>
            </w:pPr>
            <w:r>
              <w:rPr>
                <w:szCs w:val="21"/>
              </w:rPr>
              <w:t>节约</w:t>
            </w:r>
          </w:p>
        </w:tc>
        <w:tc>
          <w:tcPr>
            <w:tcW w:w="530" w:type="pct"/>
            <w:vAlign w:val="center"/>
          </w:tcPr>
          <w:p w14:paraId="41ECB7F0">
            <w:pPr>
              <w:keepNext/>
              <w:jc w:val="center"/>
              <w:rPr>
                <w:szCs w:val="21"/>
              </w:rPr>
            </w:pPr>
            <w:r>
              <w:rPr>
                <w:szCs w:val="21"/>
              </w:rPr>
              <w:t>控制项</w:t>
            </w:r>
          </w:p>
        </w:tc>
        <w:tc>
          <w:tcPr>
            <w:tcW w:w="813" w:type="pct"/>
            <w:vAlign w:val="center"/>
          </w:tcPr>
          <w:p w14:paraId="2F903928">
            <w:pPr>
              <w:jc w:val="center"/>
              <w:rPr>
                <w:szCs w:val="21"/>
              </w:rPr>
            </w:pPr>
            <w:r>
              <w:rPr>
                <w:szCs w:val="21"/>
              </w:rPr>
              <w:t>7.1.6</w:t>
            </w:r>
          </w:p>
        </w:tc>
        <w:tc>
          <w:tcPr>
            <w:tcW w:w="2214" w:type="pct"/>
            <w:vAlign w:val="center"/>
          </w:tcPr>
          <w:p w14:paraId="5EECACF3">
            <w:pPr>
              <w:jc w:val="center"/>
              <w:rPr>
                <w:rFonts w:ascii="黑体" w:hAnsi="黑体" w:eastAsia="黑体"/>
                <w:szCs w:val="21"/>
              </w:rPr>
            </w:pPr>
            <w:r>
              <w:rPr>
                <w:rFonts w:ascii="黑体" w:hAnsi="黑体" w:eastAsia="黑体"/>
                <w:szCs w:val="21"/>
              </w:rPr>
              <w:t>水资源利用</w:t>
            </w:r>
          </w:p>
        </w:tc>
        <w:tc>
          <w:tcPr>
            <w:tcW w:w="399" w:type="pct"/>
            <w:vAlign w:val="center"/>
          </w:tcPr>
          <w:p w14:paraId="0DF79C57">
            <w:pPr>
              <w:keepNext/>
              <w:jc w:val="center"/>
              <w:rPr>
                <w:szCs w:val="21"/>
              </w:rPr>
            </w:pPr>
            <w:r>
              <w:rPr>
                <w:szCs w:val="21"/>
              </w:rPr>
              <w:t>-</w:t>
            </w:r>
          </w:p>
        </w:tc>
        <w:tc>
          <w:tcPr>
            <w:tcW w:w="368" w:type="pct"/>
            <w:vAlign w:val="center"/>
          </w:tcPr>
          <w:p w14:paraId="7FB2EB83">
            <w:pPr>
              <w:keepNext/>
              <w:jc w:val="center"/>
              <w:rPr>
                <w:szCs w:val="21"/>
              </w:rPr>
            </w:pPr>
          </w:p>
        </w:tc>
        <w:tc>
          <w:tcPr>
            <w:tcW w:w="286" w:type="pct"/>
            <w:gridSpan w:val="2"/>
            <w:vAlign w:val="center"/>
          </w:tcPr>
          <w:p w14:paraId="0A9217FF">
            <w:pPr>
              <w:keepNext/>
              <w:ind w:right="-164" w:rightChars="-78"/>
              <w:jc w:val="center"/>
              <w:rPr>
                <w:szCs w:val="21"/>
              </w:rPr>
            </w:pPr>
          </w:p>
        </w:tc>
      </w:tr>
      <w:tr w14:paraId="6FC5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0C8D73F1">
            <w:pPr>
              <w:jc w:val="center"/>
              <w:rPr>
                <w:szCs w:val="21"/>
              </w:rPr>
            </w:pPr>
          </w:p>
        </w:tc>
        <w:tc>
          <w:tcPr>
            <w:tcW w:w="530" w:type="pct"/>
            <w:vAlign w:val="center"/>
          </w:tcPr>
          <w:p w14:paraId="0EA739E0">
            <w:pPr>
              <w:jc w:val="center"/>
              <w:rPr>
                <w:szCs w:val="21"/>
              </w:rPr>
            </w:pPr>
            <w:r>
              <w:rPr>
                <w:rFonts w:hint="eastAsia"/>
                <w:szCs w:val="21"/>
              </w:rPr>
              <w:t>节能与能源利用</w:t>
            </w:r>
          </w:p>
        </w:tc>
        <w:tc>
          <w:tcPr>
            <w:tcW w:w="813" w:type="pct"/>
            <w:vAlign w:val="center"/>
          </w:tcPr>
          <w:p w14:paraId="23665B58">
            <w:pPr>
              <w:keepNext/>
              <w:jc w:val="center"/>
              <w:rPr>
                <w:szCs w:val="21"/>
              </w:rPr>
            </w:pPr>
            <w:r>
              <w:rPr>
                <w:szCs w:val="21"/>
              </w:rPr>
              <w:t>7.2.10</w:t>
            </w:r>
          </w:p>
        </w:tc>
        <w:tc>
          <w:tcPr>
            <w:tcW w:w="2214" w:type="pct"/>
            <w:vAlign w:val="center"/>
          </w:tcPr>
          <w:p w14:paraId="1DFADE59">
            <w:pPr>
              <w:jc w:val="center"/>
              <w:rPr>
                <w:szCs w:val="21"/>
              </w:rPr>
            </w:pPr>
            <w:r>
              <w:rPr>
                <w:szCs w:val="21"/>
              </w:rPr>
              <w:t>可再生能源利用-生活热水</w:t>
            </w:r>
          </w:p>
          <w:p w14:paraId="5C62666D">
            <w:pPr>
              <w:jc w:val="center"/>
              <w:rPr>
                <w:szCs w:val="21"/>
              </w:rPr>
            </w:pPr>
            <w:r>
              <w:rPr>
                <w:rFonts w:hint="eastAsia" w:ascii="宋体" w:hAnsi="宋体" w:cs="宋体"/>
                <w:szCs w:val="21"/>
              </w:rPr>
              <w:t>※</w:t>
            </w:r>
            <w:r>
              <w:rPr>
                <w:szCs w:val="21"/>
              </w:rPr>
              <w:t>（N、D）</w:t>
            </w:r>
          </w:p>
        </w:tc>
        <w:tc>
          <w:tcPr>
            <w:tcW w:w="399" w:type="pct"/>
            <w:vAlign w:val="center"/>
          </w:tcPr>
          <w:p w14:paraId="399DDAA5">
            <w:pPr>
              <w:jc w:val="center"/>
              <w:rPr>
                <w:szCs w:val="21"/>
              </w:rPr>
            </w:pPr>
            <w:r>
              <w:rPr>
                <w:szCs w:val="21"/>
              </w:rPr>
              <w:t>15</w:t>
            </w:r>
          </w:p>
        </w:tc>
        <w:tc>
          <w:tcPr>
            <w:tcW w:w="368" w:type="pct"/>
            <w:vAlign w:val="center"/>
          </w:tcPr>
          <w:p w14:paraId="16411A71">
            <w:pPr>
              <w:jc w:val="center"/>
              <w:rPr>
                <w:szCs w:val="21"/>
              </w:rPr>
            </w:pPr>
          </w:p>
        </w:tc>
        <w:tc>
          <w:tcPr>
            <w:tcW w:w="286" w:type="pct"/>
            <w:gridSpan w:val="2"/>
            <w:vAlign w:val="center"/>
          </w:tcPr>
          <w:p w14:paraId="11657D19">
            <w:pPr>
              <w:ind w:right="-164" w:rightChars="-78"/>
              <w:jc w:val="center"/>
              <w:rPr>
                <w:szCs w:val="21"/>
              </w:rPr>
            </w:pPr>
          </w:p>
        </w:tc>
      </w:tr>
      <w:tr w14:paraId="426C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7E47A2D0">
            <w:pPr>
              <w:jc w:val="center"/>
              <w:rPr>
                <w:szCs w:val="21"/>
              </w:rPr>
            </w:pPr>
          </w:p>
        </w:tc>
        <w:tc>
          <w:tcPr>
            <w:tcW w:w="530" w:type="pct"/>
            <w:vMerge w:val="restart"/>
            <w:vAlign w:val="center"/>
          </w:tcPr>
          <w:p w14:paraId="3E15FEDF">
            <w:pPr>
              <w:keepNext/>
              <w:jc w:val="center"/>
              <w:rPr>
                <w:szCs w:val="21"/>
              </w:rPr>
            </w:pPr>
            <w:r>
              <w:rPr>
                <w:szCs w:val="21"/>
              </w:rPr>
              <w:t>节水与水资源</w:t>
            </w:r>
          </w:p>
          <w:p w14:paraId="66631D76">
            <w:pPr>
              <w:keepNext/>
              <w:jc w:val="center"/>
              <w:rPr>
                <w:szCs w:val="21"/>
              </w:rPr>
            </w:pPr>
            <w:r>
              <w:rPr>
                <w:szCs w:val="21"/>
              </w:rPr>
              <w:t>利用</w:t>
            </w:r>
          </w:p>
        </w:tc>
        <w:tc>
          <w:tcPr>
            <w:tcW w:w="813" w:type="pct"/>
            <w:vAlign w:val="center"/>
          </w:tcPr>
          <w:p w14:paraId="5E50C3E3">
            <w:pPr>
              <w:keepNext/>
              <w:jc w:val="center"/>
              <w:rPr>
                <w:szCs w:val="21"/>
              </w:rPr>
            </w:pPr>
            <w:r>
              <w:rPr>
                <w:szCs w:val="21"/>
              </w:rPr>
              <w:t>7.2.11</w:t>
            </w:r>
          </w:p>
        </w:tc>
        <w:tc>
          <w:tcPr>
            <w:tcW w:w="2214" w:type="pct"/>
            <w:vAlign w:val="center"/>
          </w:tcPr>
          <w:p w14:paraId="7691EEDF">
            <w:pPr>
              <w:keepNext/>
              <w:jc w:val="center"/>
              <w:rPr>
                <w:szCs w:val="21"/>
              </w:rPr>
            </w:pPr>
            <w:r>
              <w:rPr>
                <w:szCs w:val="21"/>
              </w:rPr>
              <w:t>节水器具</w:t>
            </w:r>
          </w:p>
        </w:tc>
        <w:tc>
          <w:tcPr>
            <w:tcW w:w="399" w:type="pct"/>
            <w:vAlign w:val="center"/>
          </w:tcPr>
          <w:p w14:paraId="0A5CFDB1">
            <w:pPr>
              <w:keepNext/>
              <w:jc w:val="center"/>
              <w:rPr>
                <w:szCs w:val="21"/>
              </w:rPr>
            </w:pPr>
            <w:r>
              <w:rPr>
                <w:szCs w:val="21"/>
              </w:rPr>
              <w:t>14</w:t>
            </w:r>
          </w:p>
        </w:tc>
        <w:tc>
          <w:tcPr>
            <w:tcW w:w="368" w:type="pct"/>
            <w:vAlign w:val="center"/>
          </w:tcPr>
          <w:p w14:paraId="31EB0C2D">
            <w:pPr>
              <w:keepNext/>
              <w:jc w:val="center"/>
              <w:rPr>
                <w:szCs w:val="21"/>
              </w:rPr>
            </w:pPr>
          </w:p>
        </w:tc>
        <w:tc>
          <w:tcPr>
            <w:tcW w:w="286" w:type="pct"/>
            <w:gridSpan w:val="2"/>
            <w:vAlign w:val="center"/>
          </w:tcPr>
          <w:p w14:paraId="28000665">
            <w:pPr>
              <w:keepNext/>
              <w:ind w:right="-164" w:rightChars="-78"/>
              <w:jc w:val="center"/>
              <w:rPr>
                <w:szCs w:val="21"/>
              </w:rPr>
            </w:pPr>
          </w:p>
        </w:tc>
      </w:tr>
      <w:tr w14:paraId="46EB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065D9424">
            <w:pPr>
              <w:jc w:val="center"/>
              <w:rPr>
                <w:szCs w:val="21"/>
              </w:rPr>
            </w:pPr>
          </w:p>
        </w:tc>
        <w:tc>
          <w:tcPr>
            <w:tcW w:w="530" w:type="pct"/>
            <w:vMerge w:val="continue"/>
            <w:vAlign w:val="center"/>
          </w:tcPr>
          <w:p w14:paraId="2CDC737B">
            <w:pPr>
              <w:jc w:val="center"/>
              <w:rPr>
                <w:szCs w:val="21"/>
              </w:rPr>
            </w:pPr>
          </w:p>
        </w:tc>
        <w:tc>
          <w:tcPr>
            <w:tcW w:w="813" w:type="pct"/>
            <w:vAlign w:val="center"/>
          </w:tcPr>
          <w:p w14:paraId="35320D1C">
            <w:pPr>
              <w:keepNext/>
              <w:jc w:val="center"/>
              <w:rPr>
                <w:szCs w:val="21"/>
              </w:rPr>
            </w:pPr>
            <w:r>
              <w:rPr>
                <w:szCs w:val="21"/>
              </w:rPr>
              <w:t>7.2.12</w:t>
            </w:r>
            <w:r>
              <w:rPr>
                <w:rFonts w:hint="eastAsia"/>
                <w:szCs w:val="21"/>
              </w:rPr>
              <w:t>-1</w:t>
            </w:r>
          </w:p>
        </w:tc>
        <w:tc>
          <w:tcPr>
            <w:tcW w:w="2214" w:type="pct"/>
            <w:vAlign w:val="center"/>
          </w:tcPr>
          <w:p w14:paraId="4A120E56">
            <w:pPr>
              <w:keepNext/>
              <w:jc w:val="center"/>
              <w:rPr>
                <w:szCs w:val="21"/>
              </w:rPr>
            </w:pPr>
            <w:r>
              <w:rPr>
                <w:szCs w:val="21"/>
              </w:rPr>
              <w:t>节水灌溉</w:t>
            </w:r>
          </w:p>
        </w:tc>
        <w:tc>
          <w:tcPr>
            <w:tcW w:w="399" w:type="pct"/>
            <w:vAlign w:val="center"/>
          </w:tcPr>
          <w:p w14:paraId="3A24FE6E">
            <w:pPr>
              <w:keepNext/>
              <w:jc w:val="center"/>
              <w:rPr>
                <w:szCs w:val="21"/>
              </w:rPr>
            </w:pPr>
            <w:r>
              <w:rPr>
                <w:szCs w:val="21"/>
              </w:rPr>
              <w:t>7</w:t>
            </w:r>
          </w:p>
        </w:tc>
        <w:tc>
          <w:tcPr>
            <w:tcW w:w="368" w:type="pct"/>
            <w:vAlign w:val="center"/>
          </w:tcPr>
          <w:p w14:paraId="1628AA94">
            <w:pPr>
              <w:keepNext/>
              <w:jc w:val="center"/>
              <w:rPr>
                <w:szCs w:val="21"/>
              </w:rPr>
            </w:pPr>
          </w:p>
        </w:tc>
        <w:tc>
          <w:tcPr>
            <w:tcW w:w="286" w:type="pct"/>
            <w:gridSpan w:val="2"/>
            <w:vAlign w:val="center"/>
          </w:tcPr>
          <w:p w14:paraId="6368F235">
            <w:pPr>
              <w:keepNext/>
              <w:ind w:right="-164" w:rightChars="-78"/>
              <w:jc w:val="center"/>
              <w:rPr>
                <w:szCs w:val="21"/>
              </w:rPr>
            </w:pPr>
          </w:p>
        </w:tc>
      </w:tr>
      <w:tr w14:paraId="5E29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1B669E30">
            <w:pPr>
              <w:jc w:val="center"/>
              <w:rPr>
                <w:szCs w:val="21"/>
              </w:rPr>
            </w:pPr>
          </w:p>
        </w:tc>
        <w:tc>
          <w:tcPr>
            <w:tcW w:w="530" w:type="pct"/>
            <w:vMerge w:val="continue"/>
            <w:vAlign w:val="center"/>
          </w:tcPr>
          <w:p w14:paraId="1796BD6C">
            <w:pPr>
              <w:jc w:val="center"/>
              <w:rPr>
                <w:szCs w:val="21"/>
              </w:rPr>
            </w:pPr>
          </w:p>
        </w:tc>
        <w:tc>
          <w:tcPr>
            <w:tcW w:w="813" w:type="pct"/>
            <w:vAlign w:val="center"/>
          </w:tcPr>
          <w:p w14:paraId="0BD7CE7D">
            <w:pPr>
              <w:keepNext/>
              <w:jc w:val="center"/>
              <w:rPr>
                <w:szCs w:val="21"/>
              </w:rPr>
            </w:pPr>
            <w:r>
              <w:rPr>
                <w:szCs w:val="21"/>
              </w:rPr>
              <w:t>7.2.14</w:t>
            </w:r>
          </w:p>
        </w:tc>
        <w:tc>
          <w:tcPr>
            <w:tcW w:w="2214" w:type="pct"/>
            <w:vAlign w:val="center"/>
          </w:tcPr>
          <w:p w14:paraId="50179261">
            <w:pPr>
              <w:keepNext/>
              <w:jc w:val="center"/>
              <w:rPr>
                <w:szCs w:val="21"/>
              </w:rPr>
            </w:pPr>
            <w:r>
              <w:rPr>
                <w:rFonts w:hint="eastAsia"/>
                <w:szCs w:val="21"/>
              </w:rPr>
              <w:t>景观水体与雨水及河道水结合</w:t>
            </w:r>
          </w:p>
          <w:p w14:paraId="565C619D">
            <w:pPr>
              <w:keepNext/>
              <w:jc w:val="center"/>
              <w:rPr>
                <w:szCs w:val="21"/>
              </w:rPr>
            </w:pPr>
            <w:r>
              <w:rPr>
                <w:rFonts w:hint="eastAsia" w:ascii="宋体" w:hAnsi="宋体" w:cs="宋体"/>
                <w:szCs w:val="21"/>
              </w:rPr>
              <w:t>※</w:t>
            </w:r>
            <w:r>
              <w:rPr>
                <w:szCs w:val="21"/>
              </w:rPr>
              <w:t>（J</w:t>
            </w:r>
            <w:r>
              <w:rPr>
                <w:rFonts w:hint="eastAsia"/>
                <w:szCs w:val="21"/>
              </w:rPr>
              <w:t>）</w:t>
            </w:r>
          </w:p>
        </w:tc>
        <w:tc>
          <w:tcPr>
            <w:tcW w:w="399" w:type="pct"/>
            <w:vAlign w:val="center"/>
          </w:tcPr>
          <w:p w14:paraId="509E6BAC">
            <w:pPr>
              <w:keepNext/>
              <w:jc w:val="center"/>
              <w:rPr>
                <w:szCs w:val="21"/>
              </w:rPr>
            </w:pPr>
            <w:r>
              <w:rPr>
                <w:szCs w:val="21"/>
              </w:rPr>
              <w:t>5</w:t>
            </w:r>
          </w:p>
        </w:tc>
        <w:tc>
          <w:tcPr>
            <w:tcW w:w="368" w:type="pct"/>
            <w:vAlign w:val="center"/>
          </w:tcPr>
          <w:p w14:paraId="00D44A39">
            <w:pPr>
              <w:keepNext/>
              <w:jc w:val="center"/>
              <w:rPr>
                <w:szCs w:val="21"/>
              </w:rPr>
            </w:pPr>
          </w:p>
        </w:tc>
        <w:tc>
          <w:tcPr>
            <w:tcW w:w="286" w:type="pct"/>
            <w:gridSpan w:val="2"/>
            <w:vAlign w:val="center"/>
          </w:tcPr>
          <w:p w14:paraId="16F263B7">
            <w:pPr>
              <w:keepNext/>
              <w:ind w:right="-164" w:rightChars="-78"/>
              <w:jc w:val="center"/>
              <w:rPr>
                <w:szCs w:val="21"/>
              </w:rPr>
            </w:pPr>
          </w:p>
        </w:tc>
      </w:tr>
      <w:tr w14:paraId="6FBC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51131F62">
            <w:pPr>
              <w:jc w:val="center"/>
              <w:rPr>
                <w:szCs w:val="21"/>
              </w:rPr>
            </w:pPr>
          </w:p>
        </w:tc>
        <w:tc>
          <w:tcPr>
            <w:tcW w:w="530" w:type="pct"/>
            <w:vMerge w:val="continue"/>
            <w:vAlign w:val="center"/>
          </w:tcPr>
          <w:p w14:paraId="2BC667AD">
            <w:pPr>
              <w:jc w:val="center"/>
              <w:rPr>
                <w:szCs w:val="21"/>
              </w:rPr>
            </w:pPr>
          </w:p>
        </w:tc>
        <w:tc>
          <w:tcPr>
            <w:tcW w:w="813" w:type="pct"/>
            <w:vAlign w:val="center"/>
          </w:tcPr>
          <w:p w14:paraId="1BF62AD8">
            <w:pPr>
              <w:keepNext/>
              <w:jc w:val="center"/>
              <w:rPr>
                <w:szCs w:val="21"/>
              </w:rPr>
            </w:pPr>
            <w:r>
              <w:rPr>
                <w:szCs w:val="21"/>
              </w:rPr>
              <w:t>7.2.15</w:t>
            </w:r>
          </w:p>
        </w:tc>
        <w:tc>
          <w:tcPr>
            <w:tcW w:w="2214" w:type="pct"/>
            <w:vAlign w:val="center"/>
          </w:tcPr>
          <w:p w14:paraId="3BEEE0EA">
            <w:pPr>
              <w:keepNext/>
              <w:jc w:val="center"/>
              <w:rPr>
                <w:szCs w:val="21"/>
              </w:rPr>
            </w:pPr>
            <w:r>
              <w:rPr>
                <w:szCs w:val="21"/>
              </w:rPr>
              <w:t>合理使用非传统水源及河道水</w:t>
            </w:r>
          </w:p>
        </w:tc>
        <w:tc>
          <w:tcPr>
            <w:tcW w:w="399" w:type="pct"/>
            <w:vAlign w:val="center"/>
          </w:tcPr>
          <w:p w14:paraId="257D8D19">
            <w:pPr>
              <w:keepNext/>
              <w:jc w:val="center"/>
              <w:rPr>
                <w:szCs w:val="21"/>
              </w:rPr>
            </w:pPr>
            <w:r>
              <w:rPr>
                <w:szCs w:val="21"/>
              </w:rPr>
              <w:t>12</w:t>
            </w:r>
          </w:p>
        </w:tc>
        <w:tc>
          <w:tcPr>
            <w:tcW w:w="368" w:type="pct"/>
            <w:vAlign w:val="center"/>
          </w:tcPr>
          <w:p w14:paraId="6E801720">
            <w:pPr>
              <w:keepNext/>
              <w:jc w:val="center"/>
              <w:rPr>
                <w:szCs w:val="21"/>
              </w:rPr>
            </w:pPr>
          </w:p>
        </w:tc>
        <w:tc>
          <w:tcPr>
            <w:tcW w:w="286" w:type="pct"/>
            <w:gridSpan w:val="2"/>
            <w:vAlign w:val="center"/>
          </w:tcPr>
          <w:p w14:paraId="3150EFD1">
            <w:pPr>
              <w:keepNext/>
              <w:ind w:right="-164" w:rightChars="-78"/>
              <w:jc w:val="center"/>
              <w:rPr>
                <w:szCs w:val="21"/>
              </w:rPr>
            </w:pPr>
          </w:p>
        </w:tc>
      </w:tr>
      <w:tr w14:paraId="68A5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restart"/>
            <w:vAlign w:val="center"/>
          </w:tcPr>
          <w:p w14:paraId="193EA092">
            <w:pPr>
              <w:jc w:val="center"/>
              <w:rPr>
                <w:szCs w:val="21"/>
              </w:rPr>
            </w:pPr>
            <w:r>
              <w:rPr>
                <w:szCs w:val="21"/>
              </w:rPr>
              <w:t>环境</w:t>
            </w:r>
          </w:p>
          <w:p w14:paraId="5124C006">
            <w:pPr>
              <w:jc w:val="center"/>
              <w:rPr>
                <w:szCs w:val="21"/>
              </w:rPr>
            </w:pPr>
            <w:r>
              <w:rPr>
                <w:szCs w:val="21"/>
              </w:rPr>
              <w:t>宜居</w:t>
            </w:r>
          </w:p>
        </w:tc>
        <w:tc>
          <w:tcPr>
            <w:tcW w:w="530" w:type="pct"/>
            <w:vAlign w:val="center"/>
          </w:tcPr>
          <w:p w14:paraId="243DF4CD">
            <w:pPr>
              <w:keepNext/>
              <w:jc w:val="center"/>
              <w:rPr>
                <w:szCs w:val="21"/>
              </w:rPr>
            </w:pPr>
            <w:r>
              <w:rPr>
                <w:szCs w:val="21"/>
              </w:rPr>
              <w:t>控制项</w:t>
            </w:r>
          </w:p>
        </w:tc>
        <w:tc>
          <w:tcPr>
            <w:tcW w:w="813" w:type="pct"/>
            <w:vAlign w:val="center"/>
          </w:tcPr>
          <w:p w14:paraId="0389C9D6">
            <w:pPr>
              <w:keepNext/>
              <w:jc w:val="center"/>
              <w:rPr>
                <w:szCs w:val="21"/>
              </w:rPr>
            </w:pPr>
            <w:r>
              <w:rPr>
                <w:szCs w:val="21"/>
              </w:rPr>
              <w:t>8.1.5</w:t>
            </w:r>
          </w:p>
        </w:tc>
        <w:tc>
          <w:tcPr>
            <w:tcW w:w="2214" w:type="pct"/>
            <w:vAlign w:val="center"/>
          </w:tcPr>
          <w:p w14:paraId="5D0BDFF3">
            <w:pPr>
              <w:keepNext/>
              <w:jc w:val="center"/>
              <w:rPr>
                <w:rFonts w:ascii="黑体" w:hAnsi="黑体" w:eastAsia="黑体"/>
                <w:szCs w:val="21"/>
              </w:rPr>
            </w:pPr>
            <w:r>
              <w:rPr>
                <w:rFonts w:hint="eastAsia" w:ascii="黑体" w:hAnsi="黑体" w:eastAsia="黑体"/>
                <w:szCs w:val="21"/>
              </w:rPr>
              <w:t>竖向设计有利于雨水收集※</w:t>
            </w:r>
            <w:r>
              <w:rPr>
                <w:rFonts w:ascii="黑体" w:hAnsi="黑体" w:eastAsia="黑体"/>
                <w:szCs w:val="21"/>
              </w:rPr>
              <w:t>（J）</w:t>
            </w:r>
          </w:p>
        </w:tc>
        <w:tc>
          <w:tcPr>
            <w:tcW w:w="399" w:type="pct"/>
            <w:vAlign w:val="center"/>
          </w:tcPr>
          <w:p w14:paraId="37FE4E50">
            <w:pPr>
              <w:keepNext/>
              <w:jc w:val="center"/>
              <w:rPr>
                <w:szCs w:val="21"/>
              </w:rPr>
            </w:pPr>
            <w:r>
              <w:rPr>
                <w:szCs w:val="21"/>
              </w:rPr>
              <w:t>-</w:t>
            </w:r>
          </w:p>
        </w:tc>
        <w:tc>
          <w:tcPr>
            <w:tcW w:w="368" w:type="pct"/>
            <w:vAlign w:val="center"/>
          </w:tcPr>
          <w:p w14:paraId="69E02E08">
            <w:pPr>
              <w:keepNext/>
              <w:jc w:val="center"/>
              <w:rPr>
                <w:szCs w:val="21"/>
              </w:rPr>
            </w:pPr>
          </w:p>
        </w:tc>
        <w:tc>
          <w:tcPr>
            <w:tcW w:w="286" w:type="pct"/>
            <w:gridSpan w:val="2"/>
            <w:vAlign w:val="center"/>
          </w:tcPr>
          <w:p w14:paraId="14B9B645">
            <w:pPr>
              <w:keepNext/>
              <w:ind w:right="-164" w:rightChars="-78"/>
              <w:jc w:val="center"/>
              <w:rPr>
                <w:szCs w:val="21"/>
              </w:rPr>
            </w:pPr>
          </w:p>
        </w:tc>
      </w:tr>
      <w:tr w14:paraId="5079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78325369">
            <w:pPr>
              <w:jc w:val="center"/>
              <w:rPr>
                <w:szCs w:val="21"/>
              </w:rPr>
            </w:pPr>
          </w:p>
        </w:tc>
        <w:tc>
          <w:tcPr>
            <w:tcW w:w="530" w:type="pct"/>
            <w:vMerge w:val="restart"/>
            <w:vAlign w:val="center"/>
          </w:tcPr>
          <w:p w14:paraId="37421EA9">
            <w:pPr>
              <w:keepNext/>
              <w:jc w:val="center"/>
              <w:rPr>
                <w:szCs w:val="21"/>
              </w:rPr>
            </w:pPr>
            <w:r>
              <w:rPr>
                <w:rFonts w:hint="eastAsia"/>
                <w:szCs w:val="21"/>
              </w:rPr>
              <w:t>海绵城市</w:t>
            </w:r>
          </w:p>
        </w:tc>
        <w:tc>
          <w:tcPr>
            <w:tcW w:w="813" w:type="pct"/>
            <w:vAlign w:val="center"/>
          </w:tcPr>
          <w:p w14:paraId="27D25EFB">
            <w:pPr>
              <w:keepNext/>
              <w:jc w:val="center"/>
              <w:rPr>
                <w:szCs w:val="21"/>
              </w:rPr>
            </w:pPr>
            <w:r>
              <w:rPr>
                <w:szCs w:val="21"/>
              </w:rPr>
              <w:t>8.2.5</w:t>
            </w:r>
          </w:p>
        </w:tc>
        <w:tc>
          <w:tcPr>
            <w:tcW w:w="2214" w:type="pct"/>
            <w:vAlign w:val="center"/>
          </w:tcPr>
          <w:p w14:paraId="1152C73A">
            <w:pPr>
              <w:keepNext/>
              <w:jc w:val="center"/>
              <w:rPr>
                <w:szCs w:val="21"/>
              </w:rPr>
            </w:pPr>
            <w:r>
              <w:rPr>
                <w:rFonts w:hint="eastAsia"/>
                <w:szCs w:val="21"/>
              </w:rPr>
              <w:t>场地雨水年径流总量控制</w:t>
            </w:r>
            <w:r>
              <w:rPr>
                <w:rFonts w:hint="eastAsia" w:ascii="宋体" w:hAnsi="宋体" w:cs="宋体"/>
                <w:szCs w:val="21"/>
              </w:rPr>
              <w:t>※</w:t>
            </w:r>
            <w:r>
              <w:rPr>
                <w:szCs w:val="21"/>
              </w:rPr>
              <w:t>（J）</w:t>
            </w:r>
          </w:p>
        </w:tc>
        <w:tc>
          <w:tcPr>
            <w:tcW w:w="399" w:type="pct"/>
            <w:vAlign w:val="center"/>
          </w:tcPr>
          <w:p w14:paraId="332C34A4">
            <w:pPr>
              <w:keepNext/>
              <w:jc w:val="center"/>
              <w:rPr>
                <w:szCs w:val="21"/>
              </w:rPr>
            </w:pPr>
            <w:r>
              <w:rPr>
                <w:szCs w:val="21"/>
              </w:rPr>
              <w:t>10</w:t>
            </w:r>
          </w:p>
        </w:tc>
        <w:tc>
          <w:tcPr>
            <w:tcW w:w="368" w:type="pct"/>
            <w:vAlign w:val="center"/>
          </w:tcPr>
          <w:p w14:paraId="55EBD006">
            <w:pPr>
              <w:keepNext/>
              <w:jc w:val="center"/>
              <w:rPr>
                <w:szCs w:val="21"/>
              </w:rPr>
            </w:pPr>
          </w:p>
        </w:tc>
        <w:tc>
          <w:tcPr>
            <w:tcW w:w="286" w:type="pct"/>
            <w:gridSpan w:val="2"/>
            <w:vAlign w:val="center"/>
          </w:tcPr>
          <w:p w14:paraId="59085845">
            <w:pPr>
              <w:keepNext/>
              <w:ind w:right="-164" w:rightChars="-78"/>
              <w:jc w:val="center"/>
              <w:rPr>
                <w:szCs w:val="21"/>
              </w:rPr>
            </w:pPr>
          </w:p>
        </w:tc>
      </w:tr>
      <w:tr w14:paraId="76FE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229FB2DE">
            <w:pPr>
              <w:jc w:val="center"/>
              <w:rPr>
                <w:szCs w:val="21"/>
              </w:rPr>
            </w:pPr>
          </w:p>
        </w:tc>
        <w:tc>
          <w:tcPr>
            <w:tcW w:w="530" w:type="pct"/>
            <w:vMerge w:val="continue"/>
            <w:vAlign w:val="center"/>
          </w:tcPr>
          <w:p w14:paraId="13D22CB7">
            <w:pPr>
              <w:jc w:val="center"/>
              <w:rPr>
                <w:szCs w:val="21"/>
              </w:rPr>
            </w:pPr>
          </w:p>
        </w:tc>
        <w:tc>
          <w:tcPr>
            <w:tcW w:w="813" w:type="pct"/>
            <w:vAlign w:val="center"/>
          </w:tcPr>
          <w:p w14:paraId="5641AB11">
            <w:pPr>
              <w:keepNext/>
              <w:jc w:val="center"/>
              <w:rPr>
                <w:szCs w:val="21"/>
              </w:rPr>
            </w:pPr>
            <w:r>
              <w:rPr>
                <w:szCs w:val="21"/>
              </w:rPr>
              <w:t>8.2.6</w:t>
            </w:r>
          </w:p>
        </w:tc>
        <w:tc>
          <w:tcPr>
            <w:tcW w:w="2214" w:type="pct"/>
            <w:vAlign w:val="center"/>
          </w:tcPr>
          <w:p w14:paraId="45810F8E">
            <w:pPr>
              <w:keepNext/>
              <w:jc w:val="center"/>
              <w:rPr>
                <w:szCs w:val="21"/>
              </w:rPr>
            </w:pPr>
            <w:r>
              <w:rPr>
                <w:rFonts w:hint="eastAsia"/>
                <w:szCs w:val="21"/>
              </w:rPr>
              <w:t>场地雨水年径流污染控制</w:t>
            </w:r>
            <w:r>
              <w:rPr>
                <w:rFonts w:hint="eastAsia" w:ascii="宋体" w:hAnsi="宋体" w:cs="宋体"/>
                <w:szCs w:val="21"/>
              </w:rPr>
              <w:t>※</w:t>
            </w:r>
            <w:r>
              <w:rPr>
                <w:szCs w:val="21"/>
              </w:rPr>
              <w:t>（J）</w:t>
            </w:r>
          </w:p>
        </w:tc>
        <w:tc>
          <w:tcPr>
            <w:tcW w:w="399" w:type="pct"/>
            <w:vAlign w:val="center"/>
          </w:tcPr>
          <w:p w14:paraId="31A904B4">
            <w:pPr>
              <w:keepNext/>
              <w:jc w:val="center"/>
              <w:rPr>
                <w:szCs w:val="21"/>
              </w:rPr>
            </w:pPr>
            <w:r>
              <w:rPr>
                <w:szCs w:val="21"/>
              </w:rPr>
              <w:t>6</w:t>
            </w:r>
          </w:p>
        </w:tc>
        <w:tc>
          <w:tcPr>
            <w:tcW w:w="368" w:type="pct"/>
            <w:vAlign w:val="center"/>
          </w:tcPr>
          <w:p w14:paraId="616345E4">
            <w:pPr>
              <w:keepNext/>
              <w:jc w:val="center"/>
              <w:rPr>
                <w:szCs w:val="21"/>
              </w:rPr>
            </w:pPr>
          </w:p>
        </w:tc>
        <w:tc>
          <w:tcPr>
            <w:tcW w:w="286" w:type="pct"/>
            <w:gridSpan w:val="2"/>
            <w:vAlign w:val="center"/>
          </w:tcPr>
          <w:p w14:paraId="611095D6">
            <w:pPr>
              <w:keepNext/>
              <w:ind w:right="-164" w:rightChars="-78"/>
              <w:jc w:val="center"/>
              <w:rPr>
                <w:szCs w:val="21"/>
              </w:rPr>
            </w:pPr>
          </w:p>
        </w:tc>
      </w:tr>
      <w:tr w14:paraId="0438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3E2CBD64">
            <w:pPr>
              <w:jc w:val="center"/>
              <w:rPr>
                <w:szCs w:val="21"/>
              </w:rPr>
            </w:pPr>
          </w:p>
        </w:tc>
        <w:tc>
          <w:tcPr>
            <w:tcW w:w="530" w:type="pct"/>
            <w:vMerge w:val="continue"/>
            <w:vAlign w:val="center"/>
          </w:tcPr>
          <w:p w14:paraId="2D6D86D0">
            <w:pPr>
              <w:jc w:val="center"/>
              <w:rPr>
                <w:szCs w:val="21"/>
              </w:rPr>
            </w:pPr>
          </w:p>
        </w:tc>
        <w:tc>
          <w:tcPr>
            <w:tcW w:w="813" w:type="pct"/>
            <w:vAlign w:val="center"/>
          </w:tcPr>
          <w:p w14:paraId="34EA3F03">
            <w:pPr>
              <w:keepNext/>
              <w:jc w:val="center"/>
              <w:rPr>
                <w:szCs w:val="21"/>
              </w:rPr>
            </w:pPr>
            <w:r>
              <w:rPr>
                <w:szCs w:val="21"/>
              </w:rPr>
              <w:t>8.2.7-2</w:t>
            </w:r>
            <w:r>
              <w:rPr>
                <w:rFonts w:hint="eastAsia"/>
                <w:szCs w:val="21"/>
              </w:rPr>
              <w:t>、</w:t>
            </w:r>
            <w:r>
              <w:rPr>
                <w:szCs w:val="21"/>
              </w:rPr>
              <w:t>-3</w:t>
            </w:r>
          </w:p>
        </w:tc>
        <w:tc>
          <w:tcPr>
            <w:tcW w:w="2214" w:type="pct"/>
            <w:vAlign w:val="center"/>
          </w:tcPr>
          <w:p w14:paraId="59DEB3D5">
            <w:pPr>
              <w:keepNext/>
              <w:jc w:val="center"/>
              <w:rPr>
                <w:szCs w:val="21"/>
              </w:rPr>
            </w:pPr>
            <w:r>
              <w:rPr>
                <w:rFonts w:hint="eastAsia"/>
                <w:bCs/>
                <w:szCs w:val="21"/>
              </w:rPr>
              <w:t>绿色雨水基础</w:t>
            </w:r>
            <w:r>
              <w:rPr>
                <w:bCs/>
                <w:szCs w:val="21"/>
              </w:rPr>
              <w:t>设施</w:t>
            </w:r>
            <w:r>
              <w:rPr>
                <w:rFonts w:hint="eastAsia" w:ascii="宋体" w:hAnsi="宋体" w:cs="宋体"/>
                <w:szCs w:val="21"/>
              </w:rPr>
              <w:t>※</w:t>
            </w:r>
            <w:r>
              <w:rPr>
                <w:szCs w:val="21"/>
              </w:rPr>
              <w:t>（J）</w:t>
            </w:r>
          </w:p>
        </w:tc>
        <w:tc>
          <w:tcPr>
            <w:tcW w:w="399" w:type="pct"/>
            <w:vAlign w:val="center"/>
          </w:tcPr>
          <w:p w14:paraId="2552C2D1">
            <w:pPr>
              <w:keepNext/>
              <w:jc w:val="center"/>
              <w:rPr>
                <w:szCs w:val="21"/>
              </w:rPr>
            </w:pPr>
            <w:r>
              <w:rPr>
                <w:szCs w:val="21"/>
              </w:rPr>
              <w:t>6</w:t>
            </w:r>
          </w:p>
        </w:tc>
        <w:tc>
          <w:tcPr>
            <w:tcW w:w="368" w:type="pct"/>
            <w:vAlign w:val="center"/>
          </w:tcPr>
          <w:p w14:paraId="263BA453">
            <w:pPr>
              <w:keepNext/>
              <w:jc w:val="center"/>
              <w:rPr>
                <w:szCs w:val="21"/>
              </w:rPr>
            </w:pPr>
          </w:p>
        </w:tc>
        <w:tc>
          <w:tcPr>
            <w:tcW w:w="286" w:type="pct"/>
            <w:gridSpan w:val="2"/>
            <w:vAlign w:val="center"/>
          </w:tcPr>
          <w:p w14:paraId="2C944521">
            <w:pPr>
              <w:keepNext/>
              <w:ind w:right="-164" w:rightChars="-78"/>
              <w:jc w:val="center"/>
              <w:rPr>
                <w:szCs w:val="21"/>
              </w:rPr>
            </w:pPr>
          </w:p>
        </w:tc>
      </w:tr>
      <w:tr w14:paraId="7846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restart"/>
            <w:vAlign w:val="center"/>
          </w:tcPr>
          <w:p w14:paraId="3B9BF95A">
            <w:pPr>
              <w:jc w:val="center"/>
              <w:rPr>
                <w:kern w:val="0"/>
                <w:szCs w:val="21"/>
              </w:rPr>
            </w:pPr>
            <w:r>
              <w:rPr>
                <w:kern w:val="0"/>
                <w:szCs w:val="21"/>
              </w:rPr>
              <w:t>提高</w:t>
            </w:r>
          </w:p>
          <w:p w14:paraId="60949A84">
            <w:pPr>
              <w:jc w:val="center"/>
              <w:rPr>
                <w:kern w:val="0"/>
                <w:szCs w:val="21"/>
              </w:rPr>
            </w:pPr>
            <w:r>
              <w:rPr>
                <w:kern w:val="0"/>
                <w:szCs w:val="21"/>
              </w:rPr>
              <w:t>与</w:t>
            </w:r>
          </w:p>
          <w:p w14:paraId="1C0FF2B5">
            <w:pPr>
              <w:jc w:val="center"/>
              <w:rPr>
                <w:kern w:val="0"/>
                <w:szCs w:val="21"/>
              </w:rPr>
            </w:pPr>
            <w:r>
              <w:rPr>
                <w:kern w:val="0"/>
                <w:szCs w:val="21"/>
              </w:rPr>
              <w:t>创新</w:t>
            </w:r>
          </w:p>
        </w:tc>
        <w:tc>
          <w:tcPr>
            <w:tcW w:w="530" w:type="pct"/>
            <w:vMerge w:val="restart"/>
            <w:vAlign w:val="center"/>
          </w:tcPr>
          <w:p w14:paraId="0AACB4A2">
            <w:pPr>
              <w:jc w:val="center"/>
              <w:rPr>
                <w:szCs w:val="21"/>
              </w:rPr>
            </w:pPr>
            <w:r>
              <w:rPr>
                <w:szCs w:val="21"/>
              </w:rPr>
              <w:t>加分项</w:t>
            </w:r>
          </w:p>
        </w:tc>
        <w:tc>
          <w:tcPr>
            <w:tcW w:w="813" w:type="pct"/>
            <w:vAlign w:val="center"/>
          </w:tcPr>
          <w:p w14:paraId="54245018">
            <w:pPr>
              <w:jc w:val="center"/>
              <w:rPr>
                <w:szCs w:val="21"/>
              </w:rPr>
            </w:pPr>
            <w:r>
              <w:rPr>
                <w:szCs w:val="21"/>
              </w:rPr>
              <w:t>9.2.</w:t>
            </w:r>
            <w:r>
              <w:rPr>
                <w:rFonts w:hint="eastAsia"/>
                <w:szCs w:val="21"/>
              </w:rPr>
              <w:t>6</w:t>
            </w:r>
          </w:p>
        </w:tc>
        <w:tc>
          <w:tcPr>
            <w:tcW w:w="2214" w:type="pct"/>
            <w:vAlign w:val="center"/>
          </w:tcPr>
          <w:p w14:paraId="111849B3">
            <w:pPr>
              <w:jc w:val="center"/>
              <w:rPr>
                <w:szCs w:val="21"/>
              </w:rPr>
            </w:pPr>
            <w:r>
              <w:rPr>
                <w:szCs w:val="21"/>
              </w:rPr>
              <w:t>景观水体设计与海绵城市理念</w:t>
            </w:r>
            <w:r>
              <w:rPr>
                <w:rFonts w:hint="eastAsia" w:ascii="宋体" w:hAnsi="宋体" w:cs="宋体"/>
                <w:szCs w:val="21"/>
              </w:rPr>
              <w:t>※</w:t>
            </w:r>
            <w:r>
              <w:rPr>
                <w:szCs w:val="21"/>
              </w:rPr>
              <w:t>（J）</w:t>
            </w:r>
          </w:p>
        </w:tc>
        <w:tc>
          <w:tcPr>
            <w:tcW w:w="399" w:type="pct"/>
            <w:vAlign w:val="center"/>
          </w:tcPr>
          <w:p w14:paraId="198FE7DE">
            <w:pPr>
              <w:jc w:val="center"/>
              <w:rPr>
                <w:szCs w:val="21"/>
              </w:rPr>
            </w:pPr>
            <w:r>
              <w:rPr>
                <w:szCs w:val="21"/>
              </w:rPr>
              <w:t>10</w:t>
            </w:r>
          </w:p>
        </w:tc>
        <w:tc>
          <w:tcPr>
            <w:tcW w:w="368" w:type="pct"/>
            <w:vAlign w:val="center"/>
          </w:tcPr>
          <w:p w14:paraId="7A9243B2">
            <w:pPr>
              <w:jc w:val="center"/>
              <w:rPr>
                <w:szCs w:val="21"/>
              </w:rPr>
            </w:pPr>
          </w:p>
        </w:tc>
        <w:tc>
          <w:tcPr>
            <w:tcW w:w="286" w:type="pct"/>
            <w:gridSpan w:val="2"/>
            <w:vAlign w:val="center"/>
          </w:tcPr>
          <w:p w14:paraId="14A6961B">
            <w:pPr>
              <w:ind w:right="-164" w:rightChars="-78"/>
              <w:jc w:val="center"/>
              <w:rPr>
                <w:szCs w:val="21"/>
              </w:rPr>
            </w:pPr>
          </w:p>
        </w:tc>
      </w:tr>
      <w:tr w14:paraId="136F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4885B930">
            <w:pPr>
              <w:jc w:val="center"/>
              <w:rPr>
                <w:kern w:val="0"/>
                <w:szCs w:val="21"/>
              </w:rPr>
            </w:pPr>
          </w:p>
        </w:tc>
        <w:tc>
          <w:tcPr>
            <w:tcW w:w="530" w:type="pct"/>
            <w:vMerge w:val="continue"/>
            <w:vAlign w:val="center"/>
          </w:tcPr>
          <w:p w14:paraId="7F8D04F8">
            <w:pPr>
              <w:jc w:val="center"/>
              <w:rPr>
                <w:szCs w:val="21"/>
              </w:rPr>
            </w:pPr>
          </w:p>
        </w:tc>
        <w:tc>
          <w:tcPr>
            <w:tcW w:w="813" w:type="pct"/>
            <w:vAlign w:val="center"/>
          </w:tcPr>
          <w:p w14:paraId="5CEB672D">
            <w:pPr>
              <w:jc w:val="center"/>
              <w:rPr>
                <w:szCs w:val="21"/>
              </w:rPr>
            </w:pPr>
            <w:r>
              <w:rPr>
                <w:rFonts w:hint="eastAsia"/>
                <w:szCs w:val="21"/>
              </w:rPr>
              <w:t>9.2.8</w:t>
            </w:r>
          </w:p>
        </w:tc>
        <w:tc>
          <w:tcPr>
            <w:tcW w:w="2214" w:type="pct"/>
            <w:vAlign w:val="center"/>
          </w:tcPr>
          <w:p w14:paraId="11E276F3">
            <w:pPr>
              <w:jc w:val="center"/>
              <w:rPr>
                <w:szCs w:val="21"/>
              </w:rPr>
            </w:pPr>
            <w:r>
              <w:rPr>
                <w:rFonts w:hint="eastAsia"/>
                <w:szCs w:val="21"/>
              </w:rPr>
              <w:t>降低碳排放强度</w:t>
            </w:r>
            <w:r>
              <w:rPr>
                <w:rFonts w:hint="eastAsia" w:ascii="宋体" w:hAnsi="宋体" w:cs="宋体"/>
                <w:kern w:val="0"/>
                <w:szCs w:val="21"/>
              </w:rPr>
              <w:t>※</w:t>
            </w:r>
            <w:r>
              <w:rPr>
                <w:kern w:val="0"/>
                <w:szCs w:val="21"/>
              </w:rPr>
              <w:t>（J、G、N、D）</w:t>
            </w:r>
          </w:p>
        </w:tc>
        <w:tc>
          <w:tcPr>
            <w:tcW w:w="399" w:type="pct"/>
            <w:vAlign w:val="center"/>
          </w:tcPr>
          <w:p w14:paraId="7F206EEA">
            <w:pPr>
              <w:jc w:val="center"/>
              <w:rPr>
                <w:szCs w:val="21"/>
              </w:rPr>
            </w:pPr>
            <w:r>
              <w:rPr>
                <w:rFonts w:hint="eastAsia"/>
                <w:szCs w:val="21"/>
              </w:rPr>
              <w:t>30</w:t>
            </w:r>
          </w:p>
        </w:tc>
        <w:tc>
          <w:tcPr>
            <w:tcW w:w="368" w:type="pct"/>
            <w:vAlign w:val="center"/>
          </w:tcPr>
          <w:p w14:paraId="2E7DE9B0">
            <w:pPr>
              <w:jc w:val="center"/>
              <w:rPr>
                <w:szCs w:val="21"/>
              </w:rPr>
            </w:pPr>
          </w:p>
        </w:tc>
        <w:tc>
          <w:tcPr>
            <w:tcW w:w="286" w:type="pct"/>
            <w:gridSpan w:val="2"/>
            <w:vAlign w:val="center"/>
          </w:tcPr>
          <w:p w14:paraId="21064EDF">
            <w:pPr>
              <w:ind w:right="-164" w:rightChars="-78"/>
              <w:jc w:val="center"/>
              <w:rPr>
                <w:szCs w:val="21"/>
              </w:rPr>
            </w:pPr>
          </w:p>
        </w:tc>
      </w:tr>
      <w:tr w14:paraId="4C3F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3A73CD8F">
            <w:pPr>
              <w:jc w:val="center"/>
              <w:rPr>
                <w:kern w:val="0"/>
                <w:szCs w:val="21"/>
              </w:rPr>
            </w:pPr>
          </w:p>
        </w:tc>
        <w:tc>
          <w:tcPr>
            <w:tcW w:w="530" w:type="pct"/>
            <w:vMerge w:val="continue"/>
            <w:vAlign w:val="center"/>
          </w:tcPr>
          <w:p w14:paraId="42938310">
            <w:pPr>
              <w:jc w:val="center"/>
              <w:rPr>
                <w:szCs w:val="21"/>
              </w:rPr>
            </w:pPr>
          </w:p>
        </w:tc>
        <w:tc>
          <w:tcPr>
            <w:tcW w:w="813" w:type="pct"/>
            <w:vAlign w:val="center"/>
          </w:tcPr>
          <w:p w14:paraId="0CB70682">
            <w:pPr>
              <w:jc w:val="center"/>
              <w:rPr>
                <w:szCs w:val="21"/>
              </w:rPr>
            </w:pPr>
            <w:r>
              <w:rPr>
                <w:szCs w:val="21"/>
              </w:rPr>
              <w:t>9.2.</w:t>
            </w:r>
            <w:r>
              <w:rPr>
                <w:rFonts w:hint="eastAsia"/>
                <w:szCs w:val="21"/>
              </w:rPr>
              <w:t>10</w:t>
            </w:r>
          </w:p>
        </w:tc>
        <w:tc>
          <w:tcPr>
            <w:tcW w:w="2214" w:type="pct"/>
            <w:vAlign w:val="center"/>
          </w:tcPr>
          <w:p w14:paraId="5E03871F">
            <w:pPr>
              <w:keepNext/>
              <w:jc w:val="center"/>
              <w:rPr>
                <w:szCs w:val="21"/>
              </w:rPr>
            </w:pPr>
            <w:r>
              <w:rPr>
                <w:rFonts w:hint="eastAsia"/>
                <w:szCs w:val="21"/>
              </w:rPr>
              <w:t>建筑信息模型技术</w:t>
            </w:r>
            <w:r>
              <w:rPr>
                <w:rFonts w:hint="eastAsia" w:ascii="宋体" w:hAnsi="宋体" w:cs="宋体"/>
                <w:kern w:val="0"/>
                <w:szCs w:val="21"/>
              </w:rPr>
              <w:t>※</w:t>
            </w:r>
            <w:r>
              <w:rPr>
                <w:kern w:val="0"/>
                <w:szCs w:val="21"/>
              </w:rPr>
              <w:t>（J、G、N、D）</w:t>
            </w:r>
          </w:p>
        </w:tc>
        <w:tc>
          <w:tcPr>
            <w:tcW w:w="399" w:type="pct"/>
            <w:vAlign w:val="center"/>
          </w:tcPr>
          <w:p w14:paraId="76C83562">
            <w:pPr>
              <w:jc w:val="center"/>
              <w:rPr>
                <w:szCs w:val="21"/>
              </w:rPr>
            </w:pPr>
            <w:r>
              <w:rPr>
                <w:szCs w:val="21"/>
              </w:rPr>
              <w:t>15</w:t>
            </w:r>
          </w:p>
        </w:tc>
        <w:tc>
          <w:tcPr>
            <w:tcW w:w="368" w:type="pct"/>
            <w:vAlign w:val="center"/>
          </w:tcPr>
          <w:p w14:paraId="42544EB0">
            <w:pPr>
              <w:jc w:val="center"/>
              <w:rPr>
                <w:szCs w:val="21"/>
              </w:rPr>
            </w:pPr>
          </w:p>
        </w:tc>
        <w:tc>
          <w:tcPr>
            <w:tcW w:w="286" w:type="pct"/>
            <w:gridSpan w:val="2"/>
            <w:vAlign w:val="center"/>
          </w:tcPr>
          <w:p w14:paraId="71870BBB">
            <w:pPr>
              <w:ind w:right="-164" w:rightChars="-78"/>
              <w:jc w:val="center"/>
              <w:rPr>
                <w:szCs w:val="21"/>
              </w:rPr>
            </w:pPr>
          </w:p>
        </w:tc>
      </w:tr>
      <w:tr w14:paraId="6692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6313B273">
            <w:pPr>
              <w:jc w:val="center"/>
              <w:rPr>
                <w:kern w:val="0"/>
                <w:szCs w:val="21"/>
              </w:rPr>
            </w:pPr>
          </w:p>
        </w:tc>
        <w:tc>
          <w:tcPr>
            <w:tcW w:w="530" w:type="pct"/>
            <w:vMerge w:val="continue"/>
            <w:vAlign w:val="center"/>
          </w:tcPr>
          <w:p w14:paraId="04D6D0D0">
            <w:pPr>
              <w:jc w:val="center"/>
              <w:rPr>
                <w:szCs w:val="21"/>
              </w:rPr>
            </w:pPr>
          </w:p>
        </w:tc>
        <w:tc>
          <w:tcPr>
            <w:tcW w:w="813" w:type="pct"/>
            <w:vAlign w:val="center"/>
          </w:tcPr>
          <w:p w14:paraId="1F90CA5B">
            <w:pPr>
              <w:jc w:val="center"/>
              <w:rPr>
                <w:szCs w:val="21"/>
              </w:rPr>
            </w:pPr>
            <w:r>
              <w:rPr>
                <w:rFonts w:hint="eastAsia"/>
                <w:szCs w:val="21"/>
              </w:rPr>
              <w:t>9.2.14</w:t>
            </w:r>
          </w:p>
        </w:tc>
        <w:tc>
          <w:tcPr>
            <w:tcW w:w="2214" w:type="pct"/>
            <w:vAlign w:val="center"/>
          </w:tcPr>
          <w:p w14:paraId="765F3C3B">
            <w:pPr>
              <w:keepNext/>
              <w:jc w:val="center"/>
              <w:rPr>
                <w:szCs w:val="21"/>
              </w:rPr>
            </w:pPr>
            <w:r>
              <w:rPr>
                <w:rFonts w:hint="eastAsia"/>
                <w:szCs w:val="21"/>
              </w:rPr>
              <w:t>其他创新措施</w:t>
            </w:r>
          </w:p>
        </w:tc>
        <w:tc>
          <w:tcPr>
            <w:tcW w:w="399" w:type="pct"/>
            <w:vAlign w:val="center"/>
          </w:tcPr>
          <w:p w14:paraId="2E05374F">
            <w:pPr>
              <w:jc w:val="center"/>
              <w:rPr>
                <w:szCs w:val="21"/>
              </w:rPr>
            </w:pPr>
            <w:r>
              <w:rPr>
                <w:rFonts w:hint="eastAsia"/>
                <w:szCs w:val="21"/>
              </w:rPr>
              <w:t>30</w:t>
            </w:r>
          </w:p>
        </w:tc>
        <w:tc>
          <w:tcPr>
            <w:tcW w:w="368" w:type="pct"/>
            <w:vAlign w:val="center"/>
          </w:tcPr>
          <w:p w14:paraId="5FF4446F">
            <w:pPr>
              <w:jc w:val="center"/>
              <w:rPr>
                <w:szCs w:val="21"/>
              </w:rPr>
            </w:pPr>
          </w:p>
        </w:tc>
        <w:tc>
          <w:tcPr>
            <w:tcW w:w="286" w:type="pct"/>
            <w:gridSpan w:val="2"/>
            <w:vAlign w:val="center"/>
          </w:tcPr>
          <w:p w14:paraId="3580BFC0">
            <w:pPr>
              <w:ind w:right="-164" w:rightChars="-78"/>
              <w:jc w:val="center"/>
              <w:rPr>
                <w:szCs w:val="21"/>
              </w:rPr>
            </w:pPr>
          </w:p>
        </w:tc>
      </w:tr>
    </w:tbl>
    <w:p w14:paraId="0657E96C">
      <w:pPr>
        <w:rPr>
          <w:sz w:val="18"/>
          <w:szCs w:val="18"/>
        </w:rPr>
      </w:pPr>
      <w:r>
        <w:rPr>
          <w:sz w:val="18"/>
          <w:szCs w:val="18"/>
        </w:rPr>
        <w:t>注：1 表中内容可根据</w:t>
      </w:r>
      <w:r>
        <w:rPr>
          <w:rFonts w:hint="eastAsia"/>
          <w:sz w:val="18"/>
          <w:szCs w:val="18"/>
        </w:rPr>
        <w:t>绿色</w:t>
      </w:r>
      <w:r>
        <w:rPr>
          <w:sz w:val="18"/>
          <w:szCs w:val="18"/>
        </w:rPr>
        <w:t>建筑</w:t>
      </w:r>
      <w:r>
        <w:rPr>
          <w:rFonts w:hint="eastAsia"/>
          <w:sz w:val="18"/>
          <w:szCs w:val="18"/>
        </w:rPr>
        <w:t>技术</w:t>
      </w:r>
      <w:r>
        <w:rPr>
          <w:sz w:val="18"/>
          <w:szCs w:val="18"/>
        </w:rPr>
        <w:t>选项删减；</w:t>
      </w:r>
    </w:p>
    <w:p w14:paraId="7897BB28">
      <w:pPr>
        <w:ind w:firstLine="360" w:firstLineChars="200"/>
        <w:rPr>
          <w:sz w:val="24"/>
        </w:rPr>
      </w:pPr>
      <w:r>
        <w:rPr>
          <w:rFonts w:hint="eastAsia"/>
          <w:sz w:val="18"/>
          <w:szCs w:val="18"/>
        </w:rPr>
        <w:t xml:space="preserve">2 </w:t>
      </w:r>
      <w:r>
        <w:rPr>
          <w:sz w:val="18"/>
          <w:szCs w:val="18"/>
        </w:rPr>
        <w:t>凡标注</w:t>
      </w:r>
      <w:r>
        <w:rPr>
          <w:rFonts w:ascii="宋体" w:hAnsi="宋体"/>
          <w:sz w:val="18"/>
          <w:szCs w:val="18"/>
        </w:rPr>
        <w:t>有“</w:t>
      </w:r>
      <w:r>
        <w:rPr>
          <w:rFonts w:hint="eastAsia" w:ascii="宋体" w:hAnsi="宋体" w:cs="宋体"/>
          <w:sz w:val="18"/>
          <w:szCs w:val="18"/>
        </w:rPr>
        <w:t>※</w:t>
      </w:r>
      <w:r>
        <w:rPr>
          <w:rFonts w:ascii="宋体" w:hAnsi="宋体"/>
          <w:sz w:val="18"/>
          <w:szCs w:val="18"/>
        </w:rPr>
        <w:t>”</w:t>
      </w:r>
      <w:r>
        <w:rPr>
          <w:sz w:val="18"/>
          <w:szCs w:val="18"/>
        </w:rPr>
        <w:t>的评价标准条文，</w:t>
      </w:r>
      <w:r>
        <w:rPr>
          <w:rFonts w:hint="eastAsia"/>
          <w:sz w:val="18"/>
          <w:szCs w:val="18"/>
        </w:rPr>
        <w:t>标示</w:t>
      </w:r>
      <w:r>
        <w:rPr>
          <w:sz w:val="18"/>
          <w:szCs w:val="18"/>
        </w:rPr>
        <w:t>该条文与其他专业也有关系，J</w:t>
      </w:r>
      <w:r>
        <w:rPr>
          <w:rFonts w:ascii="宋体" w:hAnsi="宋体"/>
          <w:sz w:val="18"/>
          <w:szCs w:val="18"/>
        </w:rPr>
        <w:t>-</w:t>
      </w:r>
      <w:r>
        <w:rPr>
          <w:sz w:val="18"/>
          <w:szCs w:val="18"/>
        </w:rPr>
        <w:t>建筑</w:t>
      </w:r>
      <w:r>
        <w:rPr>
          <w:rFonts w:hint="eastAsia"/>
          <w:sz w:val="18"/>
          <w:szCs w:val="18"/>
        </w:rPr>
        <w:t>专业</w:t>
      </w:r>
      <w:r>
        <w:rPr>
          <w:sz w:val="18"/>
          <w:szCs w:val="18"/>
        </w:rPr>
        <w:t>，G</w:t>
      </w:r>
      <w:r>
        <w:rPr>
          <w:rFonts w:ascii="宋体" w:hAnsi="宋体"/>
          <w:sz w:val="18"/>
          <w:szCs w:val="18"/>
        </w:rPr>
        <w:t>-</w:t>
      </w:r>
      <w:r>
        <w:rPr>
          <w:sz w:val="18"/>
          <w:szCs w:val="18"/>
        </w:rPr>
        <w:t>结构专业，</w:t>
      </w:r>
      <w:r>
        <w:rPr>
          <w:kern w:val="0"/>
          <w:sz w:val="18"/>
          <w:szCs w:val="18"/>
        </w:rPr>
        <w:t>S</w:t>
      </w:r>
      <w:r>
        <w:rPr>
          <w:rFonts w:ascii="宋体" w:hAnsi="宋体"/>
          <w:kern w:val="0"/>
          <w:sz w:val="18"/>
          <w:szCs w:val="18"/>
        </w:rPr>
        <w:t>-给</w:t>
      </w:r>
      <w:r>
        <w:rPr>
          <w:kern w:val="0"/>
          <w:sz w:val="18"/>
          <w:szCs w:val="18"/>
        </w:rPr>
        <w:t>排水专业，</w:t>
      </w:r>
      <w:r>
        <w:rPr>
          <w:sz w:val="18"/>
          <w:szCs w:val="18"/>
        </w:rPr>
        <w:t>N</w:t>
      </w:r>
      <w:r>
        <w:rPr>
          <w:rFonts w:ascii="宋体" w:hAnsi="宋体"/>
          <w:sz w:val="18"/>
          <w:szCs w:val="18"/>
        </w:rPr>
        <w:t>-</w:t>
      </w:r>
      <w:r>
        <w:rPr>
          <w:sz w:val="18"/>
          <w:szCs w:val="18"/>
        </w:rPr>
        <w:t>暖通专业，D</w:t>
      </w:r>
      <w:r>
        <w:rPr>
          <w:rFonts w:ascii="宋体" w:hAnsi="宋体"/>
          <w:sz w:val="18"/>
          <w:szCs w:val="18"/>
        </w:rPr>
        <w:t>-</w:t>
      </w:r>
      <w:r>
        <w:rPr>
          <w:sz w:val="18"/>
          <w:szCs w:val="18"/>
        </w:rPr>
        <w:t>电气专业</w:t>
      </w:r>
      <w:r>
        <w:rPr>
          <w:kern w:val="0"/>
          <w:sz w:val="18"/>
          <w:szCs w:val="18"/>
        </w:rPr>
        <w:t>，应予以关注</w:t>
      </w:r>
      <w:r>
        <w:rPr>
          <w:sz w:val="18"/>
          <w:szCs w:val="18"/>
        </w:rPr>
        <w:t>。</w:t>
      </w:r>
    </w:p>
    <w:p w14:paraId="1FCFCBAF">
      <w:pPr>
        <w:numPr>
          <w:ilvl w:val="0"/>
          <w:numId w:val="114"/>
        </w:numPr>
        <w:spacing w:before="156" w:beforeLines="50" w:line="360" w:lineRule="auto"/>
        <w:rPr>
          <w:sz w:val="24"/>
        </w:rPr>
      </w:pPr>
      <w:r>
        <w:rPr>
          <w:sz w:val="24"/>
        </w:rPr>
        <w:t>安全耐久</w:t>
      </w:r>
    </w:p>
    <w:p w14:paraId="6D899360">
      <w:pPr>
        <w:spacing w:line="360" w:lineRule="auto"/>
        <w:ind w:firstLine="424" w:firstLineChars="177"/>
        <w:rPr>
          <w:sz w:val="24"/>
        </w:rPr>
      </w:pPr>
      <w:r>
        <w:rPr>
          <w:rFonts w:hint="eastAsia"/>
          <w:sz w:val="24"/>
        </w:rPr>
        <w:t>管道防冻措施；</w:t>
      </w:r>
      <w:r>
        <w:rPr>
          <w:sz w:val="24"/>
        </w:rPr>
        <w:t>给排水管线</w:t>
      </w:r>
      <w:r>
        <w:rPr>
          <w:rFonts w:hint="eastAsia"/>
          <w:sz w:val="24"/>
        </w:rPr>
        <w:t>与墙面、</w:t>
      </w:r>
      <w:r>
        <w:rPr>
          <w:sz w:val="24"/>
        </w:rPr>
        <w:t>顶面、地面分离</w:t>
      </w:r>
      <w:r>
        <w:rPr>
          <w:rFonts w:hint="eastAsia"/>
          <w:sz w:val="24"/>
        </w:rPr>
        <w:t>情况；设备设施布置适应建筑空间变化具体措施；耐久给排水管材管件及管件。</w:t>
      </w:r>
    </w:p>
    <w:p w14:paraId="11788543">
      <w:pPr>
        <w:numPr>
          <w:ilvl w:val="0"/>
          <w:numId w:val="114"/>
        </w:numPr>
        <w:spacing w:line="360" w:lineRule="auto"/>
        <w:rPr>
          <w:sz w:val="24"/>
        </w:rPr>
      </w:pPr>
      <w:r>
        <w:rPr>
          <w:sz w:val="24"/>
        </w:rPr>
        <w:t>健康舒适</w:t>
      </w:r>
    </w:p>
    <w:p w14:paraId="5E363A2A">
      <w:pPr>
        <w:spacing w:line="360" w:lineRule="auto"/>
        <w:ind w:firstLine="424" w:firstLineChars="177"/>
        <w:rPr>
          <w:sz w:val="24"/>
        </w:rPr>
      </w:pPr>
      <w:r>
        <w:rPr>
          <w:rFonts w:hint="eastAsia"/>
          <w:sz w:val="24"/>
        </w:rPr>
        <w:t>各类系统用水水质标准；水池（箱）消毒清洗</w:t>
      </w:r>
      <w:r>
        <w:rPr>
          <w:sz w:val="24"/>
        </w:rPr>
        <w:t>计划</w:t>
      </w:r>
      <w:r>
        <w:rPr>
          <w:rFonts w:hint="eastAsia"/>
          <w:sz w:val="24"/>
        </w:rPr>
        <w:t>；</w:t>
      </w:r>
      <w:r>
        <w:rPr>
          <w:sz w:val="24"/>
        </w:rPr>
        <w:t>便器水封</w:t>
      </w:r>
      <w:r>
        <w:rPr>
          <w:rFonts w:hint="eastAsia"/>
          <w:sz w:val="24"/>
        </w:rPr>
        <w:t>设置；非传统</w:t>
      </w:r>
      <w:r>
        <w:rPr>
          <w:sz w:val="24"/>
        </w:rPr>
        <w:t>水</w:t>
      </w:r>
      <w:r>
        <w:rPr>
          <w:rFonts w:hint="eastAsia"/>
          <w:sz w:val="24"/>
        </w:rPr>
        <w:t>源管道和</w:t>
      </w:r>
      <w:r>
        <w:rPr>
          <w:sz w:val="24"/>
        </w:rPr>
        <w:t>设备永久性标识</w:t>
      </w:r>
      <w:ins w:id="65" w:author="俞泓霞:校对" w:date="2025-06-16T09:30:51Z">
        <w:r>
          <w:rPr>
            <w:rFonts w:hint="eastAsia"/>
            <w:sz w:val="24"/>
            <w:lang w:eastAsia="zh"/>
            <w:woUserID w:val="1"/>
          </w:rPr>
          <w:t>；</w:t>
        </w:r>
      </w:ins>
      <w:del w:id="66" w:author="俞泓霞:校对" w:date="2025-06-16T09:30:50Z">
        <w:r>
          <w:rPr>
            <w:rFonts w:hint="eastAsia"/>
            <w:sz w:val="24"/>
          </w:rPr>
          <w:delText>。</w:delText>
        </w:r>
      </w:del>
    </w:p>
    <w:p w14:paraId="326ADA53">
      <w:pPr>
        <w:spacing w:line="360" w:lineRule="auto"/>
        <w:ind w:firstLine="424" w:firstLineChars="177"/>
        <w:rPr>
          <w:sz w:val="24"/>
        </w:rPr>
      </w:pPr>
      <w:r>
        <w:rPr>
          <w:sz w:val="24"/>
        </w:rPr>
        <w:t>生活饮用水池（箱）</w:t>
      </w:r>
      <w:r>
        <w:rPr>
          <w:rFonts w:hint="eastAsia"/>
          <w:sz w:val="24"/>
        </w:rPr>
        <w:t>材质</w:t>
      </w:r>
      <w:r>
        <w:rPr>
          <w:sz w:val="24"/>
        </w:rPr>
        <w:t>及防储水变质措施</w:t>
      </w:r>
      <w:r>
        <w:rPr>
          <w:rFonts w:hint="eastAsia"/>
          <w:sz w:val="24"/>
        </w:rPr>
        <w:t>；</w:t>
      </w:r>
      <w:r>
        <w:rPr>
          <w:sz w:val="24"/>
        </w:rPr>
        <w:t>给排水管道</w:t>
      </w:r>
      <w:r>
        <w:rPr>
          <w:rFonts w:hint="eastAsia"/>
          <w:sz w:val="24"/>
        </w:rPr>
        <w:t>及设备</w:t>
      </w:r>
      <w:r>
        <w:rPr>
          <w:sz w:val="24"/>
        </w:rPr>
        <w:t>的</w:t>
      </w:r>
      <w:r>
        <w:rPr>
          <w:rFonts w:hint="eastAsia"/>
          <w:sz w:val="24"/>
        </w:rPr>
        <w:t>永久</w:t>
      </w:r>
      <w:r>
        <w:rPr>
          <w:sz w:val="24"/>
        </w:rPr>
        <w:t>性标识</w:t>
      </w:r>
      <w:r>
        <w:rPr>
          <w:rFonts w:hint="eastAsia"/>
          <w:sz w:val="24"/>
        </w:rPr>
        <w:t>。</w:t>
      </w:r>
    </w:p>
    <w:p w14:paraId="5FD6150E">
      <w:pPr>
        <w:numPr>
          <w:ilvl w:val="0"/>
          <w:numId w:val="114"/>
        </w:numPr>
        <w:spacing w:line="360" w:lineRule="auto"/>
        <w:rPr>
          <w:sz w:val="24"/>
        </w:rPr>
      </w:pPr>
      <w:r>
        <w:rPr>
          <w:sz w:val="24"/>
        </w:rPr>
        <w:t>生活便利</w:t>
      </w:r>
    </w:p>
    <w:p w14:paraId="3287A33A">
      <w:pPr>
        <w:spacing w:line="360" w:lineRule="auto"/>
        <w:ind w:firstLine="424" w:firstLineChars="177"/>
        <w:rPr>
          <w:sz w:val="24"/>
        </w:rPr>
      </w:pPr>
      <w:r>
        <w:rPr>
          <w:rFonts w:hint="eastAsia"/>
          <w:sz w:val="24"/>
        </w:rPr>
        <w:t xml:space="preserve">用水远传计量系统、水质在线监测系统。 </w:t>
      </w:r>
    </w:p>
    <w:p w14:paraId="4BE49D2F">
      <w:pPr>
        <w:numPr>
          <w:ilvl w:val="0"/>
          <w:numId w:val="114"/>
        </w:numPr>
        <w:spacing w:line="360" w:lineRule="auto"/>
        <w:rPr>
          <w:sz w:val="24"/>
        </w:rPr>
      </w:pPr>
      <w:r>
        <w:rPr>
          <w:sz w:val="24"/>
        </w:rPr>
        <w:t>资源节约</w:t>
      </w:r>
    </w:p>
    <w:p w14:paraId="6244F5E0">
      <w:pPr>
        <w:numPr>
          <w:ilvl w:val="0"/>
          <w:numId w:val="116"/>
        </w:numPr>
        <w:tabs>
          <w:tab w:val="left" w:pos="420"/>
        </w:tabs>
        <w:spacing w:line="360" w:lineRule="auto"/>
        <w:ind w:firstLine="424" w:firstLineChars="177"/>
        <w:rPr>
          <w:sz w:val="24"/>
        </w:rPr>
      </w:pPr>
      <w:r>
        <w:rPr>
          <w:rFonts w:hint="eastAsia"/>
          <w:sz w:val="24"/>
        </w:rPr>
        <w:t>用水计量；用水点水压</w:t>
      </w:r>
      <w:r>
        <w:rPr>
          <w:sz w:val="24"/>
        </w:rPr>
        <w:t>控制</w:t>
      </w:r>
      <w:r>
        <w:rPr>
          <w:rFonts w:hint="eastAsia"/>
          <w:sz w:val="24"/>
        </w:rPr>
        <w:t>；</w:t>
      </w:r>
      <w:r>
        <w:rPr>
          <w:sz w:val="24"/>
        </w:rPr>
        <w:t>水池</w:t>
      </w:r>
      <w:r>
        <w:rPr>
          <w:rFonts w:hint="eastAsia"/>
          <w:sz w:val="24"/>
        </w:rPr>
        <w:t>（</w:t>
      </w:r>
      <w:r>
        <w:rPr>
          <w:sz w:val="24"/>
        </w:rPr>
        <w:t>箱</w:t>
      </w:r>
      <w:r>
        <w:rPr>
          <w:rFonts w:hint="eastAsia"/>
          <w:sz w:val="24"/>
        </w:rPr>
        <w:t>）水位联动措施</w:t>
      </w:r>
      <w:r>
        <w:rPr>
          <w:sz w:val="24"/>
        </w:rPr>
        <w:t>；</w:t>
      </w:r>
      <w:r>
        <w:rPr>
          <w:rFonts w:hint="eastAsia"/>
          <w:sz w:val="24"/>
        </w:rPr>
        <w:t>阀门装置联动</w:t>
      </w:r>
      <w:r>
        <w:rPr>
          <w:sz w:val="24"/>
        </w:rPr>
        <w:t>；</w:t>
      </w:r>
      <w:r>
        <w:rPr>
          <w:rFonts w:hint="eastAsia"/>
          <w:sz w:val="24"/>
        </w:rPr>
        <w:t>节水器具</w:t>
      </w:r>
      <w:r>
        <w:rPr>
          <w:sz w:val="24"/>
        </w:rPr>
        <w:t>；公用浴室节水措施</w:t>
      </w:r>
      <w:r>
        <w:rPr>
          <w:rFonts w:hint="eastAsia"/>
          <w:sz w:val="24"/>
        </w:rPr>
        <w:t>；</w:t>
      </w:r>
    </w:p>
    <w:p w14:paraId="21162929">
      <w:pPr>
        <w:numPr>
          <w:ilvl w:val="0"/>
          <w:numId w:val="116"/>
        </w:numPr>
        <w:tabs>
          <w:tab w:val="left" w:pos="567"/>
        </w:tabs>
        <w:spacing w:line="360" w:lineRule="auto"/>
        <w:ind w:firstLine="424" w:firstLineChars="177"/>
        <w:rPr>
          <w:sz w:val="24"/>
        </w:rPr>
      </w:pPr>
      <w:r>
        <w:rPr>
          <w:rFonts w:hint="eastAsia"/>
          <w:sz w:val="24"/>
        </w:rPr>
        <w:t>生活热水</w:t>
      </w:r>
      <w:r>
        <w:rPr>
          <w:sz w:val="24"/>
        </w:rPr>
        <w:t>系统热源；</w:t>
      </w:r>
      <w:r>
        <w:rPr>
          <w:rFonts w:hint="eastAsia"/>
          <w:sz w:val="24"/>
        </w:rPr>
        <w:t>可再生能源利用量；可再生能源利用率；</w:t>
      </w:r>
    </w:p>
    <w:p w14:paraId="160EF12F">
      <w:pPr>
        <w:numPr>
          <w:ilvl w:val="0"/>
          <w:numId w:val="116"/>
        </w:numPr>
        <w:tabs>
          <w:tab w:val="left" w:pos="420"/>
          <w:tab w:val="left" w:pos="567"/>
        </w:tabs>
        <w:spacing w:line="360" w:lineRule="auto"/>
        <w:ind w:firstLine="424" w:firstLineChars="177"/>
        <w:rPr>
          <w:sz w:val="24"/>
        </w:rPr>
      </w:pPr>
      <w:r>
        <w:rPr>
          <w:rFonts w:hint="eastAsia"/>
          <w:sz w:val="24"/>
        </w:rPr>
        <w:t>节水器具的水效等级</w:t>
      </w:r>
      <w:r>
        <w:rPr>
          <w:sz w:val="24"/>
        </w:rPr>
        <w:t>，及数量占比</w:t>
      </w:r>
      <w:r>
        <w:rPr>
          <w:rFonts w:hint="eastAsia"/>
          <w:sz w:val="24"/>
        </w:rPr>
        <w:t>；</w:t>
      </w:r>
    </w:p>
    <w:p w14:paraId="2A5045B0">
      <w:pPr>
        <w:numPr>
          <w:ilvl w:val="0"/>
          <w:numId w:val="116"/>
        </w:numPr>
        <w:tabs>
          <w:tab w:val="left" w:pos="420"/>
        </w:tabs>
        <w:spacing w:line="360" w:lineRule="auto"/>
        <w:ind w:firstLine="424" w:firstLineChars="177"/>
        <w:rPr>
          <w:sz w:val="24"/>
        </w:rPr>
      </w:pPr>
      <w:r>
        <w:rPr>
          <w:sz w:val="24"/>
        </w:rPr>
        <w:t>绿化灌溉水源、</w:t>
      </w:r>
      <w:r>
        <w:rPr>
          <w:rFonts w:hint="eastAsia"/>
          <w:sz w:val="24"/>
        </w:rPr>
        <w:t>节水</w:t>
      </w:r>
      <w:r>
        <w:rPr>
          <w:sz w:val="24"/>
        </w:rPr>
        <w:t>灌溉方式及</w:t>
      </w:r>
      <w:r>
        <w:rPr>
          <w:rFonts w:hint="eastAsia"/>
          <w:sz w:val="24"/>
        </w:rPr>
        <w:t>节水</w:t>
      </w:r>
      <w:r>
        <w:rPr>
          <w:sz w:val="24"/>
        </w:rPr>
        <w:t>控制</w:t>
      </w:r>
      <w:r>
        <w:rPr>
          <w:rFonts w:hint="eastAsia"/>
          <w:sz w:val="24"/>
        </w:rPr>
        <w:t xml:space="preserve">措施； </w:t>
      </w:r>
    </w:p>
    <w:p w14:paraId="2959FC80">
      <w:pPr>
        <w:numPr>
          <w:ilvl w:val="0"/>
          <w:numId w:val="116"/>
        </w:numPr>
        <w:tabs>
          <w:tab w:val="left" w:pos="420"/>
        </w:tabs>
        <w:spacing w:line="360" w:lineRule="auto"/>
        <w:ind w:firstLine="424" w:firstLineChars="177"/>
        <w:rPr>
          <w:sz w:val="24"/>
        </w:rPr>
      </w:pPr>
      <w:r>
        <w:rPr>
          <w:rFonts w:hint="eastAsia"/>
          <w:sz w:val="24"/>
        </w:rPr>
        <w:t>室外</w:t>
      </w:r>
      <w:r>
        <w:rPr>
          <w:sz w:val="24"/>
        </w:rPr>
        <w:t>景观水体补水水源</w:t>
      </w:r>
      <w:r>
        <w:rPr>
          <w:rFonts w:hint="eastAsia"/>
          <w:sz w:val="24"/>
        </w:rPr>
        <w:t>；雨水进入景观水体前，</w:t>
      </w:r>
      <w:r>
        <w:rPr>
          <w:sz w:val="24"/>
        </w:rPr>
        <w:t>采取</w:t>
      </w:r>
      <w:r>
        <w:rPr>
          <w:rFonts w:hint="eastAsia"/>
          <w:sz w:val="24"/>
        </w:rPr>
        <w:t>消减径流污染措施</w:t>
      </w:r>
      <w:r>
        <w:rPr>
          <w:sz w:val="24"/>
        </w:rPr>
        <w:t>；</w:t>
      </w:r>
    </w:p>
    <w:p w14:paraId="0E021327">
      <w:pPr>
        <w:numPr>
          <w:ilvl w:val="0"/>
          <w:numId w:val="116"/>
        </w:numPr>
        <w:tabs>
          <w:tab w:val="left" w:pos="426"/>
        </w:tabs>
        <w:spacing w:line="360" w:lineRule="auto"/>
        <w:ind w:firstLine="424" w:firstLineChars="177"/>
        <w:rPr>
          <w:sz w:val="24"/>
        </w:rPr>
      </w:pPr>
      <w:r>
        <w:rPr>
          <w:sz w:val="24"/>
        </w:rPr>
        <w:t>非传统水源及河道水利用</w:t>
      </w:r>
      <w:r>
        <w:rPr>
          <w:rFonts w:hint="eastAsia"/>
          <w:sz w:val="24"/>
        </w:rPr>
        <w:t>，</w:t>
      </w:r>
      <w:r>
        <w:rPr>
          <w:sz w:val="24"/>
        </w:rPr>
        <w:t>水源</w:t>
      </w:r>
      <w:r>
        <w:rPr>
          <w:rFonts w:hint="eastAsia"/>
          <w:sz w:val="24"/>
        </w:rPr>
        <w:t>、</w:t>
      </w:r>
      <w:r>
        <w:rPr>
          <w:sz w:val="24"/>
        </w:rPr>
        <w:t>回用用途</w:t>
      </w:r>
      <w:r>
        <w:rPr>
          <w:rFonts w:hint="eastAsia"/>
          <w:sz w:val="24"/>
        </w:rPr>
        <w:t>、各用水占其用水年总用水量比例。</w:t>
      </w:r>
    </w:p>
    <w:p w14:paraId="09ECF0EA">
      <w:pPr>
        <w:numPr>
          <w:ilvl w:val="0"/>
          <w:numId w:val="114"/>
        </w:numPr>
        <w:spacing w:line="360" w:lineRule="auto"/>
        <w:rPr>
          <w:sz w:val="24"/>
        </w:rPr>
      </w:pPr>
      <w:r>
        <w:rPr>
          <w:sz w:val="24"/>
        </w:rPr>
        <w:t>环境宜居</w:t>
      </w:r>
    </w:p>
    <w:p w14:paraId="2B053460">
      <w:pPr>
        <w:tabs>
          <w:tab w:val="left" w:pos="420"/>
        </w:tabs>
        <w:spacing w:line="360" w:lineRule="auto"/>
        <w:ind w:firstLine="424" w:firstLineChars="177"/>
        <w:rPr>
          <w:sz w:val="24"/>
        </w:rPr>
      </w:pPr>
      <w:r>
        <w:rPr>
          <w:rFonts w:hint="eastAsia"/>
          <w:sz w:val="24"/>
        </w:rPr>
        <w:t>详见海绵城市设计专篇。</w:t>
      </w:r>
    </w:p>
    <w:p w14:paraId="75688E69">
      <w:pPr>
        <w:pStyle w:val="40"/>
        <w:numPr>
          <w:ilvl w:val="0"/>
          <w:numId w:val="113"/>
        </w:numPr>
        <w:tabs>
          <w:tab w:val="left" w:pos="397"/>
        </w:tabs>
        <w:spacing w:line="360" w:lineRule="auto"/>
        <w:ind w:firstLineChars="0"/>
        <w:outlineLvl w:val="2"/>
        <w:rPr>
          <w:rFonts w:ascii="Times New Roman" w:hAnsi="Times New Roman"/>
          <w:sz w:val="24"/>
          <w:szCs w:val="24"/>
        </w:rPr>
      </w:pPr>
      <w:r>
        <w:rPr>
          <w:rFonts w:ascii="Times New Roman" w:hAnsi="Times New Roman"/>
          <w:sz w:val="24"/>
          <w:szCs w:val="24"/>
        </w:rPr>
        <w:t>设计图纸</w:t>
      </w:r>
    </w:p>
    <w:p w14:paraId="4E0D0D35">
      <w:pPr>
        <w:numPr>
          <w:ilvl w:val="0"/>
          <w:numId w:val="117"/>
        </w:numPr>
        <w:spacing w:line="360" w:lineRule="auto"/>
        <w:ind w:left="0" w:firstLine="425"/>
        <w:rPr>
          <w:sz w:val="24"/>
        </w:rPr>
      </w:pPr>
      <w:r>
        <w:rPr>
          <w:rFonts w:hint="eastAsia"/>
          <w:sz w:val="24"/>
        </w:rPr>
        <w:t>给排水</w:t>
      </w:r>
      <w:r>
        <w:rPr>
          <w:sz w:val="24"/>
        </w:rPr>
        <w:t>设计说明</w:t>
      </w:r>
      <w:r>
        <w:rPr>
          <w:rFonts w:hint="eastAsia"/>
          <w:sz w:val="24"/>
        </w:rPr>
        <w:t>，</w:t>
      </w:r>
      <w:r>
        <w:rPr>
          <w:sz w:val="24"/>
        </w:rPr>
        <w:t>说明</w:t>
      </w:r>
      <w:r>
        <w:rPr>
          <w:rFonts w:hint="eastAsia"/>
          <w:sz w:val="24"/>
        </w:rPr>
        <w:t>应</w:t>
      </w:r>
      <w:r>
        <w:rPr>
          <w:sz w:val="24"/>
        </w:rPr>
        <w:t>反映涉及</w:t>
      </w:r>
      <w:r>
        <w:rPr>
          <w:rFonts w:hint="eastAsia"/>
          <w:sz w:val="24"/>
        </w:rPr>
        <w:t>相关绿色技术的内容，</w:t>
      </w:r>
      <w:r>
        <w:rPr>
          <w:sz w:val="24"/>
        </w:rPr>
        <w:t>并</w:t>
      </w:r>
      <w:r>
        <w:rPr>
          <w:rFonts w:hint="eastAsia"/>
          <w:sz w:val="24"/>
        </w:rPr>
        <w:t>应与</w:t>
      </w:r>
      <w:r>
        <w:rPr>
          <w:sz w:val="24"/>
        </w:rPr>
        <w:t>绿建</w:t>
      </w:r>
      <w:r>
        <w:rPr>
          <w:rFonts w:hint="eastAsia"/>
          <w:sz w:val="24"/>
        </w:rPr>
        <w:t>设计</w:t>
      </w:r>
      <w:r>
        <w:rPr>
          <w:sz w:val="24"/>
        </w:rPr>
        <w:t>专篇一致</w:t>
      </w:r>
      <w:ins w:id="67" w:author="俞泓霞:校对" w:date="2025-06-16T09:31:02Z">
        <w:r>
          <w:rPr>
            <w:rFonts w:hint="eastAsia"/>
            <w:sz w:val="24"/>
            <w:lang w:eastAsia="zh"/>
            <w:woUserID w:val="1"/>
          </w:rPr>
          <w:t>；</w:t>
        </w:r>
      </w:ins>
      <w:del w:id="68" w:author="俞泓霞:校对" w:date="2025-06-16T09:31:02Z">
        <w:r>
          <w:rPr>
            <w:sz w:val="24"/>
          </w:rPr>
          <w:delText>。</w:delText>
        </w:r>
      </w:del>
    </w:p>
    <w:p w14:paraId="43C48C98">
      <w:pPr>
        <w:numPr>
          <w:ilvl w:val="0"/>
          <w:numId w:val="117"/>
        </w:numPr>
        <w:spacing w:line="360" w:lineRule="auto"/>
        <w:ind w:left="0" w:firstLine="426"/>
        <w:rPr>
          <w:sz w:val="24"/>
        </w:rPr>
      </w:pPr>
      <w:r>
        <w:rPr>
          <w:sz w:val="24"/>
        </w:rPr>
        <w:t>给水总平面图</w:t>
      </w:r>
      <w:r>
        <w:rPr>
          <w:rFonts w:hint="eastAsia"/>
          <w:sz w:val="24"/>
        </w:rPr>
        <w:t>，应反映</w:t>
      </w:r>
      <w:r>
        <w:rPr>
          <w:sz w:val="24"/>
        </w:rPr>
        <w:t>市政引入管水表设置情况</w:t>
      </w:r>
      <w:r>
        <w:rPr>
          <w:rFonts w:hint="eastAsia"/>
          <w:sz w:val="24"/>
        </w:rPr>
        <w:t>；</w:t>
      </w:r>
    </w:p>
    <w:p w14:paraId="38A38C2A">
      <w:pPr>
        <w:numPr>
          <w:ilvl w:val="0"/>
          <w:numId w:val="117"/>
        </w:numPr>
        <w:spacing w:line="360" w:lineRule="auto"/>
        <w:ind w:left="0" w:firstLine="426"/>
        <w:rPr>
          <w:sz w:val="24"/>
        </w:rPr>
      </w:pPr>
      <w:r>
        <w:rPr>
          <w:rFonts w:hint="eastAsia"/>
          <w:sz w:val="24"/>
        </w:rPr>
        <w:t>给排水平面图，应</w:t>
      </w:r>
      <w:r>
        <w:rPr>
          <w:sz w:val="24"/>
        </w:rPr>
        <w:t>反映涉及</w:t>
      </w:r>
      <w:r>
        <w:rPr>
          <w:rFonts w:hint="eastAsia"/>
          <w:sz w:val="24"/>
        </w:rPr>
        <w:t>相关绿色技术的内容；</w:t>
      </w:r>
    </w:p>
    <w:p w14:paraId="52F4B049">
      <w:pPr>
        <w:numPr>
          <w:ilvl w:val="0"/>
          <w:numId w:val="117"/>
        </w:numPr>
        <w:spacing w:line="360" w:lineRule="auto"/>
        <w:ind w:left="0" w:firstLine="426"/>
        <w:rPr>
          <w:sz w:val="24"/>
        </w:rPr>
      </w:pPr>
      <w:r>
        <w:rPr>
          <w:sz w:val="24"/>
        </w:rPr>
        <w:t>给水系统、热水系统、雨水系统、非传统水源及河道水利用</w:t>
      </w:r>
      <w:r>
        <w:rPr>
          <w:rFonts w:hint="eastAsia"/>
          <w:sz w:val="24"/>
        </w:rPr>
        <w:t>等</w:t>
      </w:r>
      <w:r>
        <w:rPr>
          <w:sz w:val="24"/>
        </w:rPr>
        <w:t>系统图</w:t>
      </w:r>
      <w:del w:id="69" w:author="俞泓霞:校对" w:date="2025-06-16T09:31:14Z">
        <w:r>
          <w:rPr>
            <w:rFonts w:hint="eastAsia"/>
            <w:sz w:val="24"/>
          </w:rPr>
          <w:delText>：</w:delText>
        </w:r>
      </w:del>
    </w:p>
    <w:p w14:paraId="42580BA2">
      <w:pPr>
        <w:numPr>
          <w:ilvl w:val="0"/>
          <w:numId w:val="118"/>
        </w:numPr>
        <w:tabs>
          <w:tab w:val="left" w:pos="426"/>
        </w:tabs>
        <w:spacing w:line="360" w:lineRule="auto"/>
        <w:ind w:left="0" w:firstLine="425"/>
        <w:rPr>
          <w:sz w:val="24"/>
        </w:rPr>
      </w:pPr>
      <w:r>
        <w:rPr>
          <w:rFonts w:hint="eastAsia"/>
          <w:sz w:val="24"/>
        </w:rPr>
        <w:t>给水系统图中，应标注水表用途、减压阀设置位置；</w:t>
      </w:r>
    </w:p>
    <w:p w14:paraId="69526C45">
      <w:pPr>
        <w:numPr>
          <w:ilvl w:val="0"/>
          <w:numId w:val="118"/>
        </w:numPr>
        <w:tabs>
          <w:tab w:val="left" w:pos="426"/>
        </w:tabs>
        <w:spacing w:line="360" w:lineRule="auto"/>
        <w:ind w:left="0" w:firstLine="426"/>
        <w:rPr>
          <w:sz w:val="24"/>
        </w:rPr>
      </w:pPr>
      <w:r>
        <w:rPr>
          <w:rFonts w:hint="eastAsia"/>
          <w:sz w:val="24"/>
        </w:rPr>
        <w:t>非传统水源及河道水利用系统图中，应分别设置补水水表和分类供水水表；</w:t>
      </w:r>
    </w:p>
    <w:p w14:paraId="3583714D">
      <w:pPr>
        <w:numPr>
          <w:ilvl w:val="0"/>
          <w:numId w:val="118"/>
        </w:numPr>
        <w:tabs>
          <w:tab w:val="left" w:pos="426"/>
        </w:tabs>
        <w:spacing w:line="360" w:lineRule="auto"/>
        <w:ind w:left="0" w:firstLine="426"/>
        <w:rPr>
          <w:sz w:val="24"/>
        </w:rPr>
      </w:pPr>
      <w:r>
        <w:rPr>
          <w:rFonts w:hint="eastAsia"/>
          <w:sz w:val="24"/>
        </w:rPr>
        <w:t>采用可再生</w:t>
      </w:r>
      <w:r>
        <w:rPr>
          <w:sz w:val="24"/>
        </w:rPr>
        <w:t>能源（</w:t>
      </w:r>
      <w:r>
        <w:rPr>
          <w:rFonts w:hint="eastAsia"/>
          <w:sz w:val="24"/>
        </w:rPr>
        <w:t>空气源</w:t>
      </w:r>
      <w:r>
        <w:rPr>
          <w:sz w:val="24"/>
        </w:rPr>
        <w:t>热泵、</w:t>
      </w:r>
      <w:r>
        <w:rPr>
          <w:rFonts w:hint="eastAsia"/>
          <w:sz w:val="24"/>
        </w:rPr>
        <w:t>太阳能等）加热生活热水，应有制热设备平面图及系统（</w:t>
      </w:r>
      <w:r>
        <w:rPr>
          <w:sz w:val="24"/>
        </w:rPr>
        <w:t>原理）图</w:t>
      </w:r>
      <w:r>
        <w:rPr>
          <w:rFonts w:hint="eastAsia"/>
          <w:sz w:val="24"/>
        </w:rPr>
        <w:t>、供热设备热水系统（</w:t>
      </w:r>
      <w:r>
        <w:rPr>
          <w:sz w:val="24"/>
        </w:rPr>
        <w:t>原理）</w:t>
      </w:r>
      <w:r>
        <w:rPr>
          <w:rFonts w:hint="eastAsia"/>
          <w:sz w:val="24"/>
        </w:rPr>
        <w:t xml:space="preserve">图。 </w:t>
      </w:r>
    </w:p>
    <w:p w14:paraId="1DB411FE">
      <w:pPr>
        <w:numPr>
          <w:ilvl w:val="0"/>
          <w:numId w:val="117"/>
        </w:numPr>
        <w:spacing w:line="360" w:lineRule="auto"/>
        <w:ind w:left="0" w:firstLine="426"/>
        <w:rPr>
          <w:sz w:val="24"/>
        </w:rPr>
      </w:pPr>
      <w:r>
        <w:rPr>
          <w:rFonts w:hint="eastAsia"/>
          <w:sz w:val="24"/>
        </w:rPr>
        <w:t>给水</w:t>
      </w:r>
      <w:r>
        <w:rPr>
          <w:sz w:val="24"/>
        </w:rPr>
        <w:t>泵房详图</w:t>
      </w:r>
      <w:r>
        <w:rPr>
          <w:rFonts w:hint="eastAsia"/>
          <w:sz w:val="24"/>
        </w:rPr>
        <w:t>、水池</w:t>
      </w:r>
      <w:r>
        <w:rPr>
          <w:sz w:val="24"/>
        </w:rPr>
        <w:t>（箱）详图、卫生间详图</w:t>
      </w:r>
      <w:r>
        <w:rPr>
          <w:rFonts w:hint="eastAsia"/>
          <w:sz w:val="24"/>
        </w:rPr>
        <w:t>及公用浴室详图等反映涉及相关绿色技术的内容</w:t>
      </w:r>
      <w:ins w:id="70" w:author="俞泓霞:校对" w:date="2025-06-16T09:31:47Z">
        <w:r>
          <w:rPr>
            <w:rFonts w:hint="eastAsia"/>
            <w:sz w:val="24"/>
            <w:lang w:eastAsia="zh"/>
            <w:woUserID w:val="1"/>
          </w:rPr>
          <w:t>；</w:t>
        </w:r>
      </w:ins>
      <w:del w:id="71" w:author="俞泓霞:校对" w:date="2025-06-16T09:31:47Z">
        <w:r>
          <w:rPr>
            <w:rFonts w:hint="eastAsia"/>
            <w:sz w:val="24"/>
          </w:rPr>
          <w:delText>。</w:delText>
        </w:r>
      </w:del>
    </w:p>
    <w:p w14:paraId="3C68DD25">
      <w:pPr>
        <w:numPr>
          <w:ilvl w:val="0"/>
          <w:numId w:val="117"/>
        </w:numPr>
        <w:spacing w:line="360" w:lineRule="auto"/>
        <w:ind w:left="0" w:firstLine="426"/>
        <w:rPr>
          <w:sz w:val="24"/>
        </w:rPr>
      </w:pPr>
      <w:r>
        <w:rPr>
          <w:rFonts w:hint="eastAsia"/>
          <w:sz w:val="24"/>
        </w:rPr>
        <w:t>海绵城市专项设计文件</w:t>
      </w:r>
      <w:del w:id="72" w:author="俞泓霞:校对" w:date="2025-06-16T09:31:39Z">
        <w:r>
          <w:rPr>
            <w:rFonts w:hint="eastAsia"/>
            <w:sz w:val="24"/>
          </w:rPr>
          <w:delText>：</w:delText>
        </w:r>
      </w:del>
    </w:p>
    <w:p w14:paraId="0951600E">
      <w:pPr>
        <w:numPr>
          <w:ilvl w:val="0"/>
          <w:numId w:val="119"/>
        </w:numPr>
        <w:tabs>
          <w:tab w:val="left" w:pos="1418"/>
        </w:tabs>
        <w:spacing w:line="360" w:lineRule="auto"/>
        <w:ind w:firstLine="426"/>
        <w:rPr>
          <w:sz w:val="24"/>
        </w:rPr>
      </w:pPr>
      <w:r>
        <w:rPr>
          <w:rFonts w:hint="eastAsia"/>
          <w:sz w:val="24"/>
        </w:rPr>
        <w:t>海绵城市专项设计说明（或计算书），包含海绵设施规模、汇入雨水量、设施滞蓄和入渗雨水的能力，下凹式绿地等的比例、屋面及场地雨水进入地面生态设施的比例、透水铺装面积比例等；年径流总量控制率、年径流污染控制率、设计控制雨量、调蓄</w:t>
      </w:r>
      <w:r>
        <w:rPr>
          <w:sz w:val="24"/>
        </w:rPr>
        <w:t>设施容积及选型</w:t>
      </w:r>
      <w:r>
        <w:rPr>
          <w:rFonts w:hint="eastAsia"/>
          <w:sz w:val="24"/>
        </w:rPr>
        <w:t>等内容；</w:t>
      </w:r>
    </w:p>
    <w:p w14:paraId="58D95D92">
      <w:pPr>
        <w:numPr>
          <w:ilvl w:val="0"/>
          <w:numId w:val="119"/>
        </w:numPr>
        <w:tabs>
          <w:tab w:val="left" w:pos="1418"/>
        </w:tabs>
        <w:spacing w:line="360" w:lineRule="auto"/>
        <w:ind w:firstLine="426"/>
        <w:rPr>
          <w:sz w:val="24"/>
        </w:rPr>
      </w:pPr>
      <w:r>
        <w:rPr>
          <w:rFonts w:hint="eastAsia"/>
          <w:sz w:val="24"/>
        </w:rPr>
        <w:t>设计图纸</w:t>
      </w:r>
      <w:r>
        <w:rPr>
          <w:sz w:val="24"/>
        </w:rPr>
        <w:t>，含</w:t>
      </w:r>
      <w:r>
        <w:rPr>
          <w:rFonts w:hint="eastAsia"/>
          <w:sz w:val="24"/>
        </w:rPr>
        <w:t>汇水分区平面图、海绵设施平面布置图、海绵设施定位坐标与定位尺寸图、场地竖向设计图（</w:t>
      </w:r>
      <w:r>
        <w:rPr>
          <w:sz w:val="24"/>
        </w:rPr>
        <w:t>建筑专业</w:t>
      </w:r>
      <w:r>
        <w:rPr>
          <w:rFonts w:hint="eastAsia"/>
          <w:sz w:val="24"/>
        </w:rPr>
        <w:t>相关图纸</w:t>
      </w:r>
      <w:r>
        <w:rPr>
          <w:sz w:val="24"/>
        </w:rPr>
        <w:t>）</w:t>
      </w:r>
      <w:r>
        <w:rPr>
          <w:rFonts w:hint="eastAsia"/>
          <w:sz w:val="24"/>
        </w:rPr>
        <w:t>、室外雨水排水总平面图、海绵设施详图、雨水回用设施详图等。</w:t>
      </w:r>
    </w:p>
    <w:p w14:paraId="6C018781">
      <w:pPr>
        <w:numPr>
          <w:ilvl w:val="0"/>
          <w:numId w:val="117"/>
        </w:numPr>
        <w:spacing w:line="360" w:lineRule="auto"/>
        <w:ind w:left="0" w:firstLine="426"/>
        <w:rPr>
          <w:sz w:val="24"/>
        </w:rPr>
      </w:pPr>
      <w:r>
        <w:rPr>
          <w:sz w:val="24"/>
        </w:rPr>
        <w:t>设备材料表中</w:t>
      </w:r>
      <w:r>
        <w:rPr>
          <w:rFonts w:hint="eastAsia"/>
          <w:sz w:val="24"/>
        </w:rPr>
        <w:t>应有给水</w:t>
      </w:r>
      <w:r>
        <w:rPr>
          <w:sz w:val="24"/>
        </w:rPr>
        <w:t>及热水</w:t>
      </w:r>
      <w:r>
        <w:rPr>
          <w:rFonts w:hint="eastAsia"/>
          <w:sz w:val="24"/>
        </w:rPr>
        <w:t>水箱</w:t>
      </w:r>
      <w:r>
        <w:rPr>
          <w:sz w:val="24"/>
        </w:rPr>
        <w:t>材质、热泵</w:t>
      </w:r>
      <w:r>
        <w:rPr>
          <w:rFonts w:hint="eastAsia"/>
          <w:sz w:val="24"/>
        </w:rPr>
        <w:t>设备</w:t>
      </w:r>
      <w:r>
        <w:rPr>
          <w:sz w:val="24"/>
        </w:rPr>
        <w:t>能效参数</w:t>
      </w:r>
      <w:r>
        <w:rPr>
          <w:rFonts w:hint="eastAsia"/>
          <w:sz w:val="24"/>
        </w:rPr>
        <w:t>等</w:t>
      </w:r>
      <w:r>
        <w:rPr>
          <w:sz w:val="24"/>
        </w:rPr>
        <w:t>。</w:t>
      </w:r>
    </w:p>
    <w:p w14:paraId="68FECA76">
      <w:pPr>
        <w:pStyle w:val="40"/>
        <w:numPr>
          <w:ilvl w:val="0"/>
          <w:numId w:val="113"/>
        </w:numPr>
        <w:tabs>
          <w:tab w:val="left" w:pos="397"/>
        </w:tabs>
        <w:spacing w:line="360" w:lineRule="auto"/>
        <w:ind w:firstLineChars="0"/>
        <w:outlineLvl w:val="2"/>
        <w:rPr>
          <w:rFonts w:ascii="Times New Roman" w:hAnsi="Times New Roman"/>
          <w:sz w:val="24"/>
          <w:szCs w:val="24"/>
        </w:rPr>
      </w:pPr>
      <w:r>
        <w:rPr>
          <w:rFonts w:ascii="Times New Roman" w:hAnsi="Times New Roman"/>
          <w:sz w:val="24"/>
          <w:szCs w:val="24"/>
        </w:rPr>
        <w:t>计算书</w:t>
      </w:r>
    </w:p>
    <w:p w14:paraId="60969E57">
      <w:pPr>
        <w:spacing w:line="360" w:lineRule="auto"/>
        <w:ind w:firstLine="424" w:firstLineChars="177"/>
        <w:rPr>
          <w:sz w:val="24"/>
        </w:rPr>
      </w:pPr>
      <w:r>
        <w:rPr>
          <w:sz w:val="24"/>
        </w:rPr>
        <w:t>1节水用水量</w:t>
      </w:r>
      <w:r>
        <w:rPr>
          <w:rFonts w:hint="eastAsia"/>
          <w:sz w:val="24"/>
        </w:rPr>
        <w:t>；</w:t>
      </w:r>
    </w:p>
    <w:p w14:paraId="30A35FA6">
      <w:pPr>
        <w:spacing w:line="360" w:lineRule="auto"/>
        <w:ind w:firstLine="424" w:firstLineChars="177"/>
        <w:rPr>
          <w:sz w:val="24"/>
        </w:rPr>
      </w:pPr>
      <w:r>
        <w:rPr>
          <w:sz w:val="24"/>
        </w:rPr>
        <w:t>2非传统水</w:t>
      </w:r>
      <w:r>
        <w:rPr>
          <w:rFonts w:hint="eastAsia"/>
          <w:sz w:val="24"/>
        </w:rPr>
        <w:t>源</w:t>
      </w:r>
      <w:r>
        <w:rPr>
          <w:sz w:val="24"/>
        </w:rPr>
        <w:t>及河道水利用计算，包括</w:t>
      </w:r>
      <w:r>
        <w:rPr>
          <w:rFonts w:hint="eastAsia"/>
          <w:sz w:val="24"/>
        </w:rPr>
        <w:t>各系统</w:t>
      </w:r>
      <w:r>
        <w:rPr>
          <w:sz w:val="24"/>
        </w:rPr>
        <w:t>利用</w:t>
      </w:r>
      <w:r>
        <w:rPr>
          <w:rFonts w:hint="eastAsia"/>
          <w:sz w:val="24"/>
        </w:rPr>
        <w:t>非传统水源</w:t>
      </w:r>
      <w:r>
        <w:rPr>
          <w:sz w:val="24"/>
        </w:rPr>
        <w:t>及河道水</w:t>
      </w:r>
      <w:r>
        <w:rPr>
          <w:rFonts w:hint="eastAsia"/>
          <w:sz w:val="24"/>
        </w:rPr>
        <w:t>的</w:t>
      </w:r>
      <w:r>
        <w:rPr>
          <w:sz w:val="24"/>
        </w:rPr>
        <w:t>用水</w:t>
      </w:r>
      <w:r>
        <w:rPr>
          <w:rFonts w:hint="eastAsia"/>
          <w:sz w:val="24"/>
        </w:rPr>
        <w:t>量及</w:t>
      </w:r>
      <w:r>
        <w:rPr>
          <w:sz w:val="24"/>
        </w:rPr>
        <w:t>占</w:t>
      </w:r>
      <w:r>
        <w:rPr>
          <w:rFonts w:hint="eastAsia"/>
          <w:sz w:val="24"/>
        </w:rPr>
        <w:t>其</w:t>
      </w:r>
      <w:r>
        <w:rPr>
          <w:sz w:val="24"/>
        </w:rPr>
        <w:t>总用水量的比例等</w:t>
      </w:r>
      <w:r>
        <w:rPr>
          <w:rFonts w:hint="eastAsia"/>
          <w:sz w:val="24"/>
        </w:rPr>
        <w:t>；</w:t>
      </w:r>
    </w:p>
    <w:p w14:paraId="7D27030C">
      <w:pPr>
        <w:spacing w:line="360" w:lineRule="auto"/>
        <w:ind w:firstLine="424" w:firstLineChars="177"/>
        <w:rPr>
          <w:sz w:val="24"/>
        </w:rPr>
      </w:pPr>
      <w:r>
        <w:rPr>
          <w:sz w:val="24"/>
        </w:rPr>
        <w:t>3热水用水量</w:t>
      </w:r>
      <w:r>
        <w:rPr>
          <w:rFonts w:hint="eastAsia"/>
          <w:sz w:val="24"/>
        </w:rPr>
        <w:t>、</w:t>
      </w:r>
      <w:r>
        <w:rPr>
          <w:sz w:val="24"/>
        </w:rPr>
        <w:t>耗热量；</w:t>
      </w:r>
      <w:r>
        <w:rPr>
          <w:rFonts w:hint="eastAsia"/>
          <w:sz w:val="24"/>
        </w:rPr>
        <w:t>年可再生能源利用量、</w:t>
      </w:r>
      <w:r>
        <w:t>年生活热水耗热量</w:t>
      </w:r>
      <w:r>
        <w:rPr>
          <w:rFonts w:hint="eastAsia"/>
        </w:rPr>
        <w:t>、</w:t>
      </w:r>
      <w:r>
        <w:rPr>
          <w:rFonts w:hint="eastAsia"/>
          <w:sz w:val="24"/>
        </w:rPr>
        <w:t>可再生能源利用率计算，</w:t>
      </w:r>
      <w:r>
        <w:rPr>
          <w:sz w:val="24"/>
        </w:rPr>
        <w:t>及设备选型</w:t>
      </w:r>
      <w:r>
        <w:rPr>
          <w:rFonts w:hint="eastAsia"/>
          <w:sz w:val="24"/>
        </w:rPr>
        <w:t>；</w:t>
      </w:r>
    </w:p>
    <w:p w14:paraId="15B2EFB1">
      <w:pPr>
        <w:spacing w:line="360" w:lineRule="auto"/>
        <w:ind w:firstLine="424" w:firstLineChars="177"/>
        <w:rPr>
          <w:sz w:val="24"/>
        </w:rPr>
      </w:pPr>
      <w:r>
        <w:rPr>
          <w:sz w:val="24"/>
        </w:rPr>
        <w:t>4用水点压力计算书，计算压力超过0.20MPa的支管楼层应与给水系统图减压阀位置相对应</w:t>
      </w:r>
      <w:r>
        <w:rPr>
          <w:rFonts w:hint="eastAsia"/>
          <w:sz w:val="24"/>
        </w:rPr>
        <w:t>。</w:t>
      </w:r>
    </w:p>
    <w:p w14:paraId="72FCC094">
      <w:pPr>
        <w:numPr>
          <w:ilvl w:val="0"/>
          <w:numId w:val="71"/>
        </w:numPr>
        <w:spacing w:before="156" w:beforeLines="50" w:after="156" w:afterLines="50" w:line="360" w:lineRule="auto"/>
        <w:jc w:val="center"/>
        <w:outlineLvl w:val="1"/>
        <w:rPr>
          <w:sz w:val="30"/>
          <w:szCs w:val="30"/>
        </w:rPr>
      </w:pPr>
      <w:r>
        <w:rPr>
          <w:sz w:val="30"/>
          <w:szCs w:val="30"/>
        </w:rPr>
        <w:br w:type="page"/>
      </w:r>
      <w:bookmarkStart w:id="42" w:name="_Toc196917157"/>
      <w:r>
        <w:rPr>
          <w:sz w:val="30"/>
          <w:szCs w:val="30"/>
        </w:rPr>
        <w:t>供暖通风与空气调节</w:t>
      </w:r>
      <w:bookmarkEnd w:id="42"/>
    </w:p>
    <w:p w14:paraId="4D7B68EE">
      <w:pPr>
        <w:numPr>
          <w:ilvl w:val="0"/>
          <w:numId w:val="120"/>
        </w:numPr>
        <w:tabs>
          <w:tab w:val="left" w:pos="0"/>
          <w:tab w:val="clear" w:pos="397"/>
        </w:tabs>
        <w:spacing w:line="360" w:lineRule="auto"/>
        <w:ind w:left="0" w:firstLine="0"/>
        <w:jc w:val="both"/>
        <w:outlineLvl w:val="2"/>
        <w:rPr>
          <w:sz w:val="24"/>
        </w:rPr>
      </w:pPr>
      <w:r>
        <w:rPr>
          <w:sz w:val="24"/>
        </w:rPr>
        <w:t>施工图设计说明中应编制绿色建筑设计专篇，绿色建筑设计文件包括绿色建筑设计</w:t>
      </w:r>
      <w:r>
        <w:rPr>
          <w:rFonts w:hint="eastAsia"/>
          <w:sz w:val="24"/>
        </w:rPr>
        <w:t>专篇</w:t>
      </w:r>
      <w:r>
        <w:rPr>
          <w:sz w:val="24"/>
        </w:rPr>
        <w:t>和设计图纸。</w:t>
      </w:r>
    </w:p>
    <w:p w14:paraId="1AAF5994">
      <w:pPr>
        <w:numPr>
          <w:ilvl w:val="0"/>
          <w:numId w:val="120"/>
        </w:numPr>
        <w:tabs>
          <w:tab w:val="left" w:pos="567"/>
        </w:tabs>
        <w:spacing w:line="360" w:lineRule="auto"/>
        <w:jc w:val="both"/>
        <w:outlineLvl w:val="2"/>
        <w:rPr>
          <w:sz w:val="24"/>
        </w:rPr>
      </w:pPr>
      <w:r>
        <w:rPr>
          <w:sz w:val="24"/>
        </w:rPr>
        <w:t>绿色建筑设计</w:t>
      </w:r>
      <w:r>
        <w:rPr>
          <w:rFonts w:hint="eastAsia"/>
          <w:sz w:val="24"/>
        </w:rPr>
        <w:t>专篇</w:t>
      </w:r>
    </w:p>
    <w:p w14:paraId="354179DF">
      <w:pPr>
        <w:numPr>
          <w:ilvl w:val="0"/>
          <w:numId w:val="121"/>
        </w:numPr>
        <w:spacing w:line="360" w:lineRule="auto"/>
        <w:jc w:val="both"/>
        <w:rPr>
          <w:sz w:val="24"/>
        </w:rPr>
      </w:pPr>
      <w:r>
        <w:rPr>
          <w:sz w:val="24"/>
        </w:rPr>
        <w:t>设计依据</w:t>
      </w:r>
    </w:p>
    <w:p w14:paraId="68FF7462">
      <w:pPr>
        <w:spacing w:line="360" w:lineRule="auto"/>
        <w:ind w:firstLine="480" w:firstLineChars="200"/>
        <w:jc w:val="both"/>
        <w:rPr>
          <w:sz w:val="24"/>
        </w:rPr>
      </w:pPr>
      <w:r>
        <w:rPr>
          <w:sz w:val="24"/>
        </w:rPr>
        <w:t>绿色建筑设计所执行的主要法规和所采用的主要相关规范、标准、规程等（包括标准的名称、编号、年号和版本号）；</w:t>
      </w:r>
    </w:p>
    <w:p w14:paraId="1572862C">
      <w:pPr>
        <w:numPr>
          <w:ilvl w:val="0"/>
          <w:numId w:val="121"/>
        </w:numPr>
        <w:spacing w:line="360" w:lineRule="auto"/>
        <w:jc w:val="both"/>
        <w:rPr>
          <w:sz w:val="24"/>
        </w:rPr>
      </w:pPr>
      <w:r>
        <w:rPr>
          <w:sz w:val="24"/>
        </w:rPr>
        <w:t>绿色建筑</w:t>
      </w:r>
      <w:r>
        <w:rPr>
          <w:rFonts w:hint="eastAsia"/>
          <w:sz w:val="24"/>
          <w:lang w:eastAsia="zh"/>
        </w:rPr>
        <w:t>星</w:t>
      </w:r>
      <w:r>
        <w:rPr>
          <w:sz w:val="24"/>
        </w:rPr>
        <w:t>级</w:t>
      </w:r>
    </w:p>
    <w:p w14:paraId="016CA6B0">
      <w:pPr>
        <w:numPr>
          <w:ilvl w:val="0"/>
          <w:numId w:val="122"/>
        </w:numPr>
        <w:tabs>
          <w:tab w:val="left" w:pos="0"/>
        </w:tabs>
        <w:spacing w:line="360" w:lineRule="auto"/>
        <w:ind w:firstLine="424" w:firstLineChars="177"/>
        <w:jc w:val="both"/>
        <w:rPr>
          <w:sz w:val="24"/>
        </w:rPr>
      </w:pPr>
      <w:r>
        <w:rPr>
          <w:sz w:val="24"/>
        </w:rPr>
        <w:t>绿色建筑</w:t>
      </w:r>
      <w:r>
        <w:rPr>
          <w:rFonts w:hint="eastAsia"/>
          <w:sz w:val="24"/>
          <w:lang w:eastAsia="zh"/>
        </w:rPr>
        <w:t>星</w:t>
      </w:r>
      <w:r>
        <w:rPr>
          <w:sz w:val="24"/>
        </w:rPr>
        <w:t>级（基本级、一星级、二星级、三星级）；</w:t>
      </w:r>
    </w:p>
    <w:p w14:paraId="6A6ED225">
      <w:pPr>
        <w:numPr>
          <w:ilvl w:val="0"/>
          <w:numId w:val="122"/>
        </w:numPr>
        <w:tabs>
          <w:tab w:val="left" w:pos="0"/>
        </w:tabs>
        <w:spacing w:line="360" w:lineRule="auto"/>
        <w:ind w:firstLine="424" w:firstLineChars="177"/>
        <w:jc w:val="both"/>
        <w:rPr>
          <w:sz w:val="24"/>
        </w:rPr>
      </w:pPr>
      <w:r>
        <w:rPr>
          <w:sz w:val="24"/>
        </w:rPr>
        <w:t>绿色建筑</w:t>
      </w:r>
      <w:r>
        <w:rPr>
          <w:rFonts w:hint="eastAsia"/>
          <w:sz w:val="24"/>
        </w:rPr>
        <w:t>自评价</w:t>
      </w:r>
      <w:r>
        <w:rPr>
          <w:sz w:val="24"/>
        </w:rPr>
        <w:t>得分表（表</w:t>
      </w:r>
      <w:r>
        <w:rPr>
          <w:rFonts w:hint="eastAsia"/>
          <w:sz w:val="24"/>
        </w:rPr>
        <w:t>4.6.2-</w:t>
      </w:r>
      <w:r>
        <w:rPr>
          <w:sz w:val="24"/>
        </w:rPr>
        <w:t>1）。</w:t>
      </w:r>
    </w:p>
    <w:p w14:paraId="6E081186">
      <w:pPr>
        <w:spacing w:line="360" w:lineRule="auto"/>
        <w:jc w:val="center"/>
        <w:rPr>
          <w:rFonts w:eastAsia="黑体"/>
          <w:szCs w:val="21"/>
        </w:rPr>
      </w:pPr>
      <w:r>
        <w:rPr>
          <w:rFonts w:eastAsia="黑体"/>
          <w:szCs w:val="21"/>
        </w:rPr>
        <w:t>表4.6.2-1 绿色建筑自评价得分表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846"/>
        <w:gridCol w:w="1064"/>
        <w:gridCol w:w="1056"/>
        <w:gridCol w:w="1056"/>
        <w:gridCol w:w="1056"/>
        <w:gridCol w:w="1056"/>
        <w:gridCol w:w="912"/>
      </w:tblGrid>
      <w:tr w14:paraId="3020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restart"/>
            <w:noWrap/>
            <w:vAlign w:val="center"/>
          </w:tcPr>
          <w:p w14:paraId="5521F91A">
            <w:pPr>
              <w:jc w:val="center"/>
              <w:rPr>
                <w:szCs w:val="21"/>
              </w:rPr>
            </w:pPr>
            <w:r>
              <w:rPr>
                <w:szCs w:val="21"/>
              </w:rPr>
              <w:t>评价指标</w:t>
            </w:r>
          </w:p>
        </w:tc>
        <w:tc>
          <w:tcPr>
            <w:tcW w:w="502" w:type="pct"/>
            <w:vMerge w:val="restart"/>
            <w:vAlign w:val="center"/>
          </w:tcPr>
          <w:p w14:paraId="548F9C3E">
            <w:pPr>
              <w:jc w:val="center"/>
              <w:rPr>
                <w:szCs w:val="21"/>
              </w:rPr>
            </w:pPr>
            <w:r>
              <w:rPr>
                <w:szCs w:val="21"/>
              </w:rPr>
              <w:t>控制项</w:t>
            </w:r>
          </w:p>
        </w:tc>
        <w:tc>
          <w:tcPr>
            <w:tcW w:w="3128" w:type="pct"/>
            <w:gridSpan w:val="5"/>
            <w:noWrap/>
            <w:vAlign w:val="center"/>
          </w:tcPr>
          <w:p w14:paraId="29B4292A">
            <w:pPr>
              <w:jc w:val="center"/>
              <w:rPr>
                <w:szCs w:val="21"/>
              </w:rPr>
            </w:pPr>
            <w:r>
              <w:rPr>
                <w:szCs w:val="21"/>
              </w:rPr>
              <w:t>评价指标评分项</w:t>
            </w:r>
          </w:p>
        </w:tc>
        <w:tc>
          <w:tcPr>
            <w:tcW w:w="542" w:type="pct"/>
            <w:vMerge w:val="restart"/>
            <w:noWrap/>
            <w:vAlign w:val="center"/>
          </w:tcPr>
          <w:p w14:paraId="687BAB9B">
            <w:pPr>
              <w:jc w:val="center"/>
              <w:rPr>
                <w:szCs w:val="21"/>
              </w:rPr>
            </w:pPr>
            <w:r>
              <w:rPr>
                <w:szCs w:val="21"/>
              </w:rPr>
              <w:t>提高</w:t>
            </w:r>
          </w:p>
          <w:p w14:paraId="7C375BF4">
            <w:pPr>
              <w:jc w:val="center"/>
              <w:rPr>
                <w:strike/>
                <w:szCs w:val="21"/>
              </w:rPr>
            </w:pPr>
            <w:r>
              <w:rPr>
                <w:szCs w:val="21"/>
              </w:rPr>
              <w:t>与创新</w:t>
            </w:r>
          </w:p>
        </w:tc>
      </w:tr>
      <w:tr w14:paraId="1F6F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continue"/>
            <w:noWrap/>
            <w:vAlign w:val="center"/>
          </w:tcPr>
          <w:p w14:paraId="3193CFCB">
            <w:pPr>
              <w:jc w:val="center"/>
              <w:rPr>
                <w:szCs w:val="21"/>
              </w:rPr>
            </w:pPr>
          </w:p>
        </w:tc>
        <w:tc>
          <w:tcPr>
            <w:tcW w:w="502" w:type="pct"/>
            <w:vMerge w:val="continue"/>
            <w:vAlign w:val="center"/>
          </w:tcPr>
          <w:p w14:paraId="27080023">
            <w:pPr>
              <w:jc w:val="center"/>
              <w:rPr>
                <w:szCs w:val="21"/>
              </w:rPr>
            </w:pPr>
          </w:p>
        </w:tc>
        <w:tc>
          <w:tcPr>
            <w:tcW w:w="630" w:type="pct"/>
            <w:noWrap/>
            <w:vAlign w:val="center"/>
          </w:tcPr>
          <w:p w14:paraId="374EC924">
            <w:pPr>
              <w:jc w:val="center"/>
              <w:rPr>
                <w:szCs w:val="21"/>
              </w:rPr>
            </w:pPr>
            <w:r>
              <w:rPr>
                <w:szCs w:val="21"/>
              </w:rPr>
              <w:t>安全耐久</w:t>
            </w:r>
          </w:p>
        </w:tc>
        <w:tc>
          <w:tcPr>
            <w:tcW w:w="624" w:type="pct"/>
            <w:noWrap/>
            <w:vAlign w:val="center"/>
          </w:tcPr>
          <w:p w14:paraId="5D89ECA0">
            <w:pPr>
              <w:jc w:val="center"/>
              <w:rPr>
                <w:szCs w:val="21"/>
              </w:rPr>
            </w:pPr>
            <w:r>
              <w:rPr>
                <w:szCs w:val="21"/>
              </w:rPr>
              <w:t>健康舒适</w:t>
            </w:r>
          </w:p>
        </w:tc>
        <w:tc>
          <w:tcPr>
            <w:tcW w:w="624" w:type="pct"/>
            <w:noWrap/>
            <w:vAlign w:val="center"/>
          </w:tcPr>
          <w:p w14:paraId="779D9EE6">
            <w:pPr>
              <w:jc w:val="center"/>
              <w:rPr>
                <w:szCs w:val="21"/>
              </w:rPr>
            </w:pPr>
            <w:r>
              <w:rPr>
                <w:szCs w:val="21"/>
              </w:rPr>
              <w:t>生活便利</w:t>
            </w:r>
          </w:p>
        </w:tc>
        <w:tc>
          <w:tcPr>
            <w:tcW w:w="624" w:type="pct"/>
            <w:noWrap/>
            <w:vAlign w:val="center"/>
          </w:tcPr>
          <w:p w14:paraId="1EC12F62">
            <w:pPr>
              <w:jc w:val="center"/>
              <w:rPr>
                <w:szCs w:val="21"/>
              </w:rPr>
            </w:pPr>
            <w:r>
              <w:rPr>
                <w:szCs w:val="21"/>
              </w:rPr>
              <w:t>资源节约</w:t>
            </w:r>
          </w:p>
        </w:tc>
        <w:tc>
          <w:tcPr>
            <w:tcW w:w="624" w:type="pct"/>
            <w:noWrap/>
            <w:vAlign w:val="center"/>
          </w:tcPr>
          <w:p w14:paraId="4FFDF6ED">
            <w:pPr>
              <w:jc w:val="center"/>
              <w:rPr>
                <w:szCs w:val="21"/>
              </w:rPr>
            </w:pPr>
            <w:r>
              <w:rPr>
                <w:szCs w:val="21"/>
              </w:rPr>
              <w:t>环境宜居</w:t>
            </w:r>
          </w:p>
        </w:tc>
        <w:tc>
          <w:tcPr>
            <w:tcW w:w="542" w:type="pct"/>
            <w:vMerge w:val="continue"/>
            <w:noWrap/>
            <w:vAlign w:val="center"/>
          </w:tcPr>
          <w:p w14:paraId="32287771">
            <w:pPr>
              <w:jc w:val="center"/>
              <w:rPr>
                <w:szCs w:val="21"/>
              </w:rPr>
            </w:pPr>
          </w:p>
        </w:tc>
      </w:tr>
      <w:tr w14:paraId="3621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75F074A7">
            <w:pPr>
              <w:jc w:val="center"/>
              <w:rPr>
                <w:szCs w:val="21"/>
              </w:rPr>
            </w:pPr>
            <w:r>
              <w:rPr>
                <w:rFonts w:hint="eastAsia"/>
                <w:szCs w:val="21"/>
              </w:rPr>
              <w:t>自</w:t>
            </w:r>
            <w:r>
              <w:rPr>
                <w:szCs w:val="21"/>
              </w:rPr>
              <w:t>评价分值</w:t>
            </w:r>
          </w:p>
        </w:tc>
        <w:tc>
          <w:tcPr>
            <w:tcW w:w="502" w:type="pct"/>
            <w:noWrap/>
            <w:vAlign w:val="center"/>
          </w:tcPr>
          <w:p w14:paraId="00820D0A">
            <w:pPr>
              <w:jc w:val="center"/>
              <w:rPr>
                <w:szCs w:val="21"/>
              </w:rPr>
            </w:pPr>
            <w:r>
              <w:rPr>
                <w:szCs w:val="21"/>
              </w:rPr>
              <w:t>400</w:t>
            </w:r>
          </w:p>
        </w:tc>
        <w:tc>
          <w:tcPr>
            <w:tcW w:w="630" w:type="pct"/>
            <w:noWrap/>
            <w:vAlign w:val="center"/>
          </w:tcPr>
          <w:p w14:paraId="540DAB62">
            <w:pPr>
              <w:jc w:val="center"/>
              <w:rPr>
                <w:szCs w:val="21"/>
              </w:rPr>
            </w:pPr>
            <w:r>
              <w:rPr>
                <w:szCs w:val="21"/>
              </w:rPr>
              <w:t>100</w:t>
            </w:r>
          </w:p>
        </w:tc>
        <w:tc>
          <w:tcPr>
            <w:tcW w:w="624" w:type="pct"/>
            <w:noWrap/>
            <w:vAlign w:val="center"/>
          </w:tcPr>
          <w:p w14:paraId="1432FEF1">
            <w:pPr>
              <w:jc w:val="center"/>
              <w:rPr>
                <w:szCs w:val="21"/>
              </w:rPr>
            </w:pPr>
            <w:r>
              <w:rPr>
                <w:szCs w:val="21"/>
              </w:rPr>
              <w:t>100</w:t>
            </w:r>
          </w:p>
        </w:tc>
        <w:tc>
          <w:tcPr>
            <w:tcW w:w="624" w:type="pct"/>
            <w:noWrap/>
            <w:vAlign w:val="center"/>
          </w:tcPr>
          <w:p w14:paraId="6FA7AB50">
            <w:pPr>
              <w:jc w:val="center"/>
              <w:rPr>
                <w:szCs w:val="21"/>
              </w:rPr>
            </w:pPr>
            <w:r>
              <w:rPr>
                <w:szCs w:val="21"/>
              </w:rPr>
              <w:t>70</w:t>
            </w:r>
          </w:p>
        </w:tc>
        <w:tc>
          <w:tcPr>
            <w:tcW w:w="624" w:type="pct"/>
            <w:noWrap/>
            <w:vAlign w:val="center"/>
          </w:tcPr>
          <w:p w14:paraId="4471C389">
            <w:pPr>
              <w:jc w:val="center"/>
              <w:rPr>
                <w:szCs w:val="21"/>
              </w:rPr>
            </w:pPr>
            <w:r>
              <w:rPr>
                <w:szCs w:val="21"/>
              </w:rPr>
              <w:t>200</w:t>
            </w:r>
          </w:p>
        </w:tc>
        <w:tc>
          <w:tcPr>
            <w:tcW w:w="624" w:type="pct"/>
            <w:noWrap/>
            <w:vAlign w:val="center"/>
          </w:tcPr>
          <w:p w14:paraId="3FF2B7C5">
            <w:pPr>
              <w:jc w:val="center"/>
              <w:rPr>
                <w:szCs w:val="21"/>
              </w:rPr>
            </w:pPr>
            <w:r>
              <w:rPr>
                <w:szCs w:val="21"/>
              </w:rPr>
              <w:t>100</w:t>
            </w:r>
          </w:p>
        </w:tc>
        <w:tc>
          <w:tcPr>
            <w:tcW w:w="542" w:type="pct"/>
            <w:noWrap/>
            <w:vAlign w:val="center"/>
          </w:tcPr>
          <w:p w14:paraId="5B934257">
            <w:pPr>
              <w:jc w:val="center"/>
              <w:rPr>
                <w:szCs w:val="21"/>
              </w:rPr>
            </w:pPr>
            <w:r>
              <w:rPr>
                <w:szCs w:val="21"/>
              </w:rPr>
              <w:t>100</w:t>
            </w:r>
          </w:p>
        </w:tc>
      </w:tr>
      <w:tr w14:paraId="5BBF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505C06A3">
            <w:pPr>
              <w:jc w:val="center"/>
              <w:rPr>
                <w:szCs w:val="21"/>
              </w:rPr>
            </w:pPr>
            <w:r>
              <w:rPr>
                <w:rFonts w:hint="eastAsia"/>
                <w:szCs w:val="21"/>
              </w:rPr>
              <w:t>自</w:t>
            </w:r>
            <w:r>
              <w:rPr>
                <w:szCs w:val="21"/>
              </w:rPr>
              <w:t>评价得分</w:t>
            </w:r>
          </w:p>
        </w:tc>
        <w:tc>
          <w:tcPr>
            <w:tcW w:w="502" w:type="pct"/>
            <w:noWrap/>
            <w:vAlign w:val="center"/>
          </w:tcPr>
          <w:p w14:paraId="4E875790">
            <w:pPr>
              <w:jc w:val="center"/>
              <w:rPr>
                <w:szCs w:val="21"/>
              </w:rPr>
            </w:pPr>
          </w:p>
        </w:tc>
        <w:tc>
          <w:tcPr>
            <w:tcW w:w="630" w:type="pct"/>
            <w:noWrap/>
            <w:vAlign w:val="center"/>
          </w:tcPr>
          <w:p w14:paraId="6DFBE899">
            <w:pPr>
              <w:jc w:val="center"/>
              <w:rPr>
                <w:szCs w:val="21"/>
              </w:rPr>
            </w:pPr>
          </w:p>
        </w:tc>
        <w:tc>
          <w:tcPr>
            <w:tcW w:w="624" w:type="pct"/>
            <w:noWrap/>
            <w:vAlign w:val="center"/>
          </w:tcPr>
          <w:p w14:paraId="6C7296DD">
            <w:pPr>
              <w:jc w:val="center"/>
              <w:rPr>
                <w:szCs w:val="21"/>
              </w:rPr>
            </w:pPr>
          </w:p>
        </w:tc>
        <w:tc>
          <w:tcPr>
            <w:tcW w:w="624" w:type="pct"/>
            <w:noWrap/>
            <w:vAlign w:val="center"/>
          </w:tcPr>
          <w:p w14:paraId="5C0106F6">
            <w:pPr>
              <w:jc w:val="center"/>
              <w:rPr>
                <w:szCs w:val="21"/>
              </w:rPr>
            </w:pPr>
          </w:p>
        </w:tc>
        <w:tc>
          <w:tcPr>
            <w:tcW w:w="624" w:type="pct"/>
            <w:noWrap/>
            <w:vAlign w:val="center"/>
          </w:tcPr>
          <w:p w14:paraId="41B157BE">
            <w:pPr>
              <w:jc w:val="center"/>
              <w:rPr>
                <w:szCs w:val="21"/>
              </w:rPr>
            </w:pPr>
          </w:p>
        </w:tc>
        <w:tc>
          <w:tcPr>
            <w:tcW w:w="624" w:type="pct"/>
            <w:noWrap/>
            <w:vAlign w:val="center"/>
          </w:tcPr>
          <w:p w14:paraId="68ED1295">
            <w:pPr>
              <w:jc w:val="center"/>
              <w:rPr>
                <w:szCs w:val="21"/>
              </w:rPr>
            </w:pPr>
          </w:p>
        </w:tc>
        <w:tc>
          <w:tcPr>
            <w:tcW w:w="542" w:type="pct"/>
            <w:noWrap/>
            <w:vAlign w:val="center"/>
          </w:tcPr>
          <w:p w14:paraId="46A624AD">
            <w:pPr>
              <w:jc w:val="center"/>
              <w:rPr>
                <w:szCs w:val="21"/>
              </w:rPr>
            </w:pPr>
          </w:p>
        </w:tc>
      </w:tr>
      <w:tr w14:paraId="7532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683219A3">
            <w:pPr>
              <w:jc w:val="center"/>
              <w:rPr>
                <w:szCs w:val="21"/>
              </w:rPr>
            </w:pPr>
            <w:r>
              <w:rPr>
                <w:rFonts w:hint="eastAsia"/>
                <w:szCs w:val="21"/>
              </w:rPr>
              <w:t>自</w:t>
            </w:r>
            <w:r>
              <w:rPr>
                <w:szCs w:val="21"/>
              </w:rPr>
              <w:t>评价总得分</w:t>
            </w:r>
          </w:p>
        </w:tc>
        <w:tc>
          <w:tcPr>
            <w:tcW w:w="4173" w:type="pct"/>
            <w:gridSpan w:val="7"/>
            <w:noWrap/>
            <w:vAlign w:val="center"/>
          </w:tcPr>
          <w:p w14:paraId="0851BC6A">
            <w:pPr>
              <w:jc w:val="center"/>
              <w:rPr>
                <w:szCs w:val="21"/>
              </w:rPr>
            </w:pPr>
          </w:p>
        </w:tc>
      </w:tr>
    </w:tbl>
    <w:p w14:paraId="574CDB81">
      <w:pPr>
        <w:rPr>
          <w:sz w:val="18"/>
          <w:szCs w:val="18"/>
        </w:rPr>
      </w:pPr>
      <w:r>
        <w:rPr>
          <w:sz w:val="18"/>
          <w:szCs w:val="18"/>
        </w:rPr>
        <w:t>注：</w:t>
      </w:r>
      <w:r>
        <w:rPr>
          <w:rFonts w:hint="eastAsia"/>
          <w:sz w:val="18"/>
          <w:szCs w:val="18"/>
        </w:rPr>
        <w:t>得分计算规则详见《绿色建筑评价标准》DG/JT08-2090-2024。</w:t>
      </w:r>
    </w:p>
    <w:p w14:paraId="21F17D47">
      <w:pPr>
        <w:numPr>
          <w:ilvl w:val="0"/>
          <w:numId w:val="121"/>
        </w:numPr>
        <w:spacing w:line="360" w:lineRule="auto"/>
        <w:jc w:val="both"/>
        <w:rPr>
          <w:sz w:val="24"/>
        </w:rPr>
      </w:pPr>
      <w:r>
        <w:rPr>
          <w:sz w:val="24"/>
        </w:rPr>
        <w:t>与供暖通风与空气调节专业有关的绿色建筑技术选项</w:t>
      </w:r>
      <w:r>
        <w:rPr>
          <w:rFonts w:hint="eastAsia"/>
          <w:sz w:val="24"/>
        </w:rPr>
        <w:t>（表4.6.2-2）</w:t>
      </w:r>
    </w:p>
    <w:p w14:paraId="2097F65D">
      <w:pPr>
        <w:spacing w:line="360" w:lineRule="auto"/>
        <w:ind w:left="425"/>
        <w:jc w:val="center"/>
        <w:rPr>
          <w:sz w:val="24"/>
        </w:rPr>
      </w:pPr>
      <w:r>
        <w:rPr>
          <w:rFonts w:eastAsia="黑体"/>
          <w:szCs w:val="21"/>
        </w:rPr>
        <w:t>表4.6.2-2 与供暖通风与空气调节专业有关的绿色建筑技术选项</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668"/>
        <w:gridCol w:w="1021"/>
        <w:gridCol w:w="3559"/>
        <w:gridCol w:w="542"/>
        <w:gridCol w:w="544"/>
        <w:gridCol w:w="538"/>
      </w:tblGrid>
      <w:tr w14:paraId="2B4C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359" w:type="pct"/>
            <w:gridSpan w:val="2"/>
            <w:vAlign w:val="center"/>
          </w:tcPr>
          <w:p w14:paraId="177C8F61">
            <w:pPr>
              <w:jc w:val="center"/>
              <w:rPr>
                <w:szCs w:val="21"/>
              </w:rPr>
            </w:pPr>
            <w:r>
              <w:rPr>
                <w:szCs w:val="21"/>
              </w:rPr>
              <w:t>类别</w:t>
            </w:r>
          </w:p>
        </w:tc>
        <w:tc>
          <w:tcPr>
            <w:tcW w:w="599" w:type="pct"/>
            <w:vAlign w:val="center"/>
          </w:tcPr>
          <w:p w14:paraId="7E7B40AC">
            <w:pPr>
              <w:jc w:val="center"/>
              <w:rPr>
                <w:szCs w:val="21"/>
              </w:rPr>
            </w:pPr>
            <w:r>
              <w:rPr>
                <w:szCs w:val="21"/>
              </w:rPr>
              <w:t>条目</w:t>
            </w:r>
          </w:p>
        </w:tc>
        <w:tc>
          <w:tcPr>
            <w:tcW w:w="2089" w:type="pct"/>
            <w:vAlign w:val="center"/>
          </w:tcPr>
          <w:p w14:paraId="31BDF29E">
            <w:pPr>
              <w:jc w:val="center"/>
              <w:rPr>
                <w:szCs w:val="21"/>
              </w:rPr>
            </w:pPr>
            <w:r>
              <w:rPr>
                <w:szCs w:val="21"/>
              </w:rPr>
              <w:t>技术内容</w:t>
            </w:r>
          </w:p>
        </w:tc>
        <w:tc>
          <w:tcPr>
            <w:tcW w:w="318" w:type="pct"/>
            <w:vAlign w:val="center"/>
          </w:tcPr>
          <w:p w14:paraId="3507B0BD">
            <w:pPr>
              <w:jc w:val="center"/>
              <w:rPr>
                <w:szCs w:val="21"/>
              </w:rPr>
            </w:pPr>
            <w:r>
              <w:rPr>
                <w:szCs w:val="21"/>
              </w:rPr>
              <w:t>评价分值</w:t>
            </w:r>
          </w:p>
        </w:tc>
        <w:tc>
          <w:tcPr>
            <w:tcW w:w="319" w:type="pct"/>
            <w:vAlign w:val="center"/>
          </w:tcPr>
          <w:p w14:paraId="0665DECD">
            <w:pPr>
              <w:jc w:val="center"/>
              <w:rPr>
                <w:szCs w:val="21"/>
              </w:rPr>
            </w:pPr>
            <w:r>
              <w:rPr>
                <w:rFonts w:hint="eastAsia"/>
                <w:szCs w:val="21"/>
              </w:rPr>
              <w:t>自评价分</w:t>
            </w:r>
          </w:p>
        </w:tc>
        <w:tc>
          <w:tcPr>
            <w:tcW w:w="316" w:type="pct"/>
            <w:vAlign w:val="center"/>
          </w:tcPr>
          <w:p w14:paraId="30F7B2F6">
            <w:pPr>
              <w:jc w:val="center"/>
              <w:rPr>
                <w:szCs w:val="21"/>
              </w:rPr>
            </w:pPr>
            <w:r>
              <w:rPr>
                <w:rFonts w:hint="eastAsia"/>
                <w:szCs w:val="21"/>
              </w:rPr>
              <w:t>备注</w:t>
            </w:r>
          </w:p>
        </w:tc>
      </w:tr>
      <w:tr w14:paraId="7AB1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0" w:type="pct"/>
            <w:vMerge w:val="restart"/>
            <w:vAlign w:val="center"/>
          </w:tcPr>
          <w:p w14:paraId="58B616D0">
            <w:pPr>
              <w:jc w:val="center"/>
              <w:rPr>
                <w:szCs w:val="21"/>
              </w:rPr>
            </w:pPr>
            <w:r>
              <w:rPr>
                <w:rFonts w:hint="eastAsia"/>
                <w:szCs w:val="21"/>
              </w:rPr>
              <w:t>安全耐久</w:t>
            </w:r>
          </w:p>
        </w:tc>
        <w:tc>
          <w:tcPr>
            <w:tcW w:w="979" w:type="pct"/>
            <w:vMerge w:val="restart"/>
            <w:vAlign w:val="center"/>
          </w:tcPr>
          <w:p w14:paraId="49CFBCA3">
            <w:pPr>
              <w:jc w:val="center"/>
              <w:rPr>
                <w:kern w:val="0"/>
                <w:szCs w:val="21"/>
              </w:rPr>
            </w:pPr>
            <w:r>
              <w:rPr>
                <w:kern w:val="0"/>
                <w:szCs w:val="21"/>
              </w:rPr>
              <w:t>耐久</w:t>
            </w:r>
          </w:p>
        </w:tc>
        <w:tc>
          <w:tcPr>
            <w:tcW w:w="599" w:type="pct"/>
            <w:vMerge w:val="restart"/>
            <w:vAlign w:val="center"/>
          </w:tcPr>
          <w:p w14:paraId="72E50E14">
            <w:pPr>
              <w:keepNext/>
              <w:jc w:val="center"/>
              <w:rPr>
                <w:szCs w:val="21"/>
              </w:rPr>
            </w:pPr>
            <w:r>
              <w:rPr>
                <w:szCs w:val="21"/>
              </w:rPr>
              <w:t>4.2.6-2、3</w:t>
            </w:r>
          </w:p>
        </w:tc>
        <w:tc>
          <w:tcPr>
            <w:tcW w:w="2089" w:type="pct"/>
            <w:vAlign w:val="center"/>
          </w:tcPr>
          <w:p w14:paraId="42455BCA">
            <w:pPr>
              <w:keepNext/>
              <w:jc w:val="center"/>
              <w:rPr>
                <w:szCs w:val="21"/>
              </w:rPr>
            </w:pPr>
            <w:r>
              <w:rPr>
                <w:rFonts w:hint="eastAsia"/>
                <w:szCs w:val="21"/>
              </w:rPr>
              <w:t>2.建筑结构与设备管线分离</w:t>
            </w:r>
            <w:r>
              <w:rPr>
                <w:rFonts w:hint="eastAsia" w:ascii="宋体" w:hAnsi="宋体" w:cs="宋体"/>
                <w:kern w:val="0"/>
                <w:szCs w:val="21"/>
              </w:rPr>
              <w:t>※</w:t>
            </w:r>
            <w:r>
              <w:rPr>
                <w:kern w:val="0"/>
                <w:szCs w:val="21"/>
              </w:rPr>
              <w:t>（S、D）</w:t>
            </w:r>
          </w:p>
        </w:tc>
        <w:tc>
          <w:tcPr>
            <w:tcW w:w="318" w:type="pct"/>
            <w:vAlign w:val="center"/>
          </w:tcPr>
          <w:p w14:paraId="62A5BC6C">
            <w:pPr>
              <w:keepNext/>
              <w:jc w:val="center"/>
              <w:rPr>
                <w:szCs w:val="21"/>
              </w:rPr>
            </w:pPr>
            <w:r>
              <w:rPr>
                <w:szCs w:val="21"/>
              </w:rPr>
              <w:t>6</w:t>
            </w:r>
          </w:p>
        </w:tc>
        <w:tc>
          <w:tcPr>
            <w:tcW w:w="319" w:type="pct"/>
            <w:vAlign w:val="center"/>
          </w:tcPr>
          <w:p w14:paraId="64608EDF">
            <w:pPr>
              <w:keepNext/>
              <w:jc w:val="center"/>
              <w:rPr>
                <w:szCs w:val="21"/>
              </w:rPr>
            </w:pPr>
          </w:p>
        </w:tc>
        <w:tc>
          <w:tcPr>
            <w:tcW w:w="316" w:type="pct"/>
            <w:vAlign w:val="center"/>
          </w:tcPr>
          <w:p w14:paraId="7F5CCF54">
            <w:pPr>
              <w:keepNext/>
              <w:jc w:val="center"/>
              <w:rPr>
                <w:szCs w:val="21"/>
              </w:rPr>
            </w:pPr>
          </w:p>
        </w:tc>
      </w:tr>
      <w:tr w14:paraId="7585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0" w:type="pct"/>
            <w:vMerge w:val="continue"/>
            <w:vAlign w:val="center"/>
          </w:tcPr>
          <w:p w14:paraId="596AF491">
            <w:pPr>
              <w:jc w:val="center"/>
              <w:rPr>
                <w:szCs w:val="21"/>
              </w:rPr>
            </w:pPr>
          </w:p>
        </w:tc>
        <w:tc>
          <w:tcPr>
            <w:tcW w:w="979" w:type="pct"/>
            <w:vMerge w:val="continue"/>
            <w:vAlign w:val="center"/>
          </w:tcPr>
          <w:p w14:paraId="592DEEED">
            <w:pPr>
              <w:jc w:val="center"/>
              <w:rPr>
                <w:kern w:val="0"/>
                <w:szCs w:val="21"/>
              </w:rPr>
            </w:pPr>
          </w:p>
        </w:tc>
        <w:tc>
          <w:tcPr>
            <w:tcW w:w="599" w:type="pct"/>
            <w:vMerge w:val="continue"/>
            <w:vAlign w:val="center"/>
          </w:tcPr>
          <w:p w14:paraId="19D50088">
            <w:pPr>
              <w:keepNext/>
              <w:jc w:val="center"/>
              <w:rPr>
                <w:szCs w:val="21"/>
              </w:rPr>
            </w:pPr>
          </w:p>
        </w:tc>
        <w:tc>
          <w:tcPr>
            <w:tcW w:w="2089" w:type="pct"/>
            <w:vAlign w:val="center"/>
          </w:tcPr>
          <w:p w14:paraId="45DCB709">
            <w:pPr>
              <w:keepNext/>
              <w:jc w:val="center"/>
              <w:rPr>
                <w:szCs w:val="21"/>
              </w:rPr>
            </w:pPr>
            <w:r>
              <w:rPr>
                <w:kern w:val="0"/>
                <w:szCs w:val="21"/>
              </w:rPr>
              <w:t>3.设备设施布置</w:t>
            </w:r>
            <w:r>
              <w:rPr>
                <w:rFonts w:hint="eastAsia"/>
                <w:kern w:val="0"/>
                <w:szCs w:val="21"/>
              </w:rPr>
              <w:t>适应建筑空间变化</w:t>
            </w:r>
            <w:r>
              <w:rPr>
                <w:rFonts w:hint="eastAsia" w:ascii="宋体" w:hAnsi="宋体" w:cs="宋体"/>
                <w:kern w:val="0"/>
                <w:szCs w:val="21"/>
              </w:rPr>
              <w:t>※</w:t>
            </w:r>
            <w:r>
              <w:rPr>
                <w:kern w:val="0"/>
                <w:szCs w:val="21"/>
              </w:rPr>
              <w:t>（S、D）</w:t>
            </w:r>
          </w:p>
        </w:tc>
        <w:tc>
          <w:tcPr>
            <w:tcW w:w="318" w:type="pct"/>
            <w:vAlign w:val="center"/>
          </w:tcPr>
          <w:p w14:paraId="14196F11">
            <w:pPr>
              <w:keepNext/>
              <w:jc w:val="center"/>
              <w:rPr>
                <w:szCs w:val="21"/>
              </w:rPr>
            </w:pPr>
            <w:r>
              <w:rPr>
                <w:szCs w:val="21"/>
              </w:rPr>
              <w:t>3</w:t>
            </w:r>
          </w:p>
        </w:tc>
        <w:tc>
          <w:tcPr>
            <w:tcW w:w="319" w:type="pct"/>
            <w:vAlign w:val="center"/>
          </w:tcPr>
          <w:p w14:paraId="55BD0995">
            <w:pPr>
              <w:keepNext/>
              <w:jc w:val="center"/>
              <w:rPr>
                <w:szCs w:val="21"/>
              </w:rPr>
            </w:pPr>
          </w:p>
        </w:tc>
        <w:tc>
          <w:tcPr>
            <w:tcW w:w="316" w:type="pct"/>
            <w:vAlign w:val="center"/>
          </w:tcPr>
          <w:p w14:paraId="0667D522">
            <w:pPr>
              <w:keepNext/>
              <w:jc w:val="center"/>
              <w:rPr>
                <w:szCs w:val="21"/>
              </w:rPr>
            </w:pPr>
          </w:p>
        </w:tc>
      </w:tr>
      <w:tr w14:paraId="625E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0" w:type="pct"/>
            <w:vMerge w:val="continue"/>
            <w:vAlign w:val="center"/>
          </w:tcPr>
          <w:p w14:paraId="42DB8AFC">
            <w:pPr>
              <w:jc w:val="center"/>
              <w:rPr>
                <w:szCs w:val="21"/>
              </w:rPr>
            </w:pPr>
          </w:p>
        </w:tc>
        <w:tc>
          <w:tcPr>
            <w:tcW w:w="979" w:type="pct"/>
            <w:vMerge w:val="continue"/>
            <w:vAlign w:val="center"/>
          </w:tcPr>
          <w:p w14:paraId="6F490247">
            <w:pPr>
              <w:jc w:val="center"/>
              <w:rPr>
                <w:kern w:val="0"/>
                <w:szCs w:val="21"/>
              </w:rPr>
            </w:pPr>
          </w:p>
        </w:tc>
        <w:tc>
          <w:tcPr>
            <w:tcW w:w="599" w:type="pct"/>
            <w:vAlign w:val="center"/>
          </w:tcPr>
          <w:p w14:paraId="51A637FF">
            <w:pPr>
              <w:keepNext/>
              <w:jc w:val="center"/>
              <w:rPr>
                <w:szCs w:val="21"/>
              </w:rPr>
            </w:pPr>
            <w:r>
              <w:rPr>
                <w:szCs w:val="21"/>
              </w:rPr>
              <w:t>4.2.7-2</w:t>
            </w:r>
          </w:p>
        </w:tc>
        <w:tc>
          <w:tcPr>
            <w:tcW w:w="2089" w:type="pct"/>
            <w:vAlign w:val="center"/>
          </w:tcPr>
          <w:p w14:paraId="5CD6C9CC">
            <w:pPr>
              <w:keepNext/>
              <w:jc w:val="center"/>
              <w:rPr>
                <w:szCs w:val="21"/>
              </w:rPr>
            </w:pPr>
            <w:r>
              <w:rPr>
                <w:rFonts w:hint="eastAsia"/>
                <w:kern w:val="0"/>
                <w:szCs w:val="21"/>
              </w:rPr>
              <w:t>提升建筑部件耐久性</w:t>
            </w:r>
            <w:r>
              <w:rPr>
                <w:rFonts w:hint="eastAsia" w:ascii="宋体" w:hAnsi="宋体" w:cs="宋体"/>
                <w:kern w:val="0"/>
                <w:szCs w:val="21"/>
              </w:rPr>
              <w:t>※</w:t>
            </w:r>
            <w:r>
              <w:rPr>
                <w:kern w:val="0"/>
                <w:szCs w:val="21"/>
              </w:rPr>
              <w:t>（J、S）</w:t>
            </w:r>
          </w:p>
        </w:tc>
        <w:tc>
          <w:tcPr>
            <w:tcW w:w="318" w:type="pct"/>
            <w:vAlign w:val="center"/>
          </w:tcPr>
          <w:p w14:paraId="5C677B5F">
            <w:pPr>
              <w:keepNext/>
              <w:jc w:val="center"/>
              <w:rPr>
                <w:szCs w:val="21"/>
              </w:rPr>
            </w:pPr>
            <w:r>
              <w:rPr>
                <w:szCs w:val="21"/>
              </w:rPr>
              <w:t>5</w:t>
            </w:r>
          </w:p>
        </w:tc>
        <w:tc>
          <w:tcPr>
            <w:tcW w:w="319" w:type="pct"/>
            <w:vAlign w:val="center"/>
          </w:tcPr>
          <w:p w14:paraId="68D3CAF6">
            <w:pPr>
              <w:keepNext/>
              <w:jc w:val="center"/>
              <w:rPr>
                <w:szCs w:val="21"/>
              </w:rPr>
            </w:pPr>
          </w:p>
        </w:tc>
        <w:tc>
          <w:tcPr>
            <w:tcW w:w="316" w:type="pct"/>
            <w:vAlign w:val="center"/>
          </w:tcPr>
          <w:p w14:paraId="6F14AF56">
            <w:pPr>
              <w:keepNext/>
              <w:jc w:val="center"/>
              <w:rPr>
                <w:szCs w:val="21"/>
              </w:rPr>
            </w:pPr>
          </w:p>
        </w:tc>
      </w:tr>
      <w:tr w14:paraId="668E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vAlign w:val="center"/>
          </w:tcPr>
          <w:p w14:paraId="0ABD9EEA">
            <w:pPr>
              <w:jc w:val="center"/>
              <w:rPr>
                <w:szCs w:val="21"/>
              </w:rPr>
            </w:pPr>
            <w:r>
              <w:rPr>
                <w:szCs w:val="21"/>
              </w:rPr>
              <w:t>健康</w:t>
            </w:r>
          </w:p>
          <w:p w14:paraId="5D62B09D">
            <w:pPr>
              <w:jc w:val="center"/>
              <w:rPr>
                <w:szCs w:val="21"/>
              </w:rPr>
            </w:pPr>
            <w:r>
              <w:rPr>
                <w:szCs w:val="21"/>
              </w:rPr>
              <w:t>舒适</w:t>
            </w:r>
          </w:p>
        </w:tc>
        <w:tc>
          <w:tcPr>
            <w:tcW w:w="979" w:type="pct"/>
            <w:vMerge w:val="restart"/>
            <w:vAlign w:val="center"/>
          </w:tcPr>
          <w:p w14:paraId="23F56315">
            <w:pPr>
              <w:jc w:val="center"/>
              <w:rPr>
                <w:kern w:val="0"/>
                <w:szCs w:val="21"/>
              </w:rPr>
            </w:pPr>
            <w:r>
              <w:rPr>
                <w:kern w:val="0"/>
                <w:szCs w:val="21"/>
              </w:rPr>
              <w:t>控制项</w:t>
            </w:r>
          </w:p>
        </w:tc>
        <w:tc>
          <w:tcPr>
            <w:tcW w:w="599" w:type="pct"/>
            <w:vAlign w:val="center"/>
          </w:tcPr>
          <w:p w14:paraId="7C47F48A">
            <w:pPr>
              <w:jc w:val="center"/>
              <w:rPr>
                <w:szCs w:val="21"/>
              </w:rPr>
            </w:pPr>
            <w:r>
              <w:rPr>
                <w:kern w:val="0"/>
                <w:szCs w:val="21"/>
              </w:rPr>
              <w:t>5.1.2</w:t>
            </w:r>
          </w:p>
        </w:tc>
        <w:tc>
          <w:tcPr>
            <w:tcW w:w="2089" w:type="pct"/>
            <w:vAlign w:val="center"/>
          </w:tcPr>
          <w:p w14:paraId="6BE4FA6C">
            <w:pPr>
              <w:jc w:val="center"/>
              <w:rPr>
                <w:rFonts w:ascii="黑体" w:hAnsi="黑体" w:eastAsia="黑体"/>
                <w:szCs w:val="21"/>
              </w:rPr>
            </w:pPr>
            <w:r>
              <w:rPr>
                <w:rFonts w:ascii="黑体" w:hAnsi="黑体" w:eastAsia="黑体"/>
                <w:szCs w:val="21"/>
              </w:rPr>
              <w:t>防止污染物串通</w:t>
            </w:r>
            <w:r>
              <w:rPr>
                <w:rFonts w:hint="eastAsia" w:ascii="黑体" w:hAnsi="黑体" w:eastAsia="黑体" w:cs="宋体"/>
                <w:kern w:val="0"/>
                <w:szCs w:val="21"/>
              </w:rPr>
              <w:t>※</w:t>
            </w:r>
            <w:r>
              <w:rPr>
                <w:rFonts w:ascii="黑体" w:hAnsi="黑体" w:eastAsia="黑体"/>
                <w:kern w:val="0"/>
                <w:szCs w:val="21"/>
              </w:rPr>
              <w:t>（J）</w:t>
            </w:r>
          </w:p>
        </w:tc>
        <w:tc>
          <w:tcPr>
            <w:tcW w:w="318" w:type="pct"/>
            <w:vAlign w:val="center"/>
          </w:tcPr>
          <w:p w14:paraId="09851388">
            <w:pPr>
              <w:keepNext/>
              <w:jc w:val="center"/>
              <w:rPr>
                <w:szCs w:val="21"/>
              </w:rPr>
            </w:pPr>
            <w:r>
              <w:rPr>
                <w:szCs w:val="21"/>
              </w:rPr>
              <w:t>-</w:t>
            </w:r>
          </w:p>
        </w:tc>
        <w:tc>
          <w:tcPr>
            <w:tcW w:w="319" w:type="pct"/>
            <w:vAlign w:val="center"/>
          </w:tcPr>
          <w:p w14:paraId="4AA57E21">
            <w:pPr>
              <w:keepNext/>
              <w:jc w:val="center"/>
              <w:rPr>
                <w:szCs w:val="21"/>
              </w:rPr>
            </w:pPr>
          </w:p>
        </w:tc>
        <w:tc>
          <w:tcPr>
            <w:tcW w:w="316" w:type="pct"/>
            <w:vAlign w:val="center"/>
          </w:tcPr>
          <w:p w14:paraId="08654458">
            <w:pPr>
              <w:keepNext/>
              <w:jc w:val="center"/>
              <w:rPr>
                <w:szCs w:val="21"/>
              </w:rPr>
            </w:pPr>
          </w:p>
        </w:tc>
      </w:tr>
      <w:tr w14:paraId="65D8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11FBDCFD">
            <w:pPr>
              <w:jc w:val="center"/>
              <w:rPr>
                <w:szCs w:val="21"/>
              </w:rPr>
            </w:pPr>
          </w:p>
        </w:tc>
        <w:tc>
          <w:tcPr>
            <w:tcW w:w="979" w:type="pct"/>
            <w:vMerge w:val="continue"/>
            <w:vAlign w:val="center"/>
          </w:tcPr>
          <w:p w14:paraId="528FCFC4">
            <w:pPr>
              <w:jc w:val="center"/>
              <w:rPr>
                <w:kern w:val="0"/>
                <w:szCs w:val="21"/>
              </w:rPr>
            </w:pPr>
          </w:p>
        </w:tc>
        <w:tc>
          <w:tcPr>
            <w:tcW w:w="599" w:type="pct"/>
            <w:vAlign w:val="center"/>
          </w:tcPr>
          <w:p w14:paraId="646F9B1A">
            <w:pPr>
              <w:jc w:val="center"/>
              <w:rPr>
                <w:kern w:val="0"/>
                <w:szCs w:val="21"/>
              </w:rPr>
            </w:pPr>
            <w:r>
              <w:rPr>
                <w:kern w:val="0"/>
                <w:szCs w:val="21"/>
              </w:rPr>
              <w:t>5.1.6</w:t>
            </w:r>
          </w:p>
        </w:tc>
        <w:tc>
          <w:tcPr>
            <w:tcW w:w="2089" w:type="pct"/>
            <w:vAlign w:val="center"/>
          </w:tcPr>
          <w:p w14:paraId="07A19C12">
            <w:pPr>
              <w:jc w:val="center"/>
              <w:rPr>
                <w:rFonts w:ascii="黑体" w:hAnsi="黑体" w:eastAsia="黑体"/>
                <w:szCs w:val="21"/>
              </w:rPr>
            </w:pPr>
            <w:r>
              <w:rPr>
                <w:rFonts w:ascii="黑体" w:hAnsi="黑体" w:eastAsia="黑体"/>
                <w:szCs w:val="21"/>
              </w:rPr>
              <w:t>室内热环境</w:t>
            </w:r>
          </w:p>
        </w:tc>
        <w:tc>
          <w:tcPr>
            <w:tcW w:w="318" w:type="pct"/>
            <w:vAlign w:val="center"/>
          </w:tcPr>
          <w:p w14:paraId="1D7BAFD5">
            <w:pPr>
              <w:keepNext/>
              <w:jc w:val="center"/>
              <w:rPr>
                <w:szCs w:val="21"/>
              </w:rPr>
            </w:pPr>
            <w:r>
              <w:rPr>
                <w:szCs w:val="21"/>
              </w:rPr>
              <w:t>-</w:t>
            </w:r>
          </w:p>
        </w:tc>
        <w:tc>
          <w:tcPr>
            <w:tcW w:w="319" w:type="pct"/>
            <w:vAlign w:val="center"/>
          </w:tcPr>
          <w:p w14:paraId="00DD3940">
            <w:pPr>
              <w:keepNext/>
              <w:jc w:val="center"/>
              <w:rPr>
                <w:szCs w:val="21"/>
              </w:rPr>
            </w:pPr>
          </w:p>
        </w:tc>
        <w:tc>
          <w:tcPr>
            <w:tcW w:w="316" w:type="pct"/>
            <w:vAlign w:val="center"/>
          </w:tcPr>
          <w:p w14:paraId="47520A7F">
            <w:pPr>
              <w:keepNext/>
              <w:jc w:val="center"/>
              <w:rPr>
                <w:szCs w:val="21"/>
              </w:rPr>
            </w:pPr>
          </w:p>
        </w:tc>
      </w:tr>
      <w:tr w14:paraId="2AE6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1CCAD15F">
            <w:pPr>
              <w:jc w:val="center"/>
              <w:rPr>
                <w:szCs w:val="21"/>
              </w:rPr>
            </w:pPr>
          </w:p>
        </w:tc>
        <w:tc>
          <w:tcPr>
            <w:tcW w:w="979" w:type="pct"/>
            <w:vMerge w:val="continue"/>
            <w:vAlign w:val="center"/>
          </w:tcPr>
          <w:p w14:paraId="56626A30">
            <w:pPr>
              <w:jc w:val="center"/>
              <w:rPr>
                <w:kern w:val="0"/>
                <w:szCs w:val="21"/>
              </w:rPr>
            </w:pPr>
          </w:p>
        </w:tc>
        <w:tc>
          <w:tcPr>
            <w:tcW w:w="599" w:type="pct"/>
            <w:vAlign w:val="center"/>
          </w:tcPr>
          <w:p w14:paraId="05359568">
            <w:pPr>
              <w:jc w:val="center"/>
              <w:rPr>
                <w:kern w:val="0"/>
                <w:szCs w:val="21"/>
              </w:rPr>
            </w:pPr>
            <w:r>
              <w:rPr>
                <w:kern w:val="0"/>
                <w:szCs w:val="21"/>
              </w:rPr>
              <w:t>5.1.8</w:t>
            </w:r>
          </w:p>
        </w:tc>
        <w:tc>
          <w:tcPr>
            <w:tcW w:w="2089" w:type="pct"/>
            <w:vAlign w:val="center"/>
          </w:tcPr>
          <w:p w14:paraId="04AD3830">
            <w:pPr>
              <w:jc w:val="center"/>
              <w:rPr>
                <w:rFonts w:ascii="黑体" w:hAnsi="黑体" w:eastAsia="黑体"/>
                <w:szCs w:val="21"/>
              </w:rPr>
            </w:pPr>
            <w:r>
              <w:rPr>
                <w:rFonts w:hint="eastAsia" w:ascii="黑体" w:hAnsi="黑体" w:eastAsia="黑体"/>
                <w:szCs w:val="21"/>
              </w:rPr>
              <w:t>独立控制热环境调节装置</w:t>
            </w:r>
          </w:p>
        </w:tc>
        <w:tc>
          <w:tcPr>
            <w:tcW w:w="318" w:type="pct"/>
            <w:vAlign w:val="center"/>
          </w:tcPr>
          <w:p w14:paraId="513DF83C">
            <w:pPr>
              <w:keepNext/>
              <w:jc w:val="center"/>
              <w:rPr>
                <w:szCs w:val="21"/>
              </w:rPr>
            </w:pPr>
            <w:r>
              <w:rPr>
                <w:szCs w:val="21"/>
              </w:rPr>
              <w:t>-</w:t>
            </w:r>
          </w:p>
        </w:tc>
        <w:tc>
          <w:tcPr>
            <w:tcW w:w="319" w:type="pct"/>
            <w:vAlign w:val="center"/>
          </w:tcPr>
          <w:p w14:paraId="5BAB55B4">
            <w:pPr>
              <w:keepNext/>
              <w:jc w:val="center"/>
              <w:rPr>
                <w:szCs w:val="21"/>
              </w:rPr>
            </w:pPr>
          </w:p>
        </w:tc>
        <w:tc>
          <w:tcPr>
            <w:tcW w:w="316" w:type="pct"/>
            <w:vAlign w:val="center"/>
          </w:tcPr>
          <w:p w14:paraId="79D9BDC6">
            <w:pPr>
              <w:keepNext/>
              <w:jc w:val="center"/>
              <w:rPr>
                <w:szCs w:val="21"/>
              </w:rPr>
            </w:pPr>
          </w:p>
        </w:tc>
      </w:tr>
      <w:tr w14:paraId="11F3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80" w:type="pct"/>
            <w:vMerge w:val="continue"/>
            <w:vAlign w:val="center"/>
          </w:tcPr>
          <w:p w14:paraId="1CE98D9F">
            <w:pPr>
              <w:jc w:val="center"/>
              <w:rPr>
                <w:szCs w:val="21"/>
              </w:rPr>
            </w:pPr>
          </w:p>
        </w:tc>
        <w:tc>
          <w:tcPr>
            <w:tcW w:w="979" w:type="pct"/>
            <w:vMerge w:val="continue"/>
            <w:vAlign w:val="center"/>
          </w:tcPr>
          <w:p w14:paraId="1F80C490">
            <w:pPr>
              <w:jc w:val="center"/>
              <w:rPr>
                <w:kern w:val="0"/>
                <w:szCs w:val="21"/>
              </w:rPr>
            </w:pPr>
          </w:p>
        </w:tc>
        <w:tc>
          <w:tcPr>
            <w:tcW w:w="599" w:type="pct"/>
            <w:vAlign w:val="center"/>
          </w:tcPr>
          <w:p w14:paraId="6E282D9F">
            <w:pPr>
              <w:jc w:val="center"/>
              <w:rPr>
                <w:kern w:val="0"/>
                <w:szCs w:val="21"/>
              </w:rPr>
            </w:pPr>
            <w:r>
              <w:rPr>
                <w:kern w:val="0"/>
                <w:szCs w:val="21"/>
              </w:rPr>
              <w:t>5.1.9</w:t>
            </w:r>
          </w:p>
        </w:tc>
        <w:tc>
          <w:tcPr>
            <w:tcW w:w="2089" w:type="pct"/>
            <w:vAlign w:val="center"/>
          </w:tcPr>
          <w:p w14:paraId="7DE164CA">
            <w:pPr>
              <w:jc w:val="center"/>
              <w:rPr>
                <w:rFonts w:ascii="黑体" w:hAnsi="黑体" w:eastAsia="黑体"/>
                <w:szCs w:val="21"/>
              </w:rPr>
            </w:pPr>
            <w:r>
              <w:rPr>
                <w:rFonts w:hint="eastAsia" w:ascii="黑体" w:hAnsi="黑体" w:eastAsia="黑体"/>
                <w:szCs w:val="21"/>
              </w:rPr>
              <w:t>地下车库一氧化碳监测装置</w:t>
            </w:r>
            <w:r>
              <w:rPr>
                <w:rFonts w:hint="eastAsia" w:ascii="黑体" w:hAnsi="黑体" w:eastAsia="黑体" w:cs="宋体"/>
                <w:kern w:val="0"/>
                <w:szCs w:val="21"/>
              </w:rPr>
              <w:t>※</w:t>
            </w:r>
            <w:r>
              <w:rPr>
                <w:rFonts w:ascii="黑体" w:hAnsi="黑体" w:eastAsia="黑体"/>
                <w:kern w:val="0"/>
                <w:szCs w:val="21"/>
              </w:rPr>
              <w:t>（D）</w:t>
            </w:r>
          </w:p>
        </w:tc>
        <w:tc>
          <w:tcPr>
            <w:tcW w:w="318" w:type="pct"/>
            <w:vAlign w:val="center"/>
          </w:tcPr>
          <w:p w14:paraId="1EB3E57A">
            <w:pPr>
              <w:keepNext/>
              <w:jc w:val="center"/>
              <w:rPr>
                <w:szCs w:val="21"/>
              </w:rPr>
            </w:pPr>
            <w:r>
              <w:rPr>
                <w:szCs w:val="21"/>
              </w:rPr>
              <w:t>-</w:t>
            </w:r>
          </w:p>
        </w:tc>
        <w:tc>
          <w:tcPr>
            <w:tcW w:w="319" w:type="pct"/>
            <w:vAlign w:val="center"/>
          </w:tcPr>
          <w:p w14:paraId="6D424AD1">
            <w:pPr>
              <w:keepNext/>
              <w:jc w:val="center"/>
              <w:rPr>
                <w:szCs w:val="21"/>
              </w:rPr>
            </w:pPr>
          </w:p>
        </w:tc>
        <w:tc>
          <w:tcPr>
            <w:tcW w:w="316" w:type="pct"/>
            <w:vAlign w:val="center"/>
          </w:tcPr>
          <w:p w14:paraId="0CF7B90F">
            <w:pPr>
              <w:keepNext/>
              <w:jc w:val="center"/>
              <w:rPr>
                <w:szCs w:val="21"/>
              </w:rPr>
            </w:pPr>
          </w:p>
        </w:tc>
      </w:tr>
      <w:tr w14:paraId="05ED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2FE3695B">
            <w:pPr>
              <w:jc w:val="center"/>
              <w:rPr>
                <w:szCs w:val="21"/>
              </w:rPr>
            </w:pPr>
          </w:p>
        </w:tc>
        <w:tc>
          <w:tcPr>
            <w:tcW w:w="979" w:type="pct"/>
            <w:vAlign w:val="center"/>
          </w:tcPr>
          <w:p w14:paraId="47D77E98">
            <w:pPr>
              <w:keepNext/>
              <w:jc w:val="center"/>
              <w:rPr>
                <w:szCs w:val="21"/>
              </w:rPr>
            </w:pPr>
            <w:r>
              <w:rPr>
                <w:szCs w:val="21"/>
              </w:rPr>
              <w:t>室内空气品质</w:t>
            </w:r>
          </w:p>
        </w:tc>
        <w:tc>
          <w:tcPr>
            <w:tcW w:w="599" w:type="pct"/>
            <w:vAlign w:val="center"/>
          </w:tcPr>
          <w:p w14:paraId="4A6E546D">
            <w:pPr>
              <w:keepNext/>
              <w:jc w:val="center"/>
              <w:rPr>
                <w:szCs w:val="21"/>
              </w:rPr>
            </w:pPr>
            <w:r>
              <w:rPr>
                <w:szCs w:val="21"/>
              </w:rPr>
              <w:t>5.2.1-2</w:t>
            </w:r>
          </w:p>
        </w:tc>
        <w:tc>
          <w:tcPr>
            <w:tcW w:w="2089" w:type="pct"/>
            <w:vAlign w:val="center"/>
          </w:tcPr>
          <w:p w14:paraId="0B15213D">
            <w:pPr>
              <w:keepNext/>
              <w:jc w:val="center"/>
              <w:rPr>
                <w:szCs w:val="21"/>
              </w:rPr>
            </w:pPr>
            <w:r>
              <w:rPr>
                <w:szCs w:val="21"/>
              </w:rPr>
              <w:t>污染物浓度</w:t>
            </w:r>
          </w:p>
        </w:tc>
        <w:tc>
          <w:tcPr>
            <w:tcW w:w="318" w:type="pct"/>
            <w:vAlign w:val="center"/>
          </w:tcPr>
          <w:p w14:paraId="745725B9">
            <w:pPr>
              <w:keepNext/>
              <w:jc w:val="center"/>
              <w:rPr>
                <w:szCs w:val="21"/>
              </w:rPr>
            </w:pPr>
            <w:r>
              <w:rPr>
                <w:szCs w:val="21"/>
              </w:rPr>
              <w:t>6</w:t>
            </w:r>
          </w:p>
        </w:tc>
        <w:tc>
          <w:tcPr>
            <w:tcW w:w="319" w:type="pct"/>
            <w:vAlign w:val="center"/>
          </w:tcPr>
          <w:p w14:paraId="206D74D9">
            <w:pPr>
              <w:keepNext/>
              <w:jc w:val="center"/>
              <w:rPr>
                <w:szCs w:val="21"/>
              </w:rPr>
            </w:pPr>
          </w:p>
        </w:tc>
        <w:tc>
          <w:tcPr>
            <w:tcW w:w="316" w:type="pct"/>
            <w:vAlign w:val="center"/>
          </w:tcPr>
          <w:p w14:paraId="59415A8C">
            <w:pPr>
              <w:keepNext/>
              <w:jc w:val="center"/>
              <w:rPr>
                <w:szCs w:val="21"/>
              </w:rPr>
            </w:pPr>
          </w:p>
        </w:tc>
      </w:tr>
      <w:tr w14:paraId="5C77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6B8892E8">
            <w:pPr>
              <w:jc w:val="center"/>
              <w:rPr>
                <w:szCs w:val="21"/>
              </w:rPr>
            </w:pPr>
          </w:p>
        </w:tc>
        <w:tc>
          <w:tcPr>
            <w:tcW w:w="979" w:type="pct"/>
            <w:vAlign w:val="center"/>
          </w:tcPr>
          <w:p w14:paraId="46B6E6E3">
            <w:pPr>
              <w:keepNext/>
              <w:jc w:val="center"/>
              <w:rPr>
                <w:szCs w:val="21"/>
              </w:rPr>
            </w:pPr>
            <w:r>
              <w:rPr>
                <w:szCs w:val="21"/>
              </w:rPr>
              <w:t>声环境与</w:t>
            </w:r>
          </w:p>
          <w:p w14:paraId="6D71A37A">
            <w:pPr>
              <w:keepNext/>
              <w:jc w:val="center"/>
              <w:rPr>
                <w:szCs w:val="21"/>
              </w:rPr>
            </w:pPr>
            <w:r>
              <w:rPr>
                <w:szCs w:val="21"/>
              </w:rPr>
              <w:t>光环境</w:t>
            </w:r>
          </w:p>
        </w:tc>
        <w:tc>
          <w:tcPr>
            <w:tcW w:w="599" w:type="pct"/>
            <w:vAlign w:val="center"/>
          </w:tcPr>
          <w:p w14:paraId="0A0B4441">
            <w:pPr>
              <w:keepNext/>
              <w:jc w:val="center"/>
              <w:rPr>
                <w:szCs w:val="21"/>
              </w:rPr>
            </w:pPr>
            <w:r>
              <w:rPr>
                <w:szCs w:val="21"/>
              </w:rPr>
              <w:t>5.2.6-2</w:t>
            </w:r>
          </w:p>
        </w:tc>
        <w:tc>
          <w:tcPr>
            <w:tcW w:w="2089" w:type="pct"/>
            <w:vAlign w:val="center"/>
          </w:tcPr>
          <w:p w14:paraId="433C8B0B">
            <w:pPr>
              <w:keepNext/>
              <w:jc w:val="center"/>
              <w:rPr>
                <w:szCs w:val="21"/>
              </w:rPr>
            </w:pPr>
            <w:r>
              <w:rPr>
                <w:szCs w:val="21"/>
              </w:rPr>
              <w:t>设备隔声减振</w:t>
            </w:r>
            <w:r>
              <w:rPr>
                <w:rFonts w:hint="eastAsia" w:ascii="宋体" w:hAnsi="宋体" w:cs="宋体"/>
                <w:kern w:val="0"/>
                <w:szCs w:val="21"/>
              </w:rPr>
              <w:t>※</w:t>
            </w:r>
            <w:r>
              <w:rPr>
                <w:kern w:val="0"/>
                <w:szCs w:val="21"/>
              </w:rPr>
              <w:t>（D）</w:t>
            </w:r>
          </w:p>
        </w:tc>
        <w:tc>
          <w:tcPr>
            <w:tcW w:w="318" w:type="pct"/>
            <w:vAlign w:val="center"/>
          </w:tcPr>
          <w:p w14:paraId="0E7245EF">
            <w:pPr>
              <w:keepNext/>
              <w:jc w:val="center"/>
              <w:rPr>
                <w:szCs w:val="21"/>
              </w:rPr>
            </w:pPr>
            <w:r>
              <w:rPr>
                <w:szCs w:val="21"/>
              </w:rPr>
              <w:t>4</w:t>
            </w:r>
          </w:p>
        </w:tc>
        <w:tc>
          <w:tcPr>
            <w:tcW w:w="319" w:type="pct"/>
            <w:vAlign w:val="center"/>
          </w:tcPr>
          <w:p w14:paraId="310951B0">
            <w:pPr>
              <w:keepNext/>
              <w:jc w:val="center"/>
              <w:rPr>
                <w:szCs w:val="21"/>
              </w:rPr>
            </w:pPr>
          </w:p>
        </w:tc>
        <w:tc>
          <w:tcPr>
            <w:tcW w:w="316" w:type="pct"/>
            <w:vAlign w:val="center"/>
          </w:tcPr>
          <w:p w14:paraId="6BF91789">
            <w:pPr>
              <w:keepNext/>
              <w:jc w:val="center"/>
              <w:rPr>
                <w:szCs w:val="21"/>
              </w:rPr>
            </w:pPr>
          </w:p>
        </w:tc>
      </w:tr>
      <w:tr w14:paraId="696C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249C018F">
            <w:pPr>
              <w:jc w:val="center"/>
              <w:rPr>
                <w:szCs w:val="21"/>
              </w:rPr>
            </w:pPr>
          </w:p>
        </w:tc>
        <w:tc>
          <w:tcPr>
            <w:tcW w:w="979" w:type="pct"/>
            <w:vAlign w:val="center"/>
          </w:tcPr>
          <w:p w14:paraId="6FE3BDCB">
            <w:pPr>
              <w:keepNext/>
              <w:jc w:val="center"/>
              <w:rPr>
                <w:szCs w:val="21"/>
              </w:rPr>
            </w:pPr>
            <w:r>
              <w:rPr>
                <w:szCs w:val="21"/>
              </w:rPr>
              <w:t>室内热湿环境</w:t>
            </w:r>
          </w:p>
        </w:tc>
        <w:tc>
          <w:tcPr>
            <w:tcW w:w="599" w:type="pct"/>
            <w:vAlign w:val="center"/>
          </w:tcPr>
          <w:p w14:paraId="3EBF6A7E">
            <w:pPr>
              <w:keepNext/>
              <w:jc w:val="center"/>
              <w:rPr>
                <w:szCs w:val="21"/>
              </w:rPr>
            </w:pPr>
            <w:r>
              <w:rPr>
                <w:szCs w:val="21"/>
              </w:rPr>
              <w:t>5.2.9</w:t>
            </w:r>
          </w:p>
        </w:tc>
        <w:tc>
          <w:tcPr>
            <w:tcW w:w="2089" w:type="pct"/>
            <w:vAlign w:val="center"/>
          </w:tcPr>
          <w:p w14:paraId="484D9E0C">
            <w:pPr>
              <w:keepNext/>
              <w:jc w:val="center"/>
              <w:rPr>
                <w:szCs w:val="21"/>
              </w:rPr>
            </w:pPr>
            <w:r>
              <w:rPr>
                <w:szCs w:val="21"/>
              </w:rPr>
              <w:t>室内热湿环境</w:t>
            </w:r>
            <w:r>
              <w:rPr>
                <w:rFonts w:hint="eastAsia" w:ascii="宋体" w:hAnsi="宋体" w:cs="宋体"/>
                <w:kern w:val="0"/>
                <w:szCs w:val="21"/>
              </w:rPr>
              <w:t>※</w:t>
            </w:r>
            <w:r>
              <w:rPr>
                <w:kern w:val="0"/>
                <w:szCs w:val="21"/>
              </w:rPr>
              <w:t>（J）</w:t>
            </w:r>
          </w:p>
        </w:tc>
        <w:tc>
          <w:tcPr>
            <w:tcW w:w="318" w:type="pct"/>
            <w:vAlign w:val="center"/>
          </w:tcPr>
          <w:p w14:paraId="69CEBD6C">
            <w:pPr>
              <w:keepNext/>
              <w:jc w:val="center"/>
              <w:rPr>
                <w:szCs w:val="21"/>
              </w:rPr>
            </w:pPr>
            <w:r>
              <w:rPr>
                <w:szCs w:val="21"/>
              </w:rPr>
              <w:t>8</w:t>
            </w:r>
          </w:p>
        </w:tc>
        <w:tc>
          <w:tcPr>
            <w:tcW w:w="319" w:type="pct"/>
            <w:vAlign w:val="center"/>
          </w:tcPr>
          <w:p w14:paraId="1118659C">
            <w:pPr>
              <w:keepNext/>
              <w:jc w:val="center"/>
              <w:rPr>
                <w:szCs w:val="21"/>
              </w:rPr>
            </w:pPr>
          </w:p>
        </w:tc>
        <w:tc>
          <w:tcPr>
            <w:tcW w:w="316" w:type="pct"/>
            <w:vAlign w:val="center"/>
          </w:tcPr>
          <w:p w14:paraId="77676AF5">
            <w:pPr>
              <w:keepNext/>
              <w:jc w:val="center"/>
              <w:rPr>
                <w:szCs w:val="21"/>
              </w:rPr>
            </w:pPr>
          </w:p>
        </w:tc>
      </w:tr>
      <w:tr w14:paraId="5661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vAlign w:val="center"/>
          </w:tcPr>
          <w:p w14:paraId="4985C303">
            <w:pPr>
              <w:jc w:val="center"/>
              <w:rPr>
                <w:szCs w:val="21"/>
              </w:rPr>
            </w:pPr>
            <w:r>
              <w:rPr>
                <w:szCs w:val="21"/>
              </w:rPr>
              <w:t>生活</w:t>
            </w:r>
          </w:p>
          <w:p w14:paraId="3F69D41F">
            <w:pPr>
              <w:jc w:val="center"/>
              <w:rPr>
                <w:szCs w:val="21"/>
              </w:rPr>
            </w:pPr>
            <w:r>
              <w:rPr>
                <w:szCs w:val="21"/>
              </w:rPr>
              <w:t>便利</w:t>
            </w:r>
          </w:p>
        </w:tc>
        <w:tc>
          <w:tcPr>
            <w:tcW w:w="979" w:type="pct"/>
            <w:vAlign w:val="center"/>
          </w:tcPr>
          <w:p w14:paraId="3D03C365">
            <w:pPr>
              <w:keepNext/>
              <w:jc w:val="center"/>
              <w:rPr>
                <w:szCs w:val="21"/>
              </w:rPr>
            </w:pPr>
            <w:r>
              <w:rPr>
                <w:szCs w:val="21"/>
              </w:rPr>
              <w:t>控制项</w:t>
            </w:r>
          </w:p>
        </w:tc>
        <w:tc>
          <w:tcPr>
            <w:tcW w:w="599" w:type="pct"/>
            <w:vAlign w:val="center"/>
          </w:tcPr>
          <w:p w14:paraId="4E1A3E27">
            <w:pPr>
              <w:keepNext/>
              <w:jc w:val="center"/>
              <w:rPr>
                <w:szCs w:val="21"/>
              </w:rPr>
            </w:pPr>
            <w:r>
              <w:rPr>
                <w:szCs w:val="21"/>
              </w:rPr>
              <w:t>6.1.5</w:t>
            </w:r>
          </w:p>
        </w:tc>
        <w:tc>
          <w:tcPr>
            <w:tcW w:w="2089" w:type="pct"/>
            <w:vAlign w:val="center"/>
          </w:tcPr>
          <w:p w14:paraId="6A139A63">
            <w:pPr>
              <w:keepNext/>
              <w:jc w:val="center"/>
              <w:rPr>
                <w:rFonts w:ascii="黑体" w:hAnsi="黑体" w:eastAsia="黑体"/>
                <w:szCs w:val="21"/>
              </w:rPr>
            </w:pPr>
            <w:r>
              <w:rPr>
                <w:rFonts w:hint="eastAsia" w:ascii="黑体" w:hAnsi="黑体" w:eastAsia="黑体" w:cs="黑体"/>
                <w:szCs w:val="18"/>
                <w:lang w:bidi="ar"/>
              </w:rPr>
              <w:t>合理设置设备自动监控系统</w:t>
            </w:r>
            <w:r>
              <w:rPr>
                <w:rFonts w:hint="eastAsia" w:ascii="黑体" w:hAnsi="黑体" w:eastAsia="黑体" w:cs="宋体"/>
                <w:kern w:val="0"/>
                <w:szCs w:val="21"/>
              </w:rPr>
              <w:t>※</w:t>
            </w:r>
            <w:r>
              <w:rPr>
                <w:rFonts w:ascii="黑体" w:hAnsi="黑体" w:eastAsia="黑体"/>
                <w:kern w:val="0"/>
                <w:szCs w:val="21"/>
              </w:rPr>
              <w:t>（D）</w:t>
            </w:r>
          </w:p>
        </w:tc>
        <w:tc>
          <w:tcPr>
            <w:tcW w:w="318" w:type="pct"/>
            <w:vAlign w:val="center"/>
          </w:tcPr>
          <w:p w14:paraId="405FF346">
            <w:pPr>
              <w:keepNext/>
              <w:jc w:val="center"/>
              <w:rPr>
                <w:szCs w:val="21"/>
              </w:rPr>
            </w:pPr>
            <w:r>
              <w:rPr>
                <w:szCs w:val="21"/>
              </w:rPr>
              <w:t>-</w:t>
            </w:r>
          </w:p>
        </w:tc>
        <w:tc>
          <w:tcPr>
            <w:tcW w:w="319" w:type="pct"/>
            <w:vAlign w:val="center"/>
          </w:tcPr>
          <w:p w14:paraId="28445050">
            <w:pPr>
              <w:keepNext/>
              <w:jc w:val="center"/>
              <w:rPr>
                <w:szCs w:val="21"/>
              </w:rPr>
            </w:pPr>
          </w:p>
        </w:tc>
        <w:tc>
          <w:tcPr>
            <w:tcW w:w="316" w:type="pct"/>
            <w:vAlign w:val="center"/>
          </w:tcPr>
          <w:p w14:paraId="14AB894E">
            <w:pPr>
              <w:keepNext/>
              <w:jc w:val="center"/>
              <w:rPr>
                <w:szCs w:val="21"/>
              </w:rPr>
            </w:pPr>
          </w:p>
        </w:tc>
      </w:tr>
      <w:tr w14:paraId="63FF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0703EF89">
            <w:pPr>
              <w:jc w:val="center"/>
              <w:rPr>
                <w:szCs w:val="21"/>
              </w:rPr>
            </w:pPr>
          </w:p>
        </w:tc>
        <w:tc>
          <w:tcPr>
            <w:tcW w:w="979" w:type="pct"/>
            <w:vAlign w:val="center"/>
          </w:tcPr>
          <w:p w14:paraId="3573B469">
            <w:pPr>
              <w:keepNext/>
              <w:jc w:val="center"/>
              <w:rPr>
                <w:szCs w:val="21"/>
              </w:rPr>
            </w:pPr>
            <w:r>
              <w:rPr>
                <w:szCs w:val="21"/>
              </w:rPr>
              <w:t>智慧运行</w:t>
            </w:r>
          </w:p>
        </w:tc>
        <w:tc>
          <w:tcPr>
            <w:tcW w:w="599" w:type="pct"/>
            <w:vAlign w:val="center"/>
          </w:tcPr>
          <w:p w14:paraId="597AFB54">
            <w:pPr>
              <w:keepNext/>
              <w:jc w:val="center"/>
              <w:rPr>
                <w:szCs w:val="21"/>
              </w:rPr>
            </w:pPr>
            <w:r>
              <w:rPr>
                <w:szCs w:val="21"/>
              </w:rPr>
              <w:t>6.2.6</w:t>
            </w:r>
          </w:p>
        </w:tc>
        <w:tc>
          <w:tcPr>
            <w:tcW w:w="2089" w:type="pct"/>
            <w:vAlign w:val="center"/>
          </w:tcPr>
          <w:p w14:paraId="1A80ACF0">
            <w:pPr>
              <w:keepNext/>
              <w:jc w:val="center"/>
              <w:rPr>
                <w:szCs w:val="21"/>
              </w:rPr>
            </w:pPr>
            <w:r>
              <w:rPr>
                <w:bCs/>
                <w:szCs w:val="18"/>
                <w:lang w:bidi="ar"/>
              </w:rPr>
              <w:t>设置PM</w:t>
            </w:r>
            <w:r>
              <w:rPr>
                <w:bCs/>
                <w:szCs w:val="18"/>
                <w:vertAlign w:val="subscript"/>
                <w:lang w:bidi="ar"/>
              </w:rPr>
              <w:t>10</w:t>
            </w:r>
            <w:r>
              <w:rPr>
                <w:bCs/>
                <w:szCs w:val="18"/>
                <w:lang w:bidi="ar"/>
              </w:rPr>
              <w:t>、PM</w:t>
            </w:r>
            <w:r>
              <w:rPr>
                <w:bCs/>
                <w:szCs w:val="18"/>
                <w:vertAlign w:val="subscript"/>
                <w:lang w:bidi="ar"/>
              </w:rPr>
              <w:t>2.5</w:t>
            </w:r>
            <w:r>
              <w:rPr>
                <w:bCs/>
                <w:szCs w:val="18"/>
                <w:lang w:bidi="ar"/>
              </w:rPr>
              <w:t>、CO</w:t>
            </w:r>
            <w:r>
              <w:rPr>
                <w:bCs/>
                <w:szCs w:val="18"/>
                <w:vertAlign w:val="subscript"/>
                <w:lang w:bidi="ar"/>
              </w:rPr>
              <w:t>2</w:t>
            </w:r>
            <w:r>
              <w:rPr>
                <w:bCs/>
                <w:szCs w:val="18"/>
                <w:lang w:bidi="ar"/>
              </w:rPr>
              <w:t>浓度的空气质量监测系统</w:t>
            </w:r>
            <w:r>
              <w:rPr>
                <w:rFonts w:hint="eastAsia" w:ascii="宋体" w:hAnsi="宋体" w:cs="宋体"/>
                <w:kern w:val="0"/>
                <w:szCs w:val="21"/>
              </w:rPr>
              <w:t>※</w:t>
            </w:r>
            <w:r>
              <w:rPr>
                <w:kern w:val="0"/>
                <w:szCs w:val="21"/>
              </w:rPr>
              <w:t>（D）</w:t>
            </w:r>
          </w:p>
        </w:tc>
        <w:tc>
          <w:tcPr>
            <w:tcW w:w="318" w:type="pct"/>
            <w:vAlign w:val="center"/>
          </w:tcPr>
          <w:p w14:paraId="78683A46">
            <w:pPr>
              <w:keepNext/>
              <w:jc w:val="center"/>
              <w:rPr>
                <w:szCs w:val="21"/>
              </w:rPr>
            </w:pPr>
            <w:r>
              <w:rPr>
                <w:szCs w:val="21"/>
              </w:rPr>
              <w:t>8</w:t>
            </w:r>
          </w:p>
        </w:tc>
        <w:tc>
          <w:tcPr>
            <w:tcW w:w="319" w:type="pct"/>
            <w:vAlign w:val="center"/>
          </w:tcPr>
          <w:p w14:paraId="4AB02F6E">
            <w:pPr>
              <w:keepNext/>
              <w:jc w:val="center"/>
              <w:rPr>
                <w:szCs w:val="21"/>
              </w:rPr>
            </w:pPr>
          </w:p>
        </w:tc>
        <w:tc>
          <w:tcPr>
            <w:tcW w:w="316" w:type="pct"/>
            <w:vAlign w:val="center"/>
          </w:tcPr>
          <w:p w14:paraId="6360BC8C">
            <w:pPr>
              <w:keepNext/>
              <w:jc w:val="center"/>
              <w:rPr>
                <w:szCs w:val="21"/>
              </w:rPr>
            </w:pPr>
          </w:p>
        </w:tc>
      </w:tr>
      <w:tr w14:paraId="57A4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vAlign w:val="center"/>
          </w:tcPr>
          <w:p w14:paraId="61A64039">
            <w:pPr>
              <w:jc w:val="center"/>
              <w:rPr>
                <w:szCs w:val="21"/>
              </w:rPr>
            </w:pPr>
            <w:r>
              <w:rPr>
                <w:szCs w:val="21"/>
              </w:rPr>
              <w:t>资源</w:t>
            </w:r>
          </w:p>
          <w:p w14:paraId="6A7AAA64">
            <w:pPr>
              <w:jc w:val="center"/>
              <w:rPr>
                <w:szCs w:val="21"/>
              </w:rPr>
            </w:pPr>
            <w:r>
              <w:rPr>
                <w:szCs w:val="21"/>
              </w:rPr>
              <w:t>节约</w:t>
            </w:r>
          </w:p>
        </w:tc>
        <w:tc>
          <w:tcPr>
            <w:tcW w:w="979" w:type="pct"/>
            <w:vMerge w:val="restart"/>
            <w:vAlign w:val="center"/>
          </w:tcPr>
          <w:p w14:paraId="013EF90A">
            <w:pPr>
              <w:keepNext/>
              <w:jc w:val="center"/>
              <w:rPr>
                <w:szCs w:val="21"/>
              </w:rPr>
            </w:pPr>
            <w:r>
              <w:rPr>
                <w:szCs w:val="21"/>
              </w:rPr>
              <w:t>控制项</w:t>
            </w:r>
          </w:p>
        </w:tc>
        <w:tc>
          <w:tcPr>
            <w:tcW w:w="599" w:type="pct"/>
            <w:vAlign w:val="center"/>
          </w:tcPr>
          <w:p w14:paraId="6D0AECD2">
            <w:pPr>
              <w:jc w:val="center"/>
              <w:rPr>
                <w:szCs w:val="21"/>
              </w:rPr>
            </w:pPr>
            <w:r>
              <w:rPr>
                <w:szCs w:val="21"/>
              </w:rPr>
              <w:t>7.1.1</w:t>
            </w:r>
          </w:p>
        </w:tc>
        <w:tc>
          <w:tcPr>
            <w:tcW w:w="2089" w:type="pct"/>
            <w:vAlign w:val="center"/>
          </w:tcPr>
          <w:p w14:paraId="24D38857">
            <w:pPr>
              <w:keepNext/>
              <w:jc w:val="center"/>
              <w:rPr>
                <w:rFonts w:ascii="黑体" w:hAnsi="黑体" w:eastAsia="黑体"/>
                <w:szCs w:val="21"/>
              </w:rPr>
            </w:pPr>
            <w:r>
              <w:rPr>
                <w:rFonts w:ascii="黑体" w:hAnsi="黑体" w:eastAsia="黑体"/>
                <w:szCs w:val="21"/>
              </w:rPr>
              <w:t>分区温度</w:t>
            </w:r>
            <w:r>
              <w:rPr>
                <w:rFonts w:hint="eastAsia" w:ascii="黑体" w:hAnsi="黑体" w:eastAsia="黑体"/>
                <w:szCs w:val="21"/>
              </w:rPr>
              <w:t>设置</w:t>
            </w:r>
          </w:p>
        </w:tc>
        <w:tc>
          <w:tcPr>
            <w:tcW w:w="318" w:type="pct"/>
            <w:vAlign w:val="center"/>
          </w:tcPr>
          <w:p w14:paraId="03EB32EE">
            <w:pPr>
              <w:keepNext/>
              <w:jc w:val="center"/>
              <w:rPr>
                <w:szCs w:val="21"/>
              </w:rPr>
            </w:pPr>
            <w:r>
              <w:rPr>
                <w:szCs w:val="21"/>
              </w:rPr>
              <w:t>-</w:t>
            </w:r>
          </w:p>
        </w:tc>
        <w:tc>
          <w:tcPr>
            <w:tcW w:w="319" w:type="pct"/>
            <w:vAlign w:val="center"/>
          </w:tcPr>
          <w:p w14:paraId="4C7FA7A0">
            <w:pPr>
              <w:keepNext/>
              <w:jc w:val="center"/>
              <w:rPr>
                <w:szCs w:val="21"/>
              </w:rPr>
            </w:pPr>
          </w:p>
        </w:tc>
        <w:tc>
          <w:tcPr>
            <w:tcW w:w="316" w:type="pct"/>
            <w:vAlign w:val="center"/>
          </w:tcPr>
          <w:p w14:paraId="34DE09FF">
            <w:pPr>
              <w:keepNext/>
              <w:jc w:val="center"/>
              <w:rPr>
                <w:szCs w:val="21"/>
              </w:rPr>
            </w:pPr>
          </w:p>
        </w:tc>
      </w:tr>
      <w:tr w14:paraId="7F6A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78B9D164">
            <w:pPr>
              <w:jc w:val="center"/>
              <w:rPr>
                <w:szCs w:val="21"/>
              </w:rPr>
            </w:pPr>
          </w:p>
        </w:tc>
        <w:tc>
          <w:tcPr>
            <w:tcW w:w="979" w:type="pct"/>
            <w:vMerge w:val="continue"/>
            <w:vAlign w:val="center"/>
          </w:tcPr>
          <w:p w14:paraId="0418521C">
            <w:pPr>
              <w:keepNext/>
              <w:jc w:val="center"/>
              <w:rPr>
                <w:szCs w:val="21"/>
              </w:rPr>
            </w:pPr>
          </w:p>
        </w:tc>
        <w:tc>
          <w:tcPr>
            <w:tcW w:w="599" w:type="pct"/>
            <w:vAlign w:val="center"/>
          </w:tcPr>
          <w:p w14:paraId="7F6C0949">
            <w:pPr>
              <w:jc w:val="center"/>
              <w:rPr>
                <w:szCs w:val="21"/>
              </w:rPr>
            </w:pPr>
            <w:r>
              <w:rPr>
                <w:szCs w:val="21"/>
              </w:rPr>
              <w:t>7.1.2</w:t>
            </w:r>
          </w:p>
        </w:tc>
        <w:tc>
          <w:tcPr>
            <w:tcW w:w="2089" w:type="pct"/>
            <w:vAlign w:val="center"/>
          </w:tcPr>
          <w:p w14:paraId="47B3B6AE">
            <w:pPr>
              <w:jc w:val="center"/>
              <w:rPr>
                <w:rFonts w:ascii="黑体" w:hAnsi="黑体" w:eastAsia="黑体"/>
                <w:szCs w:val="21"/>
              </w:rPr>
            </w:pPr>
            <w:r>
              <w:rPr>
                <w:rFonts w:hint="eastAsia" w:ascii="黑体" w:hAnsi="黑体" w:eastAsia="黑体"/>
                <w:szCs w:val="21"/>
              </w:rPr>
              <w:t>降低部分</w:t>
            </w:r>
            <w:r>
              <w:rPr>
                <w:rFonts w:ascii="黑体" w:hAnsi="黑体" w:eastAsia="黑体"/>
                <w:szCs w:val="21"/>
              </w:rPr>
              <w:t>负荷</w:t>
            </w:r>
          </w:p>
        </w:tc>
        <w:tc>
          <w:tcPr>
            <w:tcW w:w="318" w:type="pct"/>
            <w:vAlign w:val="center"/>
          </w:tcPr>
          <w:p w14:paraId="7B155CDA">
            <w:pPr>
              <w:keepNext/>
              <w:jc w:val="center"/>
              <w:rPr>
                <w:szCs w:val="21"/>
              </w:rPr>
            </w:pPr>
            <w:r>
              <w:rPr>
                <w:szCs w:val="21"/>
              </w:rPr>
              <w:t>-</w:t>
            </w:r>
          </w:p>
        </w:tc>
        <w:tc>
          <w:tcPr>
            <w:tcW w:w="319" w:type="pct"/>
            <w:vAlign w:val="center"/>
          </w:tcPr>
          <w:p w14:paraId="422CEEA5">
            <w:pPr>
              <w:keepNext/>
              <w:jc w:val="center"/>
              <w:rPr>
                <w:szCs w:val="21"/>
              </w:rPr>
            </w:pPr>
          </w:p>
        </w:tc>
        <w:tc>
          <w:tcPr>
            <w:tcW w:w="316" w:type="pct"/>
            <w:vAlign w:val="center"/>
          </w:tcPr>
          <w:p w14:paraId="71058120">
            <w:pPr>
              <w:keepNext/>
              <w:jc w:val="center"/>
              <w:rPr>
                <w:szCs w:val="21"/>
              </w:rPr>
            </w:pPr>
          </w:p>
        </w:tc>
      </w:tr>
      <w:tr w14:paraId="28B1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3D9ABA98">
            <w:pPr>
              <w:jc w:val="center"/>
              <w:rPr>
                <w:szCs w:val="21"/>
              </w:rPr>
            </w:pPr>
          </w:p>
        </w:tc>
        <w:tc>
          <w:tcPr>
            <w:tcW w:w="979" w:type="pct"/>
            <w:vMerge w:val="continue"/>
            <w:vAlign w:val="center"/>
          </w:tcPr>
          <w:p w14:paraId="1EABA68C">
            <w:pPr>
              <w:keepNext/>
              <w:jc w:val="center"/>
              <w:rPr>
                <w:szCs w:val="21"/>
              </w:rPr>
            </w:pPr>
          </w:p>
        </w:tc>
        <w:tc>
          <w:tcPr>
            <w:tcW w:w="599" w:type="pct"/>
            <w:vAlign w:val="center"/>
          </w:tcPr>
          <w:p w14:paraId="70ACB1DB">
            <w:pPr>
              <w:keepNext/>
              <w:jc w:val="center"/>
              <w:rPr>
                <w:szCs w:val="21"/>
              </w:rPr>
            </w:pPr>
            <w:r>
              <w:rPr>
                <w:szCs w:val="21"/>
              </w:rPr>
              <w:t>7.1.4</w:t>
            </w:r>
          </w:p>
        </w:tc>
        <w:tc>
          <w:tcPr>
            <w:tcW w:w="2089" w:type="pct"/>
            <w:vAlign w:val="center"/>
          </w:tcPr>
          <w:p w14:paraId="74CA9355">
            <w:pPr>
              <w:keepNext/>
              <w:jc w:val="center"/>
              <w:rPr>
                <w:rFonts w:ascii="黑体" w:hAnsi="黑体" w:eastAsia="黑体"/>
                <w:szCs w:val="21"/>
              </w:rPr>
            </w:pPr>
            <w:r>
              <w:rPr>
                <w:rFonts w:ascii="黑体" w:hAnsi="黑体" w:eastAsia="黑体"/>
                <w:szCs w:val="21"/>
              </w:rPr>
              <w:t>能耗分项计量</w:t>
            </w:r>
            <w:r>
              <w:rPr>
                <w:rFonts w:hint="eastAsia" w:ascii="黑体" w:hAnsi="黑体" w:eastAsia="黑体" w:cs="宋体"/>
                <w:kern w:val="0"/>
                <w:szCs w:val="21"/>
              </w:rPr>
              <w:t>※</w:t>
            </w:r>
            <w:r>
              <w:rPr>
                <w:rFonts w:ascii="黑体" w:hAnsi="黑体" w:eastAsia="黑体"/>
                <w:kern w:val="0"/>
                <w:szCs w:val="21"/>
              </w:rPr>
              <w:t>（D）</w:t>
            </w:r>
          </w:p>
        </w:tc>
        <w:tc>
          <w:tcPr>
            <w:tcW w:w="318" w:type="pct"/>
            <w:vAlign w:val="center"/>
          </w:tcPr>
          <w:p w14:paraId="000DCAD1">
            <w:pPr>
              <w:keepNext/>
              <w:jc w:val="center"/>
              <w:rPr>
                <w:szCs w:val="21"/>
              </w:rPr>
            </w:pPr>
            <w:r>
              <w:rPr>
                <w:szCs w:val="21"/>
              </w:rPr>
              <w:t>-</w:t>
            </w:r>
          </w:p>
        </w:tc>
        <w:tc>
          <w:tcPr>
            <w:tcW w:w="319" w:type="pct"/>
            <w:vAlign w:val="center"/>
          </w:tcPr>
          <w:p w14:paraId="5014752A">
            <w:pPr>
              <w:keepNext/>
              <w:jc w:val="center"/>
              <w:rPr>
                <w:szCs w:val="21"/>
              </w:rPr>
            </w:pPr>
          </w:p>
        </w:tc>
        <w:tc>
          <w:tcPr>
            <w:tcW w:w="316" w:type="pct"/>
            <w:vAlign w:val="center"/>
          </w:tcPr>
          <w:p w14:paraId="3241DC4B">
            <w:pPr>
              <w:keepNext/>
              <w:jc w:val="center"/>
              <w:rPr>
                <w:szCs w:val="21"/>
              </w:rPr>
            </w:pPr>
          </w:p>
        </w:tc>
      </w:tr>
      <w:tr w14:paraId="5233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1964D377">
            <w:pPr>
              <w:jc w:val="center"/>
              <w:rPr>
                <w:szCs w:val="21"/>
              </w:rPr>
            </w:pPr>
          </w:p>
        </w:tc>
        <w:tc>
          <w:tcPr>
            <w:tcW w:w="979" w:type="pct"/>
            <w:vMerge w:val="restart"/>
            <w:vAlign w:val="center"/>
          </w:tcPr>
          <w:p w14:paraId="50A81DD0">
            <w:pPr>
              <w:keepNext/>
              <w:jc w:val="center"/>
              <w:rPr>
                <w:szCs w:val="21"/>
              </w:rPr>
            </w:pPr>
            <w:r>
              <w:rPr>
                <w:szCs w:val="21"/>
              </w:rPr>
              <w:t>节能与</w:t>
            </w:r>
          </w:p>
          <w:p w14:paraId="19729FFB">
            <w:pPr>
              <w:keepNext/>
              <w:jc w:val="center"/>
              <w:rPr>
                <w:szCs w:val="21"/>
              </w:rPr>
            </w:pPr>
            <w:r>
              <w:rPr>
                <w:szCs w:val="21"/>
              </w:rPr>
              <w:t>能源利用</w:t>
            </w:r>
          </w:p>
        </w:tc>
        <w:tc>
          <w:tcPr>
            <w:tcW w:w="599" w:type="pct"/>
            <w:vAlign w:val="center"/>
          </w:tcPr>
          <w:p w14:paraId="5494BF68">
            <w:pPr>
              <w:keepNext/>
              <w:jc w:val="center"/>
              <w:rPr>
                <w:szCs w:val="21"/>
              </w:rPr>
            </w:pPr>
            <w:r>
              <w:rPr>
                <w:szCs w:val="21"/>
              </w:rPr>
              <w:t>7.2.4-2</w:t>
            </w:r>
          </w:p>
        </w:tc>
        <w:tc>
          <w:tcPr>
            <w:tcW w:w="2089" w:type="pct"/>
            <w:vAlign w:val="center"/>
          </w:tcPr>
          <w:p w14:paraId="0532F16A">
            <w:pPr>
              <w:keepNext/>
              <w:jc w:val="center"/>
              <w:rPr>
                <w:szCs w:val="21"/>
              </w:rPr>
            </w:pPr>
            <w:r>
              <w:rPr>
                <w:rFonts w:hint="eastAsia"/>
                <w:szCs w:val="18"/>
                <w:lang w:bidi="ar"/>
              </w:rPr>
              <w:t>优化围护结构热工性能</w:t>
            </w:r>
            <w:r>
              <w:rPr>
                <w:rFonts w:hint="eastAsia" w:ascii="宋体" w:hAnsi="宋体" w:cs="宋体"/>
                <w:kern w:val="0"/>
                <w:szCs w:val="21"/>
              </w:rPr>
              <w:t>※</w:t>
            </w:r>
            <w:r>
              <w:rPr>
                <w:kern w:val="0"/>
                <w:szCs w:val="21"/>
              </w:rPr>
              <w:t>（J）</w:t>
            </w:r>
          </w:p>
        </w:tc>
        <w:tc>
          <w:tcPr>
            <w:tcW w:w="318" w:type="pct"/>
            <w:vAlign w:val="center"/>
          </w:tcPr>
          <w:p w14:paraId="207C1951">
            <w:pPr>
              <w:keepNext/>
              <w:jc w:val="center"/>
              <w:rPr>
                <w:szCs w:val="21"/>
              </w:rPr>
            </w:pPr>
            <w:r>
              <w:rPr>
                <w:szCs w:val="21"/>
              </w:rPr>
              <w:t>10</w:t>
            </w:r>
          </w:p>
        </w:tc>
        <w:tc>
          <w:tcPr>
            <w:tcW w:w="319" w:type="pct"/>
            <w:vAlign w:val="center"/>
          </w:tcPr>
          <w:p w14:paraId="570F9DB3">
            <w:pPr>
              <w:keepNext/>
              <w:jc w:val="center"/>
              <w:rPr>
                <w:szCs w:val="21"/>
              </w:rPr>
            </w:pPr>
          </w:p>
        </w:tc>
        <w:tc>
          <w:tcPr>
            <w:tcW w:w="316" w:type="pct"/>
            <w:vAlign w:val="center"/>
          </w:tcPr>
          <w:p w14:paraId="766F4BB5">
            <w:pPr>
              <w:keepNext/>
              <w:jc w:val="center"/>
              <w:rPr>
                <w:szCs w:val="21"/>
              </w:rPr>
            </w:pPr>
          </w:p>
        </w:tc>
      </w:tr>
      <w:tr w14:paraId="6ABD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5407E2C2">
            <w:pPr>
              <w:jc w:val="center"/>
              <w:rPr>
                <w:szCs w:val="21"/>
              </w:rPr>
            </w:pPr>
          </w:p>
        </w:tc>
        <w:tc>
          <w:tcPr>
            <w:tcW w:w="979" w:type="pct"/>
            <w:vMerge w:val="continue"/>
            <w:vAlign w:val="center"/>
          </w:tcPr>
          <w:p w14:paraId="12C6D835">
            <w:pPr>
              <w:keepNext/>
              <w:jc w:val="center"/>
              <w:rPr>
                <w:szCs w:val="21"/>
              </w:rPr>
            </w:pPr>
          </w:p>
        </w:tc>
        <w:tc>
          <w:tcPr>
            <w:tcW w:w="599" w:type="pct"/>
            <w:vAlign w:val="center"/>
          </w:tcPr>
          <w:p w14:paraId="6C725369">
            <w:pPr>
              <w:keepNext/>
              <w:jc w:val="center"/>
              <w:rPr>
                <w:szCs w:val="21"/>
              </w:rPr>
            </w:pPr>
            <w:r>
              <w:rPr>
                <w:szCs w:val="21"/>
              </w:rPr>
              <w:t>7.2.5</w:t>
            </w:r>
          </w:p>
        </w:tc>
        <w:tc>
          <w:tcPr>
            <w:tcW w:w="2089" w:type="pct"/>
            <w:vAlign w:val="center"/>
          </w:tcPr>
          <w:p w14:paraId="3008272E">
            <w:pPr>
              <w:keepNext/>
              <w:jc w:val="center"/>
              <w:rPr>
                <w:szCs w:val="21"/>
              </w:rPr>
            </w:pPr>
            <w:r>
              <w:rPr>
                <w:szCs w:val="21"/>
              </w:rPr>
              <w:t>冷热源</w:t>
            </w:r>
            <w:r>
              <w:rPr>
                <w:rFonts w:hint="eastAsia"/>
                <w:szCs w:val="21"/>
              </w:rPr>
              <w:t>机组</w:t>
            </w:r>
            <w:r>
              <w:rPr>
                <w:szCs w:val="21"/>
              </w:rPr>
              <w:t>能效</w:t>
            </w:r>
          </w:p>
        </w:tc>
        <w:tc>
          <w:tcPr>
            <w:tcW w:w="318" w:type="pct"/>
            <w:vAlign w:val="center"/>
          </w:tcPr>
          <w:p w14:paraId="2163FADE">
            <w:pPr>
              <w:keepNext/>
              <w:jc w:val="center"/>
              <w:rPr>
                <w:szCs w:val="21"/>
              </w:rPr>
            </w:pPr>
            <w:r>
              <w:rPr>
                <w:szCs w:val="21"/>
              </w:rPr>
              <w:t>10</w:t>
            </w:r>
          </w:p>
        </w:tc>
        <w:tc>
          <w:tcPr>
            <w:tcW w:w="319" w:type="pct"/>
            <w:vAlign w:val="center"/>
          </w:tcPr>
          <w:p w14:paraId="45B73614">
            <w:pPr>
              <w:keepNext/>
              <w:jc w:val="center"/>
              <w:rPr>
                <w:szCs w:val="21"/>
              </w:rPr>
            </w:pPr>
          </w:p>
        </w:tc>
        <w:tc>
          <w:tcPr>
            <w:tcW w:w="316" w:type="pct"/>
            <w:vAlign w:val="center"/>
          </w:tcPr>
          <w:p w14:paraId="7EC6A3D7">
            <w:pPr>
              <w:keepNext/>
              <w:jc w:val="center"/>
              <w:rPr>
                <w:szCs w:val="21"/>
              </w:rPr>
            </w:pPr>
          </w:p>
        </w:tc>
      </w:tr>
      <w:tr w14:paraId="1301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3A84BDCC">
            <w:pPr>
              <w:jc w:val="center"/>
              <w:rPr>
                <w:szCs w:val="21"/>
              </w:rPr>
            </w:pPr>
          </w:p>
        </w:tc>
        <w:tc>
          <w:tcPr>
            <w:tcW w:w="979" w:type="pct"/>
            <w:vMerge w:val="continue"/>
            <w:vAlign w:val="center"/>
          </w:tcPr>
          <w:p w14:paraId="61EA7067">
            <w:pPr>
              <w:jc w:val="center"/>
              <w:rPr>
                <w:szCs w:val="21"/>
              </w:rPr>
            </w:pPr>
          </w:p>
        </w:tc>
        <w:tc>
          <w:tcPr>
            <w:tcW w:w="599" w:type="pct"/>
            <w:vAlign w:val="center"/>
          </w:tcPr>
          <w:p w14:paraId="7583D489">
            <w:pPr>
              <w:jc w:val="center"/>
              <w:rPr>
                <w:szCs w:val="21"/>
              </w:rPr>
            </w:pPr>
            <w:r>
              <w:rPr>
                <w:szCs w:val="21"/>
              </w:rPr>
              <w:t>7.2.6</w:t>
            </w:r>
          </w:p>
        </w:tc>
        <w:tc>
          <w:tcPr>
            <w:tcW w:w="2089" w:type="pct"/>
            <w:vAlign w:val="center"/>
          </w:tcPr>
          <w:p w14:paraId="43C9DDC4">
            <w:pPr>
              <w:jc w:val="center"/>
              <w:rPr>
                <w:szCs w:val="21"/>
              </w:rPr>
            </w:pPr>
            <w:r>
              <w:rPr>
                <w:szCs w:val="21"/>
              </w:rPr>
              <w:t>末端及输配系统能耗</w:t>
            </w:r>
          </w:p>
        </w:tc>
        <w:tc>
          <w:tcPr>
            <w:tcW w:w="318" w:type="pct"/>
            <w:vAlign w:val="center"/>
          </w:tcPr>
          <w:p w14:paraId="35AD33D6">
            <w:pPr>
              <w:jc w:val="center"/>
              <w:rPr>
                <w:szCs w:val="21"/>
              </w:rPr>
            </w:pPr>
            <w:r>
              <w:rPr>
                <w:szCs w:val="21"/>
              </w:rPr>
              <w:t>6</w:t>
            </w:r>
          </w:p>
        </w:tc>
        <w:tc>
          <w:tcPr>
            <w:tcW w:w="319" w:type="pct"/>
            <w:vAlign w:val="center"/>
          </w:tcPr>
          <w:p w14:paraId="7994D521">
            <w:pPr>
              <w:jc w:val="center"/>
              <w:rPr>
                <w:szCs w:val="21"/>
              </w:rPr>
            </w:pPr>
          </w:p>
        </w:tc>
        <w:tc>
          <w:tcPr>
            <w:tcW w:w="316" w:type="pct"/>
            <w:vAlign w:val="center"/>
          </w:tcPr>
          <w:p w14:paraId="37A2C28B">
            <w:pPr>
              <w:jc w:val="center"/>
              <w:rPr>
                <w:szCs w:val="21"/>
              </w:rPr>
            </w:pPr>
          </w:p>
        </w:tc>
      </w:tr>
      <w:tr w14:paraId="1A6D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4EF7AF3B">
            <w:pPr>
              <w:jc w:val="center"/>
              <w:rPr>
                <w:szCs w:val="21"/>
              </w:rPr>
            </w:pPr>
          </w:p>
        </w:tc>
        <w:tc>
          <w:tcPr>
            <w:tcW w:w="979" w:type="pct"/>
            <w:vMerge w:val="continue"/>
            <w:vAlign w:val="center"/>
          </w:tcPr>
          <w:p w14:paraId="612AC311">
            <w:pPr>
              <w:keepNext/>
              <w:jc w:val="center"/>
              <w:rPr>
                <w:szCs w:val="21"/>
              </w:rPr>
            </w:pPr>
          </w:p>
        </w:tc>
        <w:tc>
          <w:tcPr>
            <w:tcW w:w="599" w:type="pct"/>
            <w:vAlign w:val="center"/>
          </w:tcPr>
          <w:p w14:paraId="7A6B1E12">
            <w:pPr>
              <w:keepNext/>
              <w:jc w:val="center"/>
              <w:rPr>
                <w:szCs w:val="21"/>
              </w:rPr>
            </w:pPr>
            <w:r>
              <w:rPr>
                <w:szCs w:val="21"/>
              </w:rPr>
              <w:t>7.2.7</w:t>
            </w:r>
          </w:p>
        </w:tc>
        <w:tc>
          <w:tcPr>
            <w:tcW w:w="2089" w:type="pct"/>
            <w:vAlign w:val="center"/>
          </w:tcPr>
          <w:p w14:paraId="1C87643B">
            <w:pPr>
              <w:keepNext/>
              <w:jc w:val="center"/>
              <w:rPr>
                <w:szCs w:val="21"/>
              </w:rPr>
            </w:pPr>
            <w:r>
              <w:rPr>
                <w:szCs w:val="21"/>
              </w:rPr>
              <w:t>过渡季节节能</w:t>
            </w:r>
          </w:p>
        </w:tc>
        <w:tc>
          <w:tcPr>
            <w:tcW w:w="318" w:type="pct"/>
            <w:vAlign w:val="center"/>
          </w:tcPr>
          <w:p w14:paraId="45EEF826">
            <w:pPr>
              <w:keepNext/>
              <w:jc w:val="center"/>
              <w:rPr>
                <w:szCs w:val="21"/>
              </w:rPr>
            </w:pPr>
            <w:r>
              <w:rPr>
                <w:szCs w:val="21"/>
              </w:rPr>
              <w:t>6</w:t>
            </w:r>
          </w:p>
        </w:tc>
        <w:tc>
          <w:tcPr>
            <w:tcW w:w="319" w:type="pct"/>
            <w:vAlign w:val="center"/>
          </w:tcPr>
          <w:p w14:paraId="20ADEB7D">
            <w:pPr>
              <w:keepNext/>
              <w:jc w:val="center"/>
              <w:rPr>
                <w:szCs w:val="21"/>
              </w:rPr>
            </w:pPr>
          </w:p>
        </w:tc>
        <w:tc>
          <w:tcPr>
            <w:tcW w:w="316" w:type="pct"/>
            <w:vAlign w:val="center"/>
          </w:tcPr>
          <w:p w14:paraId="242E5D06">
            <w:pPr>
              <w:keepNext/>
              <w:jc w:val="center"/>
              <w:rPr>
                <w:szCs w:val="21"/>
              </w:rPr>
            </w:pPr>
          </w:p>
        </w:tc>
      </w:tr>
      <w:tr w14:paraId="1F51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0" w:type="pct"/>
            <w:vMerge w:val="continue"/>
            <w:vAlign w:val="center"/>
          </w:tcPr>
          <w:p w14:paraId="1D2989FA">
            <w:pPr>
              <w:jc w:val="center"/>
              <w:rPr>
                <w:szCs w:val="21"/>
              </w:rPr>
            </w:pPr>
          </w:p>
        </w:tc>
        <w:tc>
          <w:tcPr>
            <w:tcW w:w="979" w:type="pct"/>
            <w:vMerge w:val="continue"/>
            <w:vAlign w:val="center"/>
          </w:tcPr>
          <w:p w14:paraId="3369AFA5">
            <w:pPr>
              <w:keepNext/>
              <w:jc w:val="center"/>
              <w:rPr>
                <w:szCs w:val="21"/>
              </w:rPr>
            </w:pPr>
          </w:p>
        </w:tc>
        <w:tc>
          <w:tcPr>
            <w:tcW w:w="599" w:type="pct"/>
            <w:vAlign w:val="center"/>
          </w:tcPr>
          <w:p w14:paraId="2619557F">
            <w:pPr>
              <w:keepNext/>
              <w:jc w:val="center"/>
              <w:rPr>
                <w:szCs w:val="21"/>
              </w:rPr>
            </w:pPr>
            <w:r>
              <w:rPr>
                <w:szCs w:val="21"/>
              </w:rPr>
              <w:t>7.2.8-3</w:t>
            </w:r>
          </w:p>
        </w:tc>
        <w:tc>
          <w:tcPr>
            <w:tcW w:w="2089" w:type="pct"/>
            <w:vAlign w:val="center"/>
          </w:tcPr>
          <w:p w14:paraId="1DBF629E">
            <w:pPr>
              <w:keepNext/>
              <w:jc w:val="center"/>
              <w:rPr>
                <w:szCs w:val="21"/>
              </w:rPr>
            </w:pPr>
            <w:r>
              <w:rPr>
                <w:szCs w:val="21"/>
              </w:rPr>
              <w:t>节能型设备</w:t>
            </w:r>
            <w:r>
              <w:rPr>
                <w:rFonts w:hint="eastAsia" w:ascii="宋体" w:hAnsi="宋体" w:cs="宋体"/>
                <w:kern w:val="0"/>
                <w:szCs w:val="21"/>
              </w:rPr>
              <w:t>※</w:t>
            </w:r>
            <w:r>
              <w:rPr>
                <w:kern w:val="0"/>
                <w:szCs w:val="21"/>
              </w:rPr>
              <w:t>（S）</w:t>
            </w:r>
          </w:p>
        </w:tc>
        <w:tc>
          <w:tcPr>
            <w:tcW w:w="318" w:type="pct"/>
            <w:vAlign w:val="center"/>
          </w:tcPr>
          <w:p w14:paraId="5EED1BC3">
            <w:pPr>
              <w:keepNext/>
              <w:jc w:val="center"/>
              <w:rPr>
                <w:szCs w:val="21"/>
              </w:rPr>
            </w:pPr>
            <w:r>
              <w:rPr>
                <w:szCs w:val="21"/>
              </w:rPr>
              <w:t>2</w:t>
            </w:r>
          </w:p>
        </w:tc>
        <w:tc>
          <w:tcPr>
            <w:tcW w:w="319" w:type="pct"/>
            <w:vAlign w:val="center"/>
          </w:tcPr>
          <w:p w14:paraId="756EF33B">
            <w:pPr>
              <w:keepNext/>
              <w:jc w:val="center"/>
              <w:rPr>
                <w:szCs w:val="21"/>
              </w:rPr>
            </w:pPr>
          </w:p>
        </w:tc>
        <w:tc>
          <w:tcPr>
            <w:tcW w:w="316" w:type="pct"/>
            <w:vAlign w:val="center"/>
          </w:tcPr>
          <w:p w14:paraId="2CDBE90B">
            <w:pPr>
              <w:keepNext/>
              <w:jc w:val="center"/>
              <w:rPr>
                <w:szCs w:val="21"/>
              </w:rPr>
            </w:pPr>
          </w:p>
        </w:tc>
      </w:tr>
      <w:tr w14:paraId="575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0BD7EC7F">
            <w:pPr>
              <w:jc w:val="center"/>
              <w:rPr>
                <w:szCs w:val="21"/>
              </w:rPr>
            </w:pPr>
          </w:p>
        </w:tc>
        <w:tc>
          <w:tcPr>
            <w:tcW w:w="979" w:type="pct"/>
            <w:vMerge w:val="continue"/>
            <w:vAlign w:val="center"/>
          </w:tcPr>
          <w:p w14:paraId="42B1F529">
            <w:pPr>
              <w:keepNext/>
              <w:jc w:val="center"/>
              <w:rPr>
                <w:szCs w:val="21"/>
              </w:rPr>
            </w:pPr>
          </w:p>
        </w:tc>
        <w:tc>
          <w:tcPr>
            <w:tcW w:w="599" w:type="pct"/>
            <w:vAlign w:val="center"/>
          </w:tcPr>
          <w:p w14:paraId="6DD93F50">
            <w:pPr>
              <w:keepNext/>
              <w:jc w:val="center"/>
              <w:rPr>
                <w:szCs w:val="21"/>
              </w:rPr>
            </w:pPr>
            <w:r>
              <w:rPr>
                <w:szCs w:val="21"/>
              </w:rPr>
              <w:t>7.2.9</w:t>
            </w:r>
          </w:p>
        </w:tc>
        <w:tc>
          <w:tcPr>
            <w:tcW w:w="2089" w:type="pct"/>
            <w:vAlign w:val="center"/>
          </w:tcPr>
          <w:p w14:paraId="171A080E">
            <w:pPr>
              <w:jc w:val="center"/>
              <w:rPr>
                <w:szCs w:val="21"/>
              </w:rPr>
            </w:pPr>
            <w:r>
              <w:rPr>
                <w:rFonts w:hint="eastAsia"/>
                <w:szCs w:val="21"/>
              </w:rPr>
              <w:t>采取</w:t>
            </w:r>
            <w:r>
              <w:rPr>
                <w:szCs w:val="21"/>
              </w:rPr>
              <w:t>措施降低建筑能耗</w:t>
            </w:r>
            <w:r>
              <w:rPr>
                <w:rFonts w:hint="eastAsia" w:ascii="宋体" w:hAnsi="宋体" w:cs="宋体"/>
                <w:kern w:val="0"/>
                <w:szCs w:val="21"/>
              </w:rPr>
              <w:t>※</w:t>
            </w:r>
            <w:r>
              <w:rPr>
                <w:kern w:val="0"/>
                <w:szCs w:val="21"/>
              </w:rPr>
              <w:t>（D）</w:t>
            </w:r>
          </w:p>
        </w:tc>
        <w:tc>
          <w:tcPr>
            <w:tcW w:w="318" w:type="pct"/>
            <w:vAlign w:val="center"/>
          </w:tcPr>
          <w:p w14:paraId="569B6139">
            <w:pPr>
              <w:jc w:val="center"/>
              <w:rPr>
                <w:szCs w:val="21"/>
              </w:rPr>
            </w:pPr>
            <w:r>
              <w:rPr>
                <w:szCs w:val="21"/>
              </w:rPr>
              <w:t>10</w:t>
            </w:r>
          </w:p>
        </w:tc>
        <w:tc>
          <w:tcPr>
            <w:tcW w:w="319" w:type="pct"/>
            <w:vAlign w:val="center"/>
          </w:tcPr>
          <w:p w14:paraId="5AC6F2E3">
            <w:pPr>
              <w:jc w:val="center"/>
              <w:rPr>
                <w:szCs w:val="21"/>
              </w:rPr>
            </w:pPr>
          </w:p>
        </w:tc>
        <w:tc>
          <w:tcPr>
            <w:tcW w:w="316" w:type="pct"/>
            <w:vAlign w:val="center"/>
          </w:tcPr>
          <w:p w14:paraId="22CB0BA4">
            <w:pPr>
              <w:jc w:val="center"/>
              <w:rPr>
                <w:szCs w:val="21"/>
              </w:rPr>
            </w:pPr>
          </w:p>
        </w:tc>
      </w:tr>
      <w:tr w14:paraId="676C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7591B7C9">
            <w:pPr>
              <w:jc w:val="center"/>
              <w:rPr>
                <w:szCs w:val="21"/>
              </w:rPr>
            </w:pPr>
          </w:p>
        </w:tc>
        <w:tc>
          <w:tcPr>
            <w:tcW w:w="979" w:type="pct"/>
            <w:vMerge w:val="continue"/>
            <w:vAlign w:val="center"/>
          </w:tcPr>
          <w:p w14:paraId="6740CD1B">
            <w:pPr>
              <w:keepNext/>
              <w:jc w:val="center"/>
              <w:rPr>
                <w:szCs w:val="21"/>
              </w:rPr>
            </w:pPr>
          </w:p>
        </w:tc>
        <w:tc>
          <w:tcPr>
            <w:tcW w:w="599" w:type="pct"/>
            <w:vAlign w:val="center"/>
          </w:tcPr>
          <w:p w14:paraId="5E8AE5BC">
            <w:pPr>
              <w:keepNext/>
              <w:jc w:val="center"/>
              <w:rPr>
                <w:szCs w:val="21"/>
              </w:rPr>
            </w:pPr>
            <w:r>
              <w:rPr>
                <w:szCs w:val="21"/>
              </w:rPr>
              <w:t>7.2.10</w:t>
            </w:r>
          </w:p>
        </w:tc>
        <w:tc>
          <w:tcPr>
            <w:tcW w:w="2089" w:type="pct"/>
            <w:vAlign w:val="center"/>
          </w:tcPr>
          <w:p w14:paraId="0D432F7A">
            <w:pPr>
              <w:jc w:val="center"/>
              <w:rPr>
                <w:szCs w:val="21"/>
              </w:rPr>
            </w:pPr>
            <w:r>
              <w:rPr>
                <w:szCs w:val="21"/>
              </w:rPr>
              <w:t>可再生能源</w:t>
            </w:r>
            <w:r>
              <w:rPr>
                <w:rFonts w:hint="eastAsia"/>
                <w:szCs w:val="21"/>
              </w:rPr>
              <w:t>利用</w:t>
            </w:r>
            <w:r>
              <w:rPr>
                <w:rFonts w:hint="eastAsia" w:ascii="宋体" w:hAnsi="宋体" w:cs="宋体"/>
                <w:kern w:val="0"/>
                <w:szCs w:val="21"/>
              </w:rPr>
              <w:t>※</w:t>
            </w:r>
            <w:r>
              <w:rPr>
                <w:kern w:val="0"/>
                <w:szCs w:val="21"/>
              </w:rPr>
              <w:t>（J、S、D）</w:t>
            </w:r>
          </w:p>
        </w:tc>
        <w:tc>
          <w:tcPr>
            <w:tcW w:w="318" w:type="pct"/>
            <w:vAlign w:val="center"/>
          </w:tcPr>
          <w:p w14:paraId="0AE6F818">
            <w:pPr>
              <w:jc w:val="center"/>
              <w:rPr>
                <w:szCs w:val="21"/>
              </w:rPr>
            </w:pPr>
            <w:r>
              <w:rPr>
                <w:szCs w:val="21"/>
              </w:rPr>
              <w:t>15</w:t>
            </w:r>
          </w:p>
        </w:tc>
        <w:tc>
          <w:tcPr>
            <w:tcW w:w="319" w:type="pct"/>
            <w:vAlign w:val="center"/>
          </w:tcPr>
          <w:p w14:paraId="2F576E5D">
            <w:pPr>
              <w:jc w:val="center"/>
              <w:rPr>
                <w:szCs w:val="21"/>
              </w:rPr>
            </w:pPr>
          </w:p>
        </w:tc>
        <w:tc>
          <w:tcPr>
            <w:tcW w:w="316" w:type="pct"/>
            <w:vAlign w:val="center"/>
          </w:tcPr>
          <w:p w14:paraId="277222B3">
            <w:pPr>
              <w:jc w:val="center"/>
              <w:rPr>
                <w:szCs w:val="21"/>
              </w:rPr>
            </w:pPr>
          </w:p>
        </w:tc>
      </w:tr>
      <w:tr w14:paraId="2FD6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27F963D5">
            <w:pPr>
              <w:jc w:val="center"/>
              <w:rPr>
                <w:szCs w:val="21"/>
              </w:rPr>
            </w:pPr>
          </w:p>
        </w:tc>
        <w:tc>
          <w:tcPr>
            <w:tcW w:w="979" w:type="pct"/>
            <w:vAlign w:val="center"/>
          </w:tcPr>
          <w:p w14:paraId="2B04667D">
            <w:pPr>
              <w:keepNext/>
              <w:jc w:val="center"/>
              <w:rPr>
                <w:szCs w:val="21"/>
              </w:rPr>
            </w:pPr>
            <w:r>
              <w:rPr>
                <w:szCs w:val="21"/>
              </w:rPr>
              <w:t>节水与水资源利用</w:t>
            </w:r>
          </w:p>
        </w:tc>
        <w:tc>
          <w:tcPr>
            <w:tcW w:w="599" w:type="pct"/>
            <w:vAlign w:val="center"/>
          </w:tcPr>
          <w:p w14:paraId="5FB230A7">
            <w:pPr>
              <w:keepNext/>
              <w:jc w:val="center"/>
              <w:rPr>
                <w:szCs w:val="21"/>
              </w:rPr>
            </w:pPr>
            <w:r>
              <w:rPr>
                <w:szCs w:val="21"/>
              </w:rPr>
              <w:t>7.2.13</w:t>
            </w:r>
          </w:p>
        </w:tc>
        <w:tc>
          <w:tcPr>
            <w:tcW w:w="2089" w:type="pct"/>
            <w:vAlign w:val="center"/>
          </w:tcPr>
          <w:p w14:paraId="58ACADFC">
            <w:pPr>
              <w:jc w:val="center"/>
              <w:rPr>
                <w:szCs w:val="21"/>
              </w:rPr>
            </w:pPr>
            <w:r>
              <w:rPr>
                <w:szCs w:val="21"/>
              </w:rPr>
              <w:t>冷却水节水</w:t>
            </w:r>
          </w:p>
        </w:tc>
        <w:tc>
          <w:tcPr>
            <w:tcW w:w="318" w:type="pct"/>
            <w:vAlign w:val="center"/>
          </w:tcPr>
          <w:p w14:paraId="2A7F3FB7">
            <w:pPr>
              <w:jc w:val="center"/>
              <w:rPr>
                <w:szCs w:val="21"/>
              </w:rPr>
            </w:pPr>
            <w:r>
              <w:rPr>
                <w:szCs w:val="21"/>
              </w:rPr>
              <w:t>7</w:t>
            </w:r>
          </w:p>
        </w:tc>
        <w:tc>
          <w:tcPr>
            <w:tcW w:w="319" w:type="pct"/>
            <w:vAlign w:val="center"/>
          </w:tcPr>
          <w:p w14:paraId="5C29BEE4">
            <w:pPr>
              <w:jc w:val="center"/>
              <w:rPr>
                <w:szCs w:val="21"/>
              </w:rPr>
            </w:pPr>
          </w:p>
        </w:tc>
        <w:tc>
          <w:tcPr>
            <w:tcW w:w="316" w:type="pct"/>
            <w:vAlign w:val="center"/>
          </w:tcPr>
          <w:p w14:paraId="0ECB9F7D">
            <w:pPr>
              <w:jc w:val="center"/>
              <w:rPr>
                <w:szCs w:val="21"/>
              </w:rPr>
            </w:pPr>
          </w:p>
        </w:tc>
      </w:tr>
      <w:tr w14:paraId="6A43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60459125">
            <w:pPr>
              <w:jc w:val="center"/>
              <w:rPr>
                <w:szCs w:val="21"/>
              </w:rPr>
            </w:pPr>
            <w:r>
              <w:rPr>
                <w:szCs w:val="21"/>
              </w:rPr>
              <w:t>环境</w:t>
            </w:r>
          </w:p>
          <w:p w14:paraId="6775C01F">
            <w:pPr>
              <w:jc w:val="center"/>
              <w:rPr>
                <w:szCs w:val="21"/>
              </w:rPr>
            </w:pPr>
            <w:r>
              <w:rPr>
                <w:szCs w:val="21"/>
              </w:rPr>
              <w:t>宜居</w:t>
            </w:r>
          </w:p>
        </w:tc>
        <w:tc>
          <w:tcPr>
            <w:tcW w:w="979" w:type="pct"/>
            <w:vAlign w:val="center"/>
          </w:tcPr>
          <w:p w14:paraId="2818A19B">
            <w:pPr>
              <w:keepNext/>
              <w:jc w:val="center"/>
              <w:rPr>
                <w:szCs w:val="21"/>
              </w:rPr>
            </w:pPr>
            <w:r>
              <w:rPr>
                <w:szCs w:val="21"/>
              </w:rPr>
              <w:t>控制项</w:t>
            </w:r>
          </w:p>
        </w:tc>
        <w:tc>
          <w:tcPr>
            <w:tcW w:w="599" w:type="pct"/>
            <w:vAlign w:val="center"/>
          </w:tcPr>
          <w:p w14:paraId="00F1E7AE">
            <w:pPr>
              <w:keepNext/>
              <w:jc w:val="center"/>
              <w:rPr>
                <w:szCs w:val="21"/>
              </w:rPr>
            </w:pPr>
            <w:r>
              <w:rPr>
                <w:szCs w:val="21"/>
              </w:rPr>
              <w:t>8.1.7</w:t>
            </w:r>
          </w:p>
        </w:tc>
        <w:tc>
          <w:tcPr>
            <w:tcW w:w="2089" w:type="pct"/>
            <w:vAlign w:val="center"/>
          </w:tcPr>
          <w:p w14:paraId="7303DD60">
            <w:pPr>
              <w:keepNext/>
              <w:jc w:val="center"/>
              <w:rPr>
                <w:rFonts w:ascii="黑体" w:hAnsi="黑体" w:eastAsia="黑体"/>
                <w:szCs w:val="21"/>
              </w:rPr>
            </w:pPr>
            <w:r>
              <w:rPr>
                <w:rFonts w:ascii="黑体" w:hAnsi="黑体" w:eastAsia="黑体"/>
                <w:szCs w:val="21"/>
              </w:rPr>
              <w:t>无超标污染源</w:t>
            </w:r>
            <w:r>
              <w:rPr>
                <w:rFonts w:hint="eastAsia" w:ascii="黑体" w:hAnsi="黑体" w:eastAsia="黑体" w:cs="宋体"/>
                <w:kern w:val="0"/>
                <w:szCs w:val="21"/>
              </w:rPr>
              <w:t>※</w:t>
            </w:r>
            <w:r>
              <w:rPr>
                <w:rFonts w:ascii="黑体" w:hAnsi="黑体" w:eastAsia="黑体"/>
                <w:kern w:val="0"/>
                <w:szCs w:val="21"/>
              </w:rPr>
              <w:t>（J、S）</w:t>
            </w:r>
          </w:p>
        </w:tc>
        <w:tc>
          <w:tcPr>
            <w:tcW w:w="318" w:type="pct"/>
            <w:vAlign w:val="center"/>
          </w:tcPr>
          <w:p w14:paraId="347AF33A">
            <w:pPr>
              <w:jc w:val="center"/>
              <w:rPr>
                <w:szCs w:val="21"/>
              </w:rPr>
            </w:pPr>
            <w:r>
              <w:rPr>
                <w:szCs w:val="21"/>
              </w:rPr>
              <w:t>-</w:t>
            </w:r>
          </w:p>
        </w:tc>
        <w:tc>
          <w:tcPr>
            <w:tcW w:w="319" w:type="pct"/>
            <w:vAlign w:val="center"/>
          </w:tcPr>
          <w:p w14:paraId="7108DE17">
            <w:pPr>
              <w:jc w:val="center"/>
              <w:rPr>
                <w:szCs w:val="21"/>
              </w:rPr>
            </w:pPr>
          </w:p>
        </w:tc>
        <w:tc>
          <w:tcPr>
            <w:tcW w:w="316" w:type="pct"/>
            <w:vAlign w:val="center"/>
          </w:tcPr>
          <w:p w14:paraId="65422835">
            <w:pPr>
              <w:jc w:val="center"/>
              <w:rPr>
                <w:szCs w:val="21"/>
              </w:rPr>
            </w:pPr>
          </w:p>
        </w:tc>
      </w:tr>
      <w:tr w14:paraId="07B4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vAlign w:val="center"/>
          </w:tcPr>
          <w:p w14:paraId="57A8569B">
            <w:pPr>
              <w:jc w:val="center"/>
              <w:rPr>
                <w:kern w:val="0"/>
                <w:szCs w:val="21"/>
              </w:rPr>
            </w:pPr>
            <w:r>
              <w:rPr>
                <w:kern w:val="0"/>
                <w:szCs w:val="21"/>
              </w:rPr>
              <w:t>提高</w:t>
            </w:r>
          </w:p>
          <w:p w14:paraId="3B85DD43">
            <w:pPr>
              <w:jc w:val="center"/>
              <w:rPr>
                <w:kern w:val="0"/>
                <w:szCs w:val="21"/>
              </w:rPr>
            </w:pPr>
            <w:r>
              <w:rPr>
                <w:kern w:val="0"/>
                <w:szCs w:val="21"/>
              </w:rPr>
              <w:t>与</w:t>
            </w:r>
          </w:p>
          <w:p w14:paraId="1ED17D23">
            <w:pPr>
              <w:jc w:val="center"/>
              <w:rPr>
                <w:szCs w:val="21"/>
              </w:rPr>
            </w:pPr>
            <w:r>
              <w:rPr>
                <w:kern w:val="0"/>
                <w:szCs w:val="21"/>
              </w:rPr>
              <w:t>创新</w:t>
            </w:r>
          </w:p>
        </w:tc>
        <w:tc>
          <w:tcPr>
            <w:tcW w:w="979" w:type="pct"/>
            <w:vMerge w:val="restart"/>
            <w:vAlign w:val="center"/>
          </w:tcPr>
          <w:p w14:paraId="20888141">
            <w:pPr>
              <w:jc w:val="center"/>
              <w:rPr>
                <w:szCs w:val="21"/>
              </w:rPr>
            </w:pPr>
            <w:r>
              <w:rPr>
                <w:szCs w:val="21"/>
              </w:rPr>
              <w:t>加分项</w:t>
            </w:r>
          </w:p>
        </w:tc>
        <w:tc>
          <w:tcPr>
            <w:tcW w:w="599" w:type="pct"/>
            <w:vAlign w:val="center"/>
          </w:tcPr>
          <w:p w14:paraId="35C5B030">
            <w:pPr>
              <w:keepNext/>
              <w:jc w:val="center"/>
              <w:rPr>
                <w:szCs w:val="21"/>
              </w:rPr>
            </w:pPr>
            <w:r>
              <w:rPr>
                <w:szCs w:val="21"/>
              </w:rPr>
              <w:t>9.2.2</w:t>
            </w:r>
          </w:p>
        </w:tc>
        <w:tc>
          <w:tcPr>
            <w:tcW w:w="2089" w:type="pct"/>
            <w:vAlign w:val="center"/>
          </w:tcPr>
          <w:p w14:paraId="4B5E7C63">
            <w:pPr>
              <w:keepNext/>
              <w:jc w:val="center"/>
              <w:rPr>
                <w:szCs w:val="21"/>
              </w:rPr>
            </w:pPr>
            <w:r>
              <w:rPr>
                <w:rFonts w:hint="eastAsia"/>
                <w:szCs w:val="21"/>
              </w:rPr>
              <w:t>提升</w:t>
            </w:r>
            <w:r>
              <w:rPr>
                <w:szCs w:val="21"/>
              </w:rPr>
              <w:t>室内环境舒适性</w:t>
            </w:r>
            <w:r>
              <w:rPr>
                <w:rFonts w:hint="eastAsia" w:ascii="宋体" w:hAnsi="宋体" w:cs="宋体"/>
                <w:kern w:val="0"/>
                <w:szCs w:val="21"/>
              </w:rPr>
              <w:t>※</w:t>
            </w:r>
            <w:r>
              <w:rPr>
                <w:kern w:val="0"/>
                <w:szCs w:val="21"/>
              </w:rPr>
              <w:t>（J）</w:t>
            </w:r>
          </w:p>
        </w:tc>
        <w:tc>
          <w:tcPr>
            <w:tcW w:w="318" w:type="pct"/>
            <w:vAlign w:val="center"/>
          </w:tcPr>
          <w:p w14:paraId="5F729BFD">
            <w:pPr>
              <w:keepNext/>
              <w:jc w:val="center"/>
              <w:rPr>
                <w:szCs w:val="21"/>
              </w:rPr>
            </w:pPr>
            <w:r>
              <w:rPr>
                <w:szCs w:val="21"/>
              </w:rPr>
              <w:t>15</w:t>
            </w:r>
          </w:p>
        </w:tc>
        <w:tc>
          <w:tcPr>
            <w:tcW w:w="319" w:type="pct"/>
            <w:vAlign w:val="center"/>
          </w:tcPr>
          <w:p w14:paraId="6AFAB9FD">
            <w:pPr>
              <w:keepNext/>
              <w:jc w:val="center"/>
              <w:rPr>
                <w:szCs w:val="21"/>
              </w:rPr>
            </w:pPr>
          </w:p>
        </w:tc>
        <w:tc>
          <w:tcPr>
            <w:tcW w:w="316" w:type="pct"/>
            <w:vAlign w:val="center"/>
          </w:tcPr>
          <w:p w14:paraId="68975299">
            <w:pPr>
              <w:keepNext/>
              <w:jc w:val="center"/>
              <w:rPr>
                <w:szCs w:val="21"/>
              </w:rPr>
            </w:pPr>
          </w:p>
        </w:tc>
      </w:tr>
      <w:tr w14:paraId="043A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25CFB98E">
            <w:pPr>
              <w:jc w:val="center"/>
              <w:rPr>
                <w:kern w:val="0"/>
                <w:szCs w:val="21"/>
              </w:rPr>
            </w:pPr>
          </w:p>
        </w:tc>
        <w:tc>
          <w:tcPr>
            <w:tcW w:w="979" w:type="pct"/>
            <w:vMerge w:val="continue"/>
            <w:vAlign w:val="center"/>
          </w:tcPr>
          <w:p w14:paraId="3F9A1599">
            <w:pPr>
              <w:jc w:val="center"/>
              <w:rPr>
                <w:kern w:val="0"/>
                <w:szCs w:val="21"/>
              </w:rPr>
            </w:pPr>
          </w:p>
        </w:tc>
        <w:tc>
          <w:tcPr>
            <w:tcW w:w="599" w:type="pct"/>
            <w:vAlign w:val="center"/>
          </w:tcPr>
          <w:p w14:paraId="5CE73EF4">
            <w:pPr>
              <w:jc w:val="center"/>
              <w:rPr>
                <w:szCs w:val="21"/>
              </w:rPr>
            </w:pPr>
            <w:r>
              <w:rPr>
                <w:szCs w:val="21"/>
              </w:rPr>
              <w:t>9.2.3</w:t>
            </w:r>
          </w:p>
        </w:tc>
        <w:tc>
          <w:tcPr>
            <w:tcW w:w="2089" w:type="pct"/>
            <w:vAlign w:val="center"/>
          </w:tcPr>
          <w:p w14:paraId="28179142">
            <w:pPr>
              <w:jc w:val="center"/>
              <w:rPr>
                <w:szCs w:val="21"/>
              </w:rPr>
            </w:pPr>
            <w:r>
              <w:rPr>
                <w:rFonts w:hint="eastAsia" w:ascii="宋体" w:hAnsi="宋体"/>
                <w:szCs w:val="21"/>
              </w:rPr>
              <w:t>进一步降低供暖空调系统能耗</w:t>
            </w:r>
            <w:r>
              <w:rPr>
                <w:rFonts w:hint="eastAsia" w:ascii="宋体" w:hAnsi="宋体" w:cs="宋体"/>
                <w:kern w:val="0"/>
                <w:szCs w:val="21"/>
              </w:rPr>
              <w:t>※</w:t>
            </w:r>
            <w:r>
              <w:rPr>
                <w:kern w:val="0"/>
                <w:szCs w:val="21"/>
              </w:rPr>
              <w:t>（J、D）</w:t>
            </w:r>
          </w:p>
        </w:tc>
        <w:tc>
          <w:tcPr>
            <w:tcW w:w="318" w:type="pct"/>
            <w:vAlign w:val="center"/>
          </w:tcPr>
          <w:p w14:paraId="27BB7AD3">
            <w:pPr>
              <w:jc w:val="center"/>
              <w:rPr>
                <w:szCs w:val="21"/>
              </w:rPr>
            </w:pPr>
            <w:r>
              <w:rPr>
                <w:szCs w:val="21"/>
              </w:rPr>
              <w:t>20</w:t>
            </w:r>
          </w:p>
        </w:tc>
        <w:tc>
          <w:tcPr>
            <w:tcW w:w="319" w:type="pct"/>
            <w:vAlign w:val="center"/>
          </w:tcPr>
          <w:p w14:paraId="62D8EBDF">
            <w:pPr>
              <w:jc w:val="center"/>
              <w:rPr>
                <w:szCs w:val="21"/>
              </w:rPr>
            </w:pPr>
          </w:p>
        </w:tc>
        <w:tc>
          <w:tcPr>
            <w:tcW w:w="316" w:type="pct"/>
            <w:vAlign w:val="center"/>
          </w:tcPr>
          <w:p w14:paraId="088EE21F">
            <w:pPr>
              <w:jc w:val="center"/>
              <w:rPr>
                <w:szCs w:val="21"/>
              </w:rPr>
            </w:pPr>
          </w:p>
        </w:tc>
      </w:tr>
      <w:tr w14:paraId="5E9A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vAlign w:val="center"/>
          </w:tcPr>
          <w:p w14:paraId="6B14F652">
            <w:pPr>
              <w:jc w:val="center"/>
              <w:rPr>
                <w:kern w:val="0"/>
                <w:szCs w:val="21"/>
              </w:rPr>
            </w:pPr>
          </w:p>
        </w:tc>
        <w:tc>
          <w:tcPr>
            <w:tcW w:w="979" w:type="pct"/>
            <w:vMerge w:val="continue"/>
            <w:vAlign w:val="center"/>
          </w:tcPr>
          <w:p w14:paraId="4E64E638">
            <w:pPr>
              <w:jc w:val="center"/>
              <w:rPr>
                <w:kern w:val="0"/>
                <w:szCs w:val="21"/>
              </w:rPr>
            </w:pPr>
          </w:p>
        </w:tc>
        <w:tc>
          <w:tcPr>
            <w:tcW w:w="599" w:type="pct"/>
            <w:vAlign w:val="center"/>
          </w:tcPr>
          <w:p w14:paraId="5912DFC4">
            <w:pPr>
              <w:jc w:val="center"/>
              <w:rPr>
                <w:szCs w:val="21"/>
              </w:rPr>
            </w:pPr>
            <w:r>
              <w:rPr>
                <w:szCs w:val="21"/>
              </w:rPr>
              <w:t>9.2.10</w:t>
            </w:r>
          </w:p>
        </w:tc>
        <w:tc>
          <w:tcPr>
            <w:tcW w:w="2089" w:type="pct"/>
            <w:vAlign w:val="center"/>
          </w:tcPr>
          <w:p w14:paraId="06EF936C">
            <w:pPr>
              <w:jc w:val="center"/>
              <w:rPr>
                <w:szCs w:val="21"/>
              </w:rPr>
            </w:pPr>
            <w:r>
              <w:rPr>
                <w:rFonts w:hint="eastAsia"/>
                <w:szCs w:val="21"/>
              </w:rPr>
              <w:t>建筑</w:t>
            </w:r>
            <w:r>
              <w:rPr>
                <w:szCs w:val="21"/>
              </w:rPr>
              <w:t>信息</w:t>
            </w:r>
            <w:r>
              <w:rPr>
                <w:rFonts w:hint="eastAsia"/>
                <w:szCs w:val="21"/>
              </w:rPr>
              <w:t>模型</w:t>
            </w:r>
            <w:r>
              <w:rPr>
                <w:szCs w:val="21"/>
              </w:rPr>
              <w:t>技术</w:t>
            </w:r>
            <w:r>
              <w:rPr>
                <w:rFonts w:hint="eastAsia" w:ascii="宋体" w:hAnsi="宋体" w:cs="宋体"/>
                <w:kern w:val="0"/>
                <w:szCs w:val="21"/>
              </w:rPr>
              <w:t>※</w:t>
            </w:r>
            <w:r>
              <w:rPr>
                <w:kern w:val="0"/>
                <w:szCs w:val="21"/>
              </w:rPr>
              <w:t>（J、G、S、D）</w:t>
            </w:r>
          </w:p>
        </w:tc>
        <w:tc>
          <w:tcPr>
            <w:tcW w:w="318" w:type="pct"/>
            <w:vAlign w:val="center"/>
          </w:tcPr>
          <w:p w14:paraId="10695FE3">
            <w:pPr>
              <w:jc w:val="center"/>
              <w:rPr>
                <w:szCs w:val="21"/>
              </w:rPr>
            </w:pPr>
            <w:r>
              <w:rPr>
                <w:szCs w:val="21"/>
              </w:rPr>
              <w:t>15</w:t>
            </w:r>
          </w:p>
        </w:tc>
        <w:tc>
          <w:tcPr>
            <w:tcW w:w="319" w:type="pct"/>
            <w:vAlign w:val="center"/>
          </w:tcPr>
          <w:p w14:paraId="1FC25497">
            <w:pPr>
              <w:jc w:val="center"/>
              <w:rPr>
                <w:szCs w:val="21"/>
              </w:rPr>
            </w:pPr>
          </w:p>
        </w:tc>
        <w:tc>
          <w:tcPr>
            <w:tcW w:w="316" w:type="pct"/>
            <w:vAlign w:val="center"/>
          </w:tcPr>
          <w:p w14:paraId="18D8B628">
            <w:pPr>
              <w:jc w:val="center"/>
              <w:rPr>
                <w:szCs w:val="21"/>
              </w:rPr>
            </w:pPr>
          </w:p>
        </w:tc>
      </w:tr>
    </w:tbl>
    <w:p w14:paraId="23A871BE">
      <w:pPr>
        <w:jc w:val="both"/>
        <w:rPr>
          <w:sz w:val="18"/>
          <w:szCs w:val="18"/>
        </w:rPr>
      </w:pPr>
      <w:r>
        <w:rPr>
          <w:sz w:val="18"/>
          <w:szCs w:val="18"/>
        </w:rPr>
        <w:t>注</w:t>
      </w:r>
      <w:r>
        <w:rPr>
          <w:rFonts w:hint="eastAsia"/>
          <w:sz w:val="18"/>
          <w:szCs w:val="18"/>
        </w:rPr>
        <w:t>：</w:t>
      </w:r>
      <w:r>
        <w:rPr>
          <w:sz w:val="18"/>
          <w:szCs w:val="18"/>
        </w:rPr>
        <w:t>1 表中内容可根据</w:t>
      </w:r>
      <w:r>
        <w:rPr>
          <w:rFonts w:hint="eastAsia"/>
          <w:sz w:val="18"/>
          <w:szCs w:val="18"/>
        </w:rPr>
        <w:t>绿色</w:t>
      </w:r>
      <w:r>
        <w:rPr>
          <w:sz w:val="18"/>
          <w:szCs w:val="18"/>
        </w:rPr>
        <w:t>建筑</w:t>
      </w:r>
      <w:r>
        <w:rPr>
          <w:rFonts w:hint="eastAsia"/>
          <w:sz w:val="18"/>
          <w:szCs w:val="18"/>
        </w:rPr>
        <w:t>技术</w:t>
      </w:r>
      <w:r>
        <w:rPr>
          <w:sz w:val="18"/>
          <w:szCs w:val="18"/>
        </w:rPr>
        <w:t>选项删减；</w:t>
      </w:r>
    </w:p>
    <w:p w14:paraId="271635EE">
      <w:pPr>
        <w:ind w:firstLine="360" w:firstLineChars="200"/>
        <w:jc w:val="both"/>
        <w:rPr>
          <w:sz w:val="18"/>
          <w:szCs w:val="18"/>
        </w:rPr>
      </w:pPr>
      <w:r>
        <w:rPr>
          <w:rFonts w:hint="eastAsia"/>
          <w:sz w:val="18"/>
          <w:szCs w:val="18"/>
        </w:rPr>
        <w:t xml:space="preserve">2 </w:t>
      </w:r>
      <w:r>
        <w:rPr>
          <w:sz w:val="18"/>
          <w:szCs w:val="18"/>
        </w:rPr>
        <w:t>凡标注</w:t>
      </w:r>
      <w:r>
        <w:rPr>
          <w:rFonts w:ascii="宋体" w:hAnsi="宋体"/>
          <w:sz w:val="18"/>
          <w:szCs w:val="18"/>
        </w:rPr>
        <w:t>有“</w:t>
      </w:r>
      <w:r>
        <w:rPr>
          <w:rFonts w:hint="eastAsia" w:ascii="宋体" w:hAnsi="宋体" w:cs="宋体"/>
          <w:sz w:val="18"/>
          <w:szCs w:val="18"/>
        </w:rPr>
        <w:t>※</w:t>
      </w:r>
      <w:r>
        <w:rPr>
          <w:rFonts w:ascii="宋体" w:hAnsi="宋体"/>
          <w:sz w:val="18"/>
          <w:szCs w:val="18"/>
        </w:rPr>
        <w:t>”的</w:t>
      </w:r>
      <w:r>
        <w:rPr>
          <w:sz w:val="18"/>
          <w:szCs w:val="18"/>
        </w:rPr>
        <w:t>技术内容，标示该条文与其他专业也有关系，J</w:t>
      </w:r>
      <w:r>
        <w:rPr>
          <w:rFonts w:ascii="宋体" w:hAnsi="宋体"/>
          <w:sz w:val="18"/>
          <w:szCs w:val="18"/>
        </w:rPr>
        <w:t>-</w:t>
      </w:r>
      <w:r>
        <w:rPr>
          <w:sz w:val="18"/>
          <w:szCs w:val="18"/>
        </w:rPr>
        <w:t>建筑</w:t>
      </w:r>
      <w:r>
        <w:rPr>
          <w:rFonts w:hint="eastAsia"/>
          <w:sz w:val="18"/>
          <w:szCs w:val="18"/>
        </w:rPr>
        <w:t>专业</w:t>
      </w:r>
      <w:r>
        <w:rPr>
          <w:sz w:val="18"/>
          <w:szCs w:val="18"/>
        </w:rPr>
        <w:t>，G</w:t>
      </w:r>
      <w:r>
        <w:rPr>
          <w:rFonts w:ascii="宋体" w:hAnsi="宋体"/>
          <w:sz w:val="18"/>
          <w:szCs w:val="18"/>
        </w:rPr>
        <w:t>-</w:t>
      </w:r>
      <w:r>
        <w:rPr>
          <w:sz w:val="18"/>
          <w:szCs w:val="18"/>
        </w:rPr>
        <w:t>结构</w:t>
      </w:r>
      <w:r>
        <w:rPr>
          <w:rFonts w:hint="eastAsia"/>
          <w:sz w:val="18"/>
          <w:szCs w:val="18"/>
        </w:rPr>
        <w:t>专业</w:t>
      </w:r>
      <w:r>
        <w:rPr>
          <w:sz w:val="18"/>
          <w:szCs w:val="18"/>
        </w:rPr>
        <w:t>，S</w:t>
      </w:r>
      <w:r>
        <w:rPr>
          <w:rFonts w:ascii="宋体" w:hAnsi="宋体"/>
          <w:sz w:val="18"/>
          <w:szCs w:val="18"/>
        </w:rPr>
        <w:t>-</w:t>
      </w:r>
      <w:r>
        <w:rPr>
          <w:sz w:val="18"/>
          <w:szCs w:val="18"/>
        </w:rPr>
        <w:t>给排水专业，N</w:t>
      </w:r>
      <w:r>
        <w:rPr>
          <w:rFonts w:ascii="宋体" w:hAnsi="宋体"/>
          <w:sz w:val="18"/>
          <w:szCs w:val="18"/>
        </w:rPr>
        <w:t>-</w:t>
      </w:r>
      <w:r>
        <w:rPr>
          <w:sz w:val="18"/>
          <w:szCs w:val="18"/>
        </w:rPr>
        <w:t>暖通</w:t>
      </w:r>
      <w:r>
        <w:rPr>
          <w:rFonts w:hint="eastAsia"/>
          <w:sz w:val="18"/>
          <w:szCs w:val="18"/>
        </w:rPr>
        <w:t>专业</w:t>
      </w:r>
      <w:r>
        <w:rPr>
          <w:sz w:val="18"/>
          <w:szCs w:val="18"/>
        </w:rPr>
        <w:t>，D</w:t>
      </w:r>
      <w:r>
        <w:rPr>
          <w:rFonts w:ascii="宋体" w:hAnsi="宋体"/>
          <w:sz w:val="18"/>
          <w:szCs w:val="18"/>
        </w:rPr>
        <w:t>-</w:t>
      </w:r>
      <w:r>
        <w:rPr>
          <w:sz w:val="18"/>
          <w:szCs w:val="18"/>
        </w:rPr>
        <w:t>电气</w:t>
      </w:r>
      <w:r>
        <w:rPr>
          <w:rFonts w:hint="eastAsia"/>
          <w:sz w:val="18"/>
          <w:szCs w:val="18"/>
        </w:rPr>
        <w:t>专业</w:t>
      </w:r>
      <w:r>
        <w:rPr>
          <w:kern w:val="0"/>
          <w:sz w:val="18"/>
          <w:szCs w:val="18"/>
        </w:rPr>
        <w:t>，应予以关注</w:t>
      </w:r>
      <w:r>
        <w:rPr>
          <w:sz w:val="18"/>
          <w:szCs w:val="18"/>
        </w:rPr>
        <w:t>。</w:t>
      </w:r>
    </w:p>
    <w:p w14:paraId="798249AD">
      <w:pPr>
        <w:numPr>
          <w:ilvl w:val="0"/>
          <w:numId w:val="121"/>
        </w:numPr>
        <w:spacing w:line="360" w:lineRule="auto"/>
        <w:jc w:val="both"/>
        <w:rPr>
          <w:sz w:val="24"/>
        </w:rPr>
      </w:pPr>
      <w:r>
        <w:rPr>
          <w:sz w:val="24"/>
        </w:rPr>
        <w:t xml:space="preserve"> 安全耐久</w:t>
      </w:r>
    </w:p>
    <w:p w14:paraId="14630B14">
      <w:pPr>
        <w:numPr>
          <w:ilvl w:val="0"/>
          <w:numId w:val="123"/>
        </w:numPr>
        <w:tabs>
          <w:tab w:val="left" w:pos="0"/>
        </w:tabs>
        <w:spacing w:line="360" w:lineRule="auto"/>
        <w:ind w:firstLine="424" w:firstLineChars="177"/>
        <w:jc w:val="both"/>
        <w:rPr>
          <w:sz w:val="24"/>
        </w:rPr>
      </w:pPr>
      <w:r>
        <w:rPr>
          <w:sz w:val="24"/>
        </w:rPr>
        <w:t>建筑结构与暖通设备管线分离</w:t>
      </w:r>
      <w:r>
        <w:rPr>
          <w:rFonts w:hint="eastAsia"/>
          <w:sz w:val="24"/>
        </w:rPr>
        <w:t>措施（</w:t>
      </w:r>
      <w:r>
        <w:rPr>
          <w:sz w:val="24"/>
        </w:rPr>
        <w:t>墙体与管线分离、设公共管井集中布置设备主管线等</w:t>
      </w:r>
      <w:r>
        <w:rPr>
          <w:rFonts w:hint="eastAsia"/>
          <w:sz w:val="24"/>
        </w:rPr>
        <w:t>）</w:t>
      </w:r>
      <w:r>
        <w:rPr>
          <w:sz w:val="24"/>
        </w:rPr>
        <w:t>；</w:t>
      </w:r>
    </w:p>
    <w:p w14:paraId="6B4E9782">
      <w:pPr>
        <w:numPr>
          <w:ilvl w:val="0"/>
          <w:numId w:val="123"/>
        </w:numPr>
        <w:tabs>
          <w:tab w:val="left" w:pos="0"/>
        </w:tabs>
        <w:spacing w:line="360" w:lineRule="auto"/>
        <w:ind w:firstLine="424" w:firstLineChars="177"/>
        <w:jc w:val="both"/>
        <w:rPr>
          <w:sz w:val="24"/>
        </w:rPr>
      </w:pPr>
      <w:r>
        <w:rPr>
          <w:sz w:val="24"/>
        </w:rPr>
        <w:t>采用与建筑功能和空间变化相适应的设备设施布置方式或控制方式</w:t>
      </w:r>
      <w:r>
        <w:rPr>
          <w:rFonts w:hint="eastAsia"/>
          <w:sz w:val="24"/>
        </w:rPr>
        <w:t>（集成的单元式设备等）</w:t>
      </w:r>
      <w:r>
        <w:rPr>
          <w:sz w:val="24"/>
        </w:rPr>
        <w:t>；</w:t>
      </w:r>
    </w:p>
    <w:p w14:paraId="773D3360">
      <w:pPr>
        <w:numPr>
          <w:ilvl w:val="0"/>
          <w:numId w:val="123"/>
        </w:numPr>
        <w:tabs>
          <w:tab w:val="left" w:pos="0"/>
        </w:tabs>
        <w:spacing w:line="360" w:lineRule="auto"/>
        <w:ind w:firstLine="424" w:firstLineChars="177"/>
        <w:jc w:val="both"/>
        <w:rPr>
          <w:sz w:val="24"/>
        </w:rPr>
      </w:pPr>
      <w:r>
        <w:rPr>
          <w:sz w:val="24"/>
        </w:rPr>
        <w:t>设备与管道耐久性提升</w:t>
      </w:r>
      <w:r>
        <w:rPr>
          <w:rFonts w:hint="eastAsia"/>
          <w:sz w:val="24"/>
        </w:rPr>
        <w:t>措施（规定各类设备、管材及辅材、附件及阀件等的使用年限，采用</w:t>
      </w:r>
      <w:r>
        <w:rPr>
          <w:sz w:val="24"/>
        </w:rPr>
        <w:t>使用寿命长的设备、部件、管材和配件</w:t>
      </w:r>
      <w:r>
        <w:rPr>
          <w:rFonts w:hint="eastAsia"/>
          <w:sz w:val="24"/>
        </w:rPr>
        <w:t>；</w:t>
      </w:r>
      <w:r>
        <w:rPr>
          <w:sz w:val="24"/>
        </w:rPr>
        <w:t>选用不同使用寿命的部件组合时，</w:t>
      </w:r>
      <w:r>
        <w:rPr>
          <w:rFonts w:hint="eastAsia"/>
          <w:sz w:val="24"/>
        </w:rPr>
        <w:t>采用</w:t>
      </w:r>
      <w:r>
        <w:rPr>
          <w:sz w:val="24"/>
        </w:rPr>
        <w:t>有利于分别拆换、更新和升级改造的构造形式</w:t>
      </w:r>
      <w:r>
        <w:rPr>
          <w:rFonts w:hint="eastAsia"/>
          <w:sz w:val="24"/>
        </w:rPr>
        <w:t>）。</w:t>
      </w:r>
    </w:p>
    <w:p w14:paraId="4757B79F">
      <w:pPr>
        <w:numPr>
          <w:ilvl w:val="0"/>
          <w:numId w:val="121"/>
        </w:numPr>
        <w:spacing w:line="360" w:lineRule="auto"/>
        <w:jc w:val="both"/>
        <w:rPr>
          <w:sz w:val="24"/>
        </w:rPr>
      </w:pPr>
      <w:r>
        <w:rPr>
          <w:sz w:val="24"/>
        </w:rPr>
        <w:t>健康舒适</w:t>
      </w:r>
    </w:p>
    <w:p w14:paraId="450E6A78">
      <w:pPr>
        <w:numPr>
          <w:ilvl w:val="0"/>
          <w:numId w:val="124"/>
        </w:numPr>
        <w:tabs>
          <w:tab w:val="left" w:pos="0"/>
        </w:tabs>
        <w:spacing w:line="360" w:lineRule="auto"/>
        <w:ind w:firstLine="424" w:firstLineChars="177"/>
        <w:jc w:val="both"/>
        <w:rPr>
          <w:sz w:val="24"/>
        </w:rPr>
      </w:pPr>
      <w:r>
        <w:rPr>
          <w:sz w:val="24"/>
        </w:rPr>
        <w:t>厨房、餐厅、打印复印室、卫生间、地下车库等区域</w:t>
      </w:r>
      <w:r>
        <w:rPr>
          <w:rFonts w:hint="eastAsia"/>
          <w:sz w:val="24"/>
        </w:rPr>
        <w:t>的</w:t>
      </w:r>
      <w:r>
        <w:rPr>
          <w:sz w:val="24"/>
        </w:rPr>
        <w:t>防止污染物串通及排气倒灌措施；</w:t>
      </w:r>
    </w:p>
    <w:p w14:paraId="239E7090">
      <w:pPr>
        <w:numPr>
          <w:ilvl w:val="0"/>
          <w:numId w:val="124"/>
        </w:numPr>
        <w:tabs>
          <w:tab w:val="left" w:pos="0"/>
        </w:tabs>
        <w:spacing w:line="360" w:lineRule="auto"/>
        <w:ind w:firstLine="424" w:firstLineChars="177"/>
        <w:jc w:val="both"/>
        <w:rPr>
          <w:sz w:val="24"/>
        </w:rPr>
      </w:pPr>
      <w:r>
        <w:rPr>
          <w:sz w:val="24"/>
        </w:rPr>
        <w:t>室内热湿环境</w:t>
      </w:r>
      <w:r>
        <w:rPr>
          <w:rFonts w:hint="eastAsia"/>
          <w:sz w:val="24"/>
        </w:rPr>
        <w:t>保障措施</w:t>
      </w:r>
      <w:r>
        <w:rPr>
          <w:sz w:val="24"/>
        </w:rPr>
        <w:t>（室内温度、相对湿度、人员活动区风速、人员新风量标准</w:t>
      </w:r>
      <w:r>
        <w:rPr>
          <w:rFonts w:hint="eastAsia"/>
          <w:sz w:val="24"/>
        </w:rPr>
        <w:t>）</w:t>
      </w:r>
      <w:r>
        <w:rPr>
          <w:sz w:val="24"/>
        </w:rPr>
        <w:t>；</w:t>
      </w:r>
    </w:p>
    <w:p w14:paraId="1037A06C">
      <w:pPr>
        <w:numPr>
          <w:ilvl w:val="0"/>
          <w:numId w:val="124"/>
        </w:numPr>
        <w:tabs>
          <w:tab w:val="left" w:pos="0"/>
        </w:tabs>
        <w:spacing w:line="360" w:lineRule="auto"/>
        <w:ind w:firstLine="424" w:firstLineChars="177"/>
        <w:jc w:val="both"/>
        <w:rPr>
          <w:sz w:val="24"/>
        </w:rPr>
      </w:pPr>
      <w:r>
        <w:rPr>
          <w:sz w:val="24"/>
        </w:rPr>
        <w:t>主要功能房间可现场独立控制的热环境调节装置</w:t>
      </w:r>
      <w:r>
        <w:rPr>
          <w:rFonts w:hint="eastAsia"/>
          <w:sz w:val="24"/>
        </w:rPr>
        <w:t>布置措施</w:t>
      </w:r>
      <w:r>
        <w:rPr>
          <w:sz w:val="24"/>
        </w:rPr>
        <w:t>；</w:t>
      </w:r>
    </w:p>
    <w:p w14:paraId="6DDC6765">
      <w:pPr>
        <w:numPr>
          <w:ilvl w:val="0"/>
          <w:numId w:val="124"/>
        </w:numPr>
        <w:tabs>
          <w:tab w:val="left" w:pos="0"/>
        </w:tabs>
        <w:spacing w:line="360" w:lineRule="auto"/>
        <w:ind w:firstLine="424" w:firstLineChars="177"/>
        <w:jc w:val="both"/>
        <w:rPr>
          <w:sz w:val="24"/>
        </w:rPr>
      </w:pPr>
      <w:r>
        <w:rPr>
          <w:sz w:val="24"/>
        </w:rPr>
        <w:t>地下车库空气质量监测措施</w:t>
      </w:r>
      <w:r>
        <w:rPr>
          <w:rFonts w:hint="eastAsia"/>
          <w:sz w:val="24"/>
        </w:rPr>
        <w:t>（</w:t>
      </w:r>
      <w:r>
        <w:rPr>
          <w:sz w:val="24"/>
        </w:rPr>
        <w:t>CO传感</w:t>
      </w:r>
      <w:r>
        <w:rPr>
          <w:rFonts w:hint="eastAsia"/>
          <w:sz w:val="24"/>
        </w:rPr>
        <w:t>器</w:t>
      </w:r>
      <w:r>
        <w:rPr>
          <w:sz w:val="24"/>
        </w:rPr>
        <w:t>设置</w:t>
      </w:r>
      <w:r>
        <w:rPr>
          <w:rFonts w:hint="eastAsia"/>
          <w:sz w:val="24"/>
        </w:rPr>
        <w:t>的</w:t>
      </w:r>
      <w:r>
        <w:rPr>
          <w:sz w:val="24"/>
        </w:rPr>
        <w:t>区域、位置、</w:t>
      </w:r>
      <w:r>
        <w:rPr>
          <w:rFonts w:hint="eastAsia"/>
          <w:sz w:val="24"/>
        </w:rPr>
        <w:t>数量、高度等，</w:t>
      </w:r>
      <w:r>
        <w:rPr>
          <w:sz w:val="24"/>
        </w:rPr>
        <w:t>排风联动控制策略及监测要求等</w:t>
      </w:r>
      <w:r>
        <w:rPr>
          <w:rFonts w:hint="eastAsia"/>
          <w:sz w:val="24"/>
        </w:rPr>
        <w:t>）</w:t>
      </w:r>
      <w:r>
        <w:rPr>
          <w:sz w:val="24"/>
        </w:rPr>
        <w:t>；</w:t>
      </w:r>
    </w:p>
    <w:p w14:paraId="29E97A72">
      <w:pPr>
        <w:numPr>
          <w:ilvl w:val="0"/>
          <w:numId w:val="124"/>
        </w:numPr>
        <w:tabs>
          <w:tab w:val="left" w:pos="0"/>
        </w:tabs>
        <w:spacing w:line="360" w:lineRule="auto"/>
        <w:ind w:firstLine="424" w:firstLineChars="177"/>
        <w:jc w:val="both"/>
        <w:rPr>
          <w:sz w:val="24"/>
        </w:rPr>
      </w:pPr>
      <w:r>
        <w:rPr>
          <w:sz w:val="24"/>
        </w:rPr>
        <w:t>颗粒污染物浓度等室内空气品质控制措施（</w:t>
      </w:r>
      <w:r>
        <w:rPr>
          <w:rFonts w:hint="eastAsia"/>
          <w:sz w:val="24"/>
        </w:rPr>
        <w:t>设置过滤净化处理装置，并明确</w:t>
      </w:r>
      <w:r>
        <w:rPr>
          <w:sz w:val="24"/>
        </w:rPr>
        <w:t>PM</w:t>
      </w:r>
      <w:r>
        <w:rPr>
          <w:sz w:val="24"/>
          <w:vertAlign w:val="subscript"/>
        </w:rPr>
        <w:t>10</w:t>
      </w:r>
      <w:r>
        <w:rPr>
          <w:sz w:val="24"/>
        </w:rPr>
        <w:t>、PM</w:t>
      </w:r>
      <w:r>
        <w:rPr>
          <w:sz w:val="24"/>
          <w:vertAlign w:val="subscript"/>
        </w:rPr>
        <w:t>2.5</w:t>
      </w:r>
      <w:r>
        <w:rPr>
          <w:sz w:val="24"/>
        </w:rPr>
        <w:t>、TVOC等</w:t>
      </w:r>
      <w:r>
        <w:rPr>
          <w:rFonts w:hint="eastAsia"/>
          <w:sz w:val="24"/>
        </w:rPr>
        <w:t>指标要求</w:t>
      </w:r>
      <w:r>
        <w:rPr>
          <w:sz w:val="24"/>
        </w:rPr>
        <w:t>）</w:t>
      </w:r>
      <w:r>
        <w:rPr>
          <w:rFonts w:hint="eastAsia"/>
          <w:sz w:val="24"/>
        </w:rPr>
        <w:t>；</w:t>
      </w:r>
    </w:p>
    <w:p w14:paraId="75D672BC">
      <w:pPr>
        <w:numPr>
          <w:ilvl w:val="0"/>
          <w:numId w:val="124"/>
        </w:numPr>
        <w:tabs>
          <w:tab w:val="left" w:pos="0"/>
        </w:tabs>
        <w:spacing w:line="360" w:lineRule="auto"/>
        <w:ind w:firstLine="424" w:firstLineChars="177"/>
        <w:jc w:val="both"/>
        <w:rPr>
          <w:sz w:val="24"/>
        </w:rPr>
      </w:pPr>
      <w:r>
        <w:rPr>
          <w:sz w:val="24"/>
        </w:rPr>
        <w:t>空调通风设备隔声减振处理</w:t>
      </w:r>
      <w:r>
        <w:rPr>
          <w:rFonts w:hint="eastAsia"/>
          <w:sz w:val="24"/>
        </w:rPr>
        <w:t>措施（</w:t>
      </w:r>
      <w:r>
        <w:rPr>
          <w:sz w:val="24"/>
        </w:rPr>
        <w:t>锅炉、</w:t>
      </w:r>
      <w:r>
        <w:rPr>
          <w:rFonts w:hint="eastAsia"/>
          <w:sz w:val="24"/>
        </w:rPr>
        <w:t>冷水机组</w:t>
      </w:r>
      <w:r>
        <w:rPr>
          <w:sz w:val="24"/>
        </w:rPr>
        <w:t>、冷却塔、大型风机等设备</w:t>
      </w:r>
      <w:r>
        <w:rPr>
          <w:rFonts w:hint="eastAsia"/>
          <w:sz w:val="24"/>
        </w:rPr>
        <w:t>）；</w:t>
      </w:r>
    </w:p>
    <w:p w14:paraId="4EC38CCA">
      <w:pPr>
        <w:numPr>
          <w:ilvl w:val="0"/>
          <w:numId w:val="124"/>
        </w:numPr>
        <w:tabs>
          <w:tab w:val="left" w:pos="0"/>
        </w:tabs>
        <w:spacing w:line="360" w:lineRule="auto"/>
        <w:ind w:firstLine="424" w:firstLineChars="177"/>
        <w:jc w:val="both"/>
        <w:rPr>
          <w:sz w:val="24"/>
        </w:rPr>
      </w:pPr>
      <w:r>
        <w:rPr>
          <w:rFonts w:hint="eastAsia"/>
          <w:sz w:val="24"/>
        </w:rPr>
        <w:t>室内热湿环境评价，对于自然通风\复合通风建筑或采用人工冷热源建筑的室内热湿环境整体评价。</w:t>
      </w:r>
    </w:p>
    <w:p w14:paraId="537C954D">
      <w:pPr>
        <w:numPr>
          <w:ilvl w:val="0"/>
          <w:numId w:val="121"/>
        </w:numPr>
        <w:spacing w:line="360" w:lineRule="auto"/>
        <w:jc w:val="both"/>
        <w:rPr>
          <w:sz w:val="24"/>
        </w:rPr>
      </w:pPr>
      <w:r>
        <w:rPr>
          <w:sz w:val="24"/>
        </w:rPr>
        <w:t>生活便利</w:t>
      </w:r>
    </w:p>
    <w:p w14:paraId="6D224CDD">
      <w:pPr>
        <w:numPr>
          <w:ilvl w:val="0"/>
          <w:numId w:val="125"/>
        </w:numPr>
        <w:tabs>
          <w:tab w:val="left" w:pos="0"/>
        </w:tabs>
        <w:spacing w:line="360" w:lineRule="auto"/>
        <w:ind w:firstLine="424" w:firstLineChars="177"/>
        <w:jc w:val="both"/>
        <w:rPr>
          <w:sz w:val="24"/>
        </w:rPr>
      </w:pPr>
      <w:r>
        <w:rPr>
          <w:sz w:val="24"/>
        </w:rPr>
        <w:t>建筑设备管理系统，空调系统监测和自动控制，监控点位布置、系统原理等；</w:t>
      </w:r>
    </w:p>
    <w:p w14:paraId="0AFF8F6C">
      <w:pPr>
        <w:numPr>
          <w:ilvl w:val="0"/>
          <w:numId w:val="125"/>
        </w:numPr>
        <w:tabs>
          <w:tab w:val="left" w:pos="0"/>
        </w:tabs>
        <w:spacing w:line="360" w:lineRule="auto"/>
        <w:ind w:firstLine="424" w:firstLineChars="177"/>
        <w:jc w:val="both"/>
        <w:rPr>
          <w:sz w:val="24"/>
        </w:rPr>
      </w:pPr>
      <w:r>
        <w:rPr>
          <w:sz w:val="24"/>
        </w:rPr>
        <w:t>空气质量监测系统，PM</w:t>
      </w:r>
      <w:r>
        <w:rPr>
          <w:sz w:val="24"/>
          <w:vertAlign w:val="subscript"/>
        </w:rPr>
        <w:t>10</w:t>
      </w:r>
      <w:r>
        <w:rPr>
          <w:sz w:val="24"/>
        </w:rPr>
        <w:t>、PM</w:t>
      </w:r>
      <w:r>
        <w:rPr>
          <w:sz w:val="24"/>
          <w:vertAlign w:val="subscript"/>
        </w:rPr>
        <w:t>2.5</w:t>
      </w:r>
      <w:r>
        <w:rPr>
          <w:sz w:val="24"/>
        </w:rPr>
        <w:t>、CO</w:t>
      </w:r>
      <w:r>
        <w:rPr>
          <w:sz w:val="24"/>
          <w:vertAlign w:val="subscript"/>
        </w:rPr>
        <w:t>2</w:t>
      </w:r>
      <w:r>
        <w:rPr>
          <w:sz w:val="24"/>
        </w:rPr>
        <w:t>等传感装置设置的区域、位置、数据存储、实时显示及超标警示要求等。</w:t>
      </w:r>
    </w:p>
    <w:p w14:paraId="151B1D02">
      <w:pPr>
        <w:keepNext/>
        <w:numPr>
          <w:ilvl w:val="0"/>
          <w:numId w:val="121"/>
        </w:numPr>
        <w:spacing w:line="360" w:lineRule="auto"/>
        <w:jc w:val="both"/>
        <w:rPr>
          <w:sz w:val="24"/>
        </w:rPr>
      </w:pPr>
      <w:r>
        <w:rPr>
          <w:sz w:val="24"/>
        </w:rPr>
        <w:t>资源节约</w:t>
      </w:r>
    </w:p>
    <w:p w14:paraId="13226399">
      <w:pPr>
        <w:numPr>
          <w:ilvl w:val="0"/>
          <w:numId w:val="126"/>
        </w:numPr>
        <w:tabs>
          <w:tab w:val="left" w:pos="0"/>
        </w:tabs>
        <w:spacing w:line="360" w:lineRule="auto"/>
        <w:ind w:firstLine="424" w:firstLineChars="177"/>
        <w:jc w:val="both"/>
        <w:rPr>
          <w:sz w:val="24"/>
        </w:rPr>
      </w:pPr>
      <w:r>
        <w:rPr>
          <w:sz w:val="24"/>
        </w:rPr>
        <w:t>根据建筑空间功能设置分区温度，合理降低室内过渡区空间的温度设定；</w:t>
      </w:r>
    </w:p>
    <w:p w14:paraId="05DA238A">
      <w:pPr>
        <w:numPr>
          <w:ilvl w:val="0"/>
          <w:numId w:val="126"/>
        </w:numPr>
        <w:tabs>
          <w:tab w:val="left" w:pos="0"/>
        </w:tabs>
        <w:spacing w:line="360" w:lineRule="auto"/>
        <w:ind w:firstLine="424" w:firstLineChars="177"/>
        <w:jc w:val="both"/>
        <w:rPr>
          <w:sz w:val="24"/>
        </w:rPr>
      </w:pPr>
      <w:r>
        <w:rPr>
          <w:sz w:val="24"/>
        </w:rPr>
        <w:t>供暖、空调系统分区设计</w:t>
      </w:r>
      <w:r>
        <w:rPr>
          <w:rFonts w:hint="eastAsia"/>
          <w:sz w:val="24"/>
        </w:rPr>
        <w:t>（</w:t>
      </w:r>
      <w:r>
        <w:rPr>
          <w:sz w:val="24"/>
        </w:rPr>
        <w:t>说明冷热源系统形式、参数和应用区域，供暖、空调水系统形式、输配方式和系统划分，机械通风系统设计，空调风系统形式、参数和系统划分</w:t>
      </w:r>
      <w:r>
        <w:rPr>
          <w:rFonts w:hint="eastAsia"/>
          <w:sz w:val="24"/>
        </w:rPr>
        <w:t>）；</w:t>
      </w:r>
    </w:p>
    <w:p w14:paraId="41880190">
      <w:pPr>
        <w:numPr>
          <w:ilvl w:val="0"/>
          <w:numId w:val="126"/>
        </w:numPr>
        <w:tabs>
          <w:tab w:val="left" w:pos="0"/>
        </w:tabs>
        <w:spacing w:line="360" w:lineRule="auto"/>
        <w:ind w:firstLine="424" w:firstLineChars="177"/>
        <w:jc w:val="both"/>
        <w:rPr>
          <w:sz w:val="24"/>
        </w:rPr>
      </w:pPr>
      <w:r>
        <w:rPr>
          <w:sz w:val="24"/>
        </w:rPr>
        <w:t>能耗计量及监测系统</w:t>
      </w:r>
      <w:r>
        <w:rPr>
          <w:rFonts w:hint="eastAsia"/>
          <w:sz w:val="24"/>
        </w:rPr>
        <w:t>(公共建筑</w:t>
      </w:r>
      <w:r>
        <w:rPr>
          <w:sz w:val="24"/>
        </w:rPr>
        <w:t>冷热源、输配系统等各部分能耗独立分项计量</w:t>
      </w:r>
      <w:r>
        <w:rPr>
          <w:rFonts w:hint="eastAsia"/>
          <w:sz w:val="24"/>
        </w:rPr>
        <w:t>)</w:t>
      </w:r>
      <w:r>
        <w:rPr>
          <w:sz w:val="24"/>
        </w:rPr>
        <w:t>；</w:t>
      </w:r>
    </w:p>
    <w:p w14:paraId="1DCF42DF">
      <w:pPr>
        <w:numPr>
          <w:ilvl w:val="0"/>
          <w:numId w:val="126"/>
        </w:numPr>
        <w:tabs>
          <w:tab w:val="left" w:pos="0"/>
        </w:tabs>
        <w:spacing w:line="360" w:lineRule="auto"/>
        <w:ind w:firstLine="424" w:firstLineChars="177"/>
        <w:jc w:val="both"/>
        <w:rPr>
          <w:sz w:val="24"/>
        </w:rPr>
      </w:pPr>
      <w:r>
        <w:rPr>
          <w:rFonts w:hint="eastAsia"/>
          <w:sz w:val="24"/>
        </w:rPr>
        <w:t>建筑供暖空调负荷降低措施（围护结构热工性能优化等）；</w:t>
      </w:r>
    </w:p>
    <w:p w14:paraId="2E2172B0">
      <w:pPr>
        <w:numPr>
          <w:ilvl w:val="0"/>
          <w:numId w:val="126"/>
        </w:numPr>
        <w:tabs>
          <w:tab w:val="left" w:pos="0"/>
        </w:tabs>
        <w:spacing w:line="360" w:lineRule="auto"/>
        <w:ind w:firstLine="424" w:firstLineChars="177"/>
        <w:jc w:val="both"/>
        <w:rPr>
          <w:sz w:val="24"/>
        </w:rPr>
      </w:pPr>
      <w:r>
        <w:rPr>
          <w:sz w:val="24"/>
        </w:rPr>
        <w:t>冷热源系统主机设备的规格（制冷量、制热量、耗电量、耗气量等）、数量及其能效指标设计选型值</w:t>
      </w:r>
      <w:bookmarkStart w:id="43" w:name="_Hlk51843861"/>
      <w:r>
        <w:rPr>
          <w:sz w:val="24"/>
        </w:rPr>
        <w:t>与规定限值的对照情况</w:t>
      </w:r>
      <w:bookmarkEnd w:id="43"/>
      <w:r>
        <w:rPr>
          <w:sz w:val="24"/>
        </w:rPr>
        <w:t>（</w:t>
      </w:r>
      <w:bookmarkStart w:id="44" w:name="_Hlk196233544"/>
      <w:r>
        <w:rPr>
          <w:rFonts w:hint="eastAsia"/>
          <w:sz w:val="24"/>
        </w:rPr>
        <w:t>在名义工况下锅炉或热水机组的热效率，在名义制冷工况下冷水（热泵）机组的制冷性能系数、风冷多联式空调（热泵）机组的全年性能系数、风冷热泵型单元式空调机的全年性能系数、热泵型房间空调器的全年性能系数</w:t>
      </w:r>
      <w:bookmarkEnd w:id="44"/>
      <w:r>
        <w:rPr>
          <w:rFonts w:hint="eastAsia"/>
          <w:sz w:val="24"/>
        </w:rPr>
        <w:t>等</w:t>
      </w:r>
      <w:r>
        <w:rPr>
          <w:sz w:val="24"/>
        </w:rPr>
        <w:t>）；</w:t>
      </w:r>
    </w:p>
    <w:p w14:paraId="5D997FB9">
      <w:pPr>
        <w:numPr>
          <w:ilvl w:val="0"/>
          <w:numId w:val="126"/>
        </w:numPr>
        <w:tabs>
          <w:tab w:val="left" w:pos="0"/>
        </w:tabs>
        <w:spacing w:line="360" w:lineRule="auto"/>
        <w:ind w:firstLine="424" w:firstLineChars="177"/>
        <w:jc w:val="both"/>
        <w:rPr>
          <w:sz w:val="24"/>
        </w:rPr>
      </w:pPr>
      <w:r>
        <w:rPr>
          <w:sz w:val="24"/>
        </w:rPr>
        <w:t>通风、空调系统各类风机单位风量耗功率Ws设计值及限值</w:t>
      </w:r>
      <w:r>
        <w:rPr>
          <w:rFonts w:hint="eastAsia"/>
          <w:sz w:val="24"/>
        </w:rPr>
        <w:t>对照以及</w:t>
      </w:r>
      <w:r>
        <w:rPr>
          <w:sz w:val="24"/>
        </w:rPr>
        <w:t>供暖</w:t>
      </w:r>
      <w:r>
        <w:rPr>
          <w:rFonts w:hint="eastAsia"/>
          <w:sz w:val="24"/>
        </w:rPr>
        <w:t>、</w:t>
      </w:r>
      <w:r>
        <w:rPr>
          <w:sz w:val="24"/>
        </w:rPr>
        <w:t>空调水系统的供、回水温度及温差、供暖系统热水循环泵耗电输热比HER-h、空调冷热水系统循环水泵耗电输冷（热）比EC（H）R的设计值和限定值</w:t>
      </w:r>
      <w:r>
        <w:rPr>
          <w:rFonts w:hint="eastAsia"/>
          <w:sz w:val="24"/>
        </w:rPr>
        <w:t>对照</w:t>
      </w:r>
      <w:r>
        <w:rPr>
          <w:sz w:val="24"/>
        </w:rPr>
        <w:t>；</w:t>
      </w:r>
    </w:p>
    <w:p w14:paraId="71F13E0C">
      <w:pPr>
        <w:numPr>
          <w:ilvl w:val="0"/>
          <w:numId w:val="126"/>
        </w:numPr>
        <w:tabs>
          <w:tab w:val="left" w:pos="0"/>
        </w:tabs>
        <w:spacing w:line="360" w:lineRule="auto"/>
        <w:ind w:firstLine="424" w:firstLineChars="177"/>
        <w:jc w:val="both"/>
        <w:rPr>
          <w:sz w:val="24"/>
        </w:rPr>
      </w:pPr>
      <w:r>
        <w:rPr>
          <w:sz w:val="24"/>
        </w:rPr>
        <w:t>过渡季与冬季节能运行的技术措施，如可变新风比或全新风供冷、冬季利用冷却塔免费供冷等；</w:t>
      </w:r>
    </w:p>
    <w:p w14:paraId="5EB3A303">
      <w:pPr>
        <w:numPr>
          <w:ilvl w:val="0"/>
          <w:numId w:val="126"/>
        </w:numPr>
        <w:tabs>
          <w:tab w:val="left" w:pos="0"/>
        </w:tabs>
        <w:spacing w:line="360" w:lineRule="auto"/>
        <w:ind w:firstLine="424" w:firstLineChars="177"/>
        <w:jc w:val="both"/>
        <w:rPr>
          <w:sz w:val="24"/>
        </w:rPr>
      </w:pPr>
      <w:r>
        <w:rPr>
          <w:sz w:val="24"/>
        </w:rPr>
        <w:t>水泵、风机的节能选型；</w:t>
      </w:r>
    </w:p>
    <w:p w14:paraId="13F412FD">
      <w:pPr>
        <w:numPr>
          <w:ilvl w:val="0"/>
          <w:numId w:val="126"/>
        </w:numPr>
        <w:tabs>
          <w:tab w:val="left" w:pos="0"/>
        </w:tabs>
        <w:spacing w:line="360" w:lineRule="auto"/>
        <w:ind w:firstLine="424" w:firstLineChars="177"/>
        <w:jc w:val="both"/>
        <w:rPr>
          <w:sz w:val="24"/>
        </w:rPr>
      </w:pPr>
      <w:r>
        <w:rPr>
          <w:rFonts w:hint="eastAsia"/>
          <w:sz w:val="24"/>
        </w:rPr>
        <w:t>建筑能耗降低措施（建筑供暖、空调系统优化，如超低能耗建筑、高效制冷机房等）；</w:t>
      </w:r>
    </w:p>
    <w:p w14:paraId="0AE81F58">
      <w:pPr>
        <w:numPr>
          <w:ilvl w:val="0"/>
          <w:numId w:val="126"/>
        </w:numPr>
        <w:tabs>
          <w:tab w:val="left" w:pos="0"/>
        </w:tabs>
        <w:spacing w:line="360" w:lineRule="auto"/>
        <w:ind w:firstLine="424" w:firstLineChars="177"/>
        <w:jc w:val="both"/>
        <w:rPr>
          <w:sz w:val="24"/>
        </w:rPr>
      </w:pPr>
      <w:r>
        <w:rPr>
          <w:sz w:val="24"/>
        </w:rPr>
        <w:t>可供利用的可再生能源条件、可再生能源系统设计情况及利用比例；</w:t>
      </w:r>
    </w:p>
    <w:p w14:paraId="69FBA2DB">
      <w:pPr>
        <w:numPr>
          <w:ilvl w:val="0"/>
          <w:numId w:val="126"/>
        </w:numPr>
        <w:tabs>
          <w:tab w:val="left" w:pos="0"/>
        </w:tabs>
        <w:spacing w:line="360" w:lineRule="auto"/>
        <w:ind w:firstLine="424" w:firstLineChars="177"/>
        <w:jc w:val="both"/>
        <w:rPr>
          <w:sz w:val="24"/>
        </w:rPr>
      </w:pPr>
      <w:r>
        <w:rPr>
          <w:sz w:val="24"/>
        </w:rPr>
        <w:t>空调冷却水设计、水处理措施（如加大集水盘、设置平衡管或平衡水箱等方式），或采用无蒸发耗水量的冷却技术。</w:t>
      </w:r>
    </w:p>
    <w:p w14:paraId="01828C8B">
      <w:pPr>
        <w:numPr>
          <w:ilvl w:val="0"/>
          <w:numId w:val="121"/>
        </w:numPr>
        <w:spacing w:line="360" w:lineRule="auto"/>
        <w:jc w:val="both"/>
        <w:rPr>
          <w:sz w:val="24"/>
        </w:rPr>
      </w:pPr>
      <w:r>
        <w:rPr>
          <w:sz w:val="24"/>
        </w:rPr>
        <w:t>环境宜居</w:t>
      </w:r>
    </w:p>
    <w:p w14:paraId="03EF41A4">
      <w:pPr>
        <w:tabs>
          <w:tab w:val="left" w:pos="0"/>
        </w:tabs>
        <w:spacing w:line="360" w:lineRule="auto"/>
        <w:ind w:firstLine="424" w:firstLineChars="177"/>
        <w:jc w:val="both"/>
        <w:rPr>
          <w:sz w:val="24"/>
        </w:rPr>
      </w:pPr>
      <w:r>
        <w:rPr>
          <w:sz w:val="24"/>
        </w:rPr>
        <w:t>锅炉或热水机组所用的燃料种类，燃烧后烟气的排放方式、烟囱位置及排放口高度；厨房油烟排放标准，排油烟净化设备的最低去除效率、排放浓度及排放位置</w:t>
      </w:r>
      <w:r>
        <w:rPr>
          <w:rFonts w:hint="eastAsia"/>
          <w:sz w:val="24"/>
        </w:rPr>
        <w:t>；</w:t>
      </w:r>
      <w:r>
        <w:rPr>
          <w:sz w:val="24"/>
        </w:rPr>
        <w:t>对本项目或周边环境有明显影响的振动源与噪声源的环保处理措施</w:t>
      </w:r>
      <w:r>
        <w:rPr>
          <w:rFonts w:hint="eastAsia"/>
          <w:sz w:val="24"/>
        </w:rPr>
        <w:t>；</w:t>
      </w:r>
      <w:r>
        <w:rPr>
          <w:sz w:val="24"/>
        </w:rPr>
        <w:t>空调冷热源主机设备所用冷媒的环保性能及环保指标。</w:t>
      </w:r>
    </w:p>
    <w:p w14:paraId="7F6DAE60">
      <w:pPr>
        <w:numPr>
          <w:ilvl w:val="0"/>
          <w:numId w:val="121"/>
        </w:numPr>
        <w:spacing w:line="360" w:lineRule="auto"/>
        <w:jc w:val="both"/>
        <w:rPr>
          <w:sz w:val="24"/>
        </w:rPr>
      </w:pPr>
      <w:r>
        <w:rPr>
          <w:sz w:val="24"/>
        </w:rPr>
        <w:t>提高与创新</w:t>
      </w:r>
    </w:p>
    <w:p w14:paraId="6A5860B9">
      <w:pPr>
        <w:numPr>
          <w:ilvl w:val="0"/>
          <w:numId w:val="127"/>
        </w:numPr>
        <w:tabs>
          <w:tab w:val="left" w:pos="0"/>
        </w:tabs>
        <w:spacing w:line="360" w:lineRule="auto"/>
        <w:ind w:firstLine="424" w:firstLineChars="177"/>
        <w:jc w:val="both"/>
        <w:rPr>
          <w:sz w:val="24"/>
        </w:rPr>
      </w:pPr>
      <w:r>
        <w:rPr>
          <w:sz w:val="24"/>
        </w:rPr>
        <w:t>提升室内环境舒适性</w:t>
      </w:r>
      <w:r>
        <w:rPr>
          <w:rFonts w:hint="eastAsia"/>
          <w:sz w:val="24"/>
        </w:rPr>
        <w:t>的措施</w:t>
      </w:r>
      <w:r>
        <w:rPr>
          <w:sz w:val="24"/>
        </w:rPr>
        <w:t>；</w:t>
      </w:r>
    </w:p>
    <w:p w14:paraId="6A7BE1E9">
      <w:pPr>
        <w:numPr>
          <w:ilvl w:val="0"/>
          <w:numId w:val="127"/>
        </w:numPr>
        <w:tabs>
          <w:tab w:val="left" w:pos="0"/>
        </w:tabs>
        <w:spacing w:line="360" w:lineRule="auto"/>
        <w:ind w:firstLine="424" w:firstLineChars="177"/>
        <w:jc w:val="both"/>
        <w:rPr>
          <w:sz w:val="24"/>
        </w:rPr>
      </w:pPr>
      <w:r>
        <w:rPr>
          <w:sz w:val="24"/>
        </w:rPr>
        <w:t>降低建筑能耗</w:t>
      </w:r>
      <w:r>
        <w:rPr>
          <w:rFonts w:hint="eastAsia"/>
          <w:sz w:val="24"/>
        </w:rPr>
        <w:t>的措施</w:t>
      </w:r>
      <w:r>
        <w:rPr>
          <w:sz w:val="24"/>
        </w:rPr>
        <w:t>；</w:t>
      </w:r>
    </w:p>
    <w:p w14:paraId="0196A372">
      <w:pPr>
        <w:numPr>
          <w:ilvl w:val="0"/>
          <w:numId w:val="127"/>
        </w:numPr>
        <w:tabs>
          <w:tab w:val="left" w:pos="0"/>
        </w:tabs>
        <w:spacing w:line="360" w:lineRule="auto"/>
        <w:ind w:firstLine="424" w:firstLineChars="177"/>
        <w:jc w:val="both"/>
        <w:rPr>
          <w:sz w:val="24"/>
        </w:rPr>
      </w:pPr>
      <w:r>
        <w:rPr>
          <w:sz w:val="24"/>
        </w:rPr>
        <w:t>建筑信息模型（BIM）的应用情况</w:t>
      </w:r>
      <w:r>
        <w:rPr>
          <w:rFonts w:hint="eastAsia"/>
          <w:sz w:val="24"/>
        </w:rPr>
        <w:t>。</w:t>
      </w:r>
    </w:p>
    <w:p w14:paraId="6ED08C03">
      <w:pPr>
        <w:numPr>
          <w:ilvl w:val="0"/>
          <w:numId w:val="120"/>
        </w:numPr>
        <w:tabs>
          <w:tab w:val="left" w:pos="567"/>
        </w:tabs>
        <w:spacing w:line="360" w:lineRule="auto"/>
        <w:jc w:val="both"/>
        <w:outlineLvl w:val="2"/>
        <w:rPr>
          <w:sz w:val="24"/>
        </w:rPr>
      </w:pPr>
      <w:r>
        <w:rPr>
          <w:sz w:val="24"/>
        </w:rPr>
        <w:t>设计图纸</w:t>
      </w:r>
    </w:p>
    <w:p w14:paraId="1AB16878">
      <w:pPr>
        <w:numPr>
          <w:ilvl w:val="0"/>
          <w:numId w:val="128"/>
        </w:numPr>
        <w:spacing w:line="360" w:lineRule="auto"/>
        <w:jc w:val="both"/>
        <w:rPr>
          <w:sz w:val="24"/>
        </w:rPr>
      </w:pPr>
      <w:r>
        <w:rPr>
          <w:sz w:val="24"/>
        </w:rPr>
        <w:t>暖通空调系统的流程图、系统图、平面图、剖面图和机房大样图等，应反映所采用的绿色建筑设计措施；</w:t>
      </w:r>
    </w:p>
    <w:p w14:paraId="417AB8FB">
      <w:pPr>
        <w:numPr>
          <w:ilvl w:val="0"/>
          <w:numId w:val="128"/>
        </w:numPr>
        <w:spacing w:line="360" w:lineRule="auto"/>
        <w:jc w:val="both"/>
        <w:rPr>
          <w:sz w:val="24"/>
        </w:rPr>
      </w:pPr>
      <w:r>
        <w:rPr>
          <w:sz w:val="24"/>
        </w:rPr>
        <w:t>流程图、系统图等，应明确反映冷热源或特殊功能系统、输配系统、能量回收系统等内容，反映补水计量、燃气计量和用能计量等仪表配置，反映节能运行控制策略（如排风热回收、过渡季与冬季可变新风比或全新风运行）等技术措施；</w:t>
      </w:r>
    </w:p>
    <w:p w14:paraId="2465C90C">
      <w:pPr>
        <w:numPr>
          <w:ilvl w:val="0"/>
          <w:numId w:val="128"/>
        </w:numPr>
        <w:spacing w:line="360" w:lineRule="auto"/>
        <w:jc w:val="both"/>
        <w:rPr>
          <w:sz w:val="24"/>
        </w:rPr>
      </w:pPr>
      <w:r>
        <w:rPr>
          <w:sz w:val="24"/>
        </w:rPr>
        <w:t>平面图、剖面图、大样图等，应明确反映取新风口、排风出口的位置与高度，反映取新风口与排风出口之间的相对关系。</w:t>
      </w:r>
    </w:p>
    <w:p w14:paraId="1FB805B7">
      <w:pPr>
        <w:numPr>
          <w:ilvl w:val="0"/>
          <w:numId w:val="120"/>
        </w:numPr>
        <w:tabs>
          <w:tab w:val="left" w:pos="567"/>
        </w:tabs>
        <w:spacing w:line="360" w:lineRule="auto"/>
        <w:jc w:val="both"/>
        <w:outlineLvl w:val="2"/>
        <w:rPr>
          <w:sz w:val="24"/>
        </w:rPr>
      </w:pPr>
      <w:r>
        <w:rPr>
          <w:sz w:val="24"/>
        </w:rPr>
        <w:t>主要设备表</w:t>
      </w:r>
    </w:p>
    <w:p w14:paraId="0EB64210">
      <w:pPr>
        <w:numPr>
          <w:ilvl w:val="0"/>
          <w:numId w:val="129"/>
        </w:numPr>
        <w:spacing w:line="360" w:lineRule="auto"/>
        <w:jc w:val="both"/>
        <w:rPr>
          <w:sz w:val="24"/>
        </w:rPr>
      </w:pPr>
      <w:r>
        <w:rPr>
          <w:sz w:val="24"/>
        </w:rPr>
        <w:t>应标明冷、热源设备（冷水机组、热泵机组、锅炉等）</w:t>
      </w:r>
      <w:r>
        <w:rPr>
          <w:rFonts w:hint="eastAsia"/>
          <w:sz w:val="24"/>
        </w:rPr>
        <w:t>在名义制冷工况下的冷水（热泵）机组制冷性能系数、风冷多联式空调（热泵）机组全年性能系数、风冷热泵型单元式空调机全年性能系数、热泵型房间空调器的全年性能系数，在名义工况下锅炉或热水机组的热效率</w:t>
      </w:r>
      <w:r>
        <w:rPr>
          <w:sz w:val="24"/>
        </w:rPr>
        <w:t>等</w:t>
      </w:r>
      <w:r>
        <w:rPr>
          <w:rFonts w:hint="eastAsia"/>
          <w:sz w:val="24"/>
        </w:rPr>
        <w:t>，其</w:t>
      </w:r>
      <w:r>
        <w:rPr>
          <w:sz w:val="24"/>
        </w:rPr>
        <w:t>设计选型值</w:t>
      </w:r>
      <w:r>
        <w:rPr>
          <w:rFonts w:hint="eastAsia"/>
          <w:sz w:val="24"/>
        </w:rPr>
        <w:t>与</w:t>
      </w:r>
      <w:r>
        <w:rPr>
          <w:sz w:val="24"/>
        </w:rPr>
        <w:t>对照的规定限值</w:t>
      </w:r>
      <w:r>
        <w:rPr>
          <w:rFonts w:hint="eastAsia"/>
          <w:sz w:val="24"/>
          <w:lang w:bidi="ar"/>
        </w:rPr>
        <w:t>，须满足《建筑节能与可再生能源利用通用规范》</w:t>
      </w:r>
      <w:r>
        <w:rPr>
          <w:sz w:val="24"/>
          <w:lang w:bidi="ar"/>
        </w:rPr>
        <w:t>GB 55015</w:t>
      </w:r>
      <w:r>
        <w:rPr>
          <w:rFonts w:hint="eastAsia"/>
          <w:sz w:val="24"/>
          <w:lang w:bidi="ar"/>
        </w:rPr>
        <w:t>、上海市《公共建筑节能设计标准》</w:t>
      </w:r>
      <w:bookmarkStart w:id="45" w:name="_Hlk197671901"/>
      <w:r>
        <w:rPr>
          <w:sz w:val="24"/>
          <w:lang w:bidi="ar"/>
        </w:rPr>
        <w:t>DG/TJ 08-107</w:t>
      </w:r>
      <w:bookmarkEnd w:id="45"/>
      <w:r>
        <w:rPr>
          <w:rFonts w:hint="eastAsia"/>
          <w:sz w:val="24"/>
          <w:lang w:bidi="ar"/>
        </w:rPr>
        <w:t>和《热泵和冷水机组能效限定值及能效等级》</w:t>
      </w:r>
      <w:r>
        <w:rPr>
          <w:sz w:val="24"/>
          <w:lang w:bidi="ar"/>
        </w:rPr>
        <w:t>GB 19577</w:t>
      </w:r>
      <w:r>
        <w:rPr>
          <w:rFonts w:hint="eastAsia"/>
          <w:sz w:val="24"/>
          <w:lang w:bidi="ar"/>
        </w:rPr>
        <w:t>等各类设备的“能效限定值及能效等级标准”，并符合国家和上海市《绿色建筑评价标准》</w:t>
      </w:r>
      <w:r>
        <w:rPr>
          <w:sz w:val="24"/>
          <w:lang w:bidi="ar"/>
        </w:rPr>
        <w:t>DG/TJ 08-2090</w:t>
      </w:r>
      <w:r>
        <w:rPr>
          <w:rFonts w:hint="eastAsia"/>
          <w:sz w:val="24"/>
          <w:lang w:bidi="ar"/>
        </w:rPr>
        <w:t>在“冷、热源机组能效指标评分要求”中规定的能效指标提高幅度</w:t>
      </w:r>
      <w:r>
        <w:rPr>
          <w:sz w:val="24"/>
        </w:rPr>
        <w:t>；</w:t>
      </w:r>
    </w:p>
    <w:p w14:paraId="49035B94">
      <w:pPr>
        <w:numPr>
          <w:ilvl w:val="0"/>
          <w:numId w:val="129"/>
        </w:numPr>
        <w:spacing w:line="360" w:lineRule="auto"/>
        <w:jc w:val="both"/>
        <w:rPr>
          <w:sz w:val="24"/>
        </w:rPr>
      </w:pPr>
      <w:r>
        <w:rPr>
          <w:sz w:val="24"/>
        </w:rPr>
        <w:t>应注明供暖系统热水循环泵耗电输热比、空调冷（热）水系统循环水泵耗电输冷（热）比，标明各型号</w:t>
      </w:r>
      <w:r>
        <w:rPr>
          <w:rFonts w:hint="eastAsia"/>
          <w:sz w:val="24"/>
          <w:lang w:eastAsia="zh"/>
        </w:rPr>
        <w:t>清</w:t>
      </w:r>
      <w:r>
        <w:rPr>
          <w:sz w:val="24"/>
        </w:rPr>
        <w:t>水</w:t>
      </w:r>
      <w:r>
        <w:rPr>
          <w:rFonts w:hint="eastAsia"/>
          <w:sz w:val="24"/>
          <w:lang w:eastAsia="zh"/>
        </w:rPr>
        <w:t>离心</w:t>
      </w:r>
      <w:r>
        <w:rPr>
          <w:sz w:val="24"/>
        </w:rPr>
        <w:t>泵</w:t>
      </w:r>
      <w:r>
        <w:rPr>
          <w:rFonts w:hint="eastAsia"/>
          <w:sz w:val="24"/>
          <w:lang w:eastAsia="zh"/>
        </w:rPr>
        <w:t>在规定点的能效限定值及能效等级</w:t>
      </w:r>
      <w:r>
        <w:rPr>
          <w:sz w:val="24"/>
        </w:rPr>
        <w:t>要求</w:t>
      </w:r>
      <w:r>
        <w:rPr>
          <w:rFonts w:hint="eastAsia"/>
          <w:sz w:val="24"/>
        </w:rPr>
        <w:t>；</w:t>
      </w:r>
    </w:p>
    <w:p w14:paraId="20BAF844">
      <w:pPr>
        <w:numPr>
          <w:ilvl w:val="0"/>
          <w:numId w:val="129"/>
        </w:numPr>
        <w:spacing w:line="360" w:lineRule="auto"/>
        <w:jc w:val="both"/>
        <w:rPr>
          <w:sz w:val="24"/>
        </w:rPr>
      </w:pPr>
      <w:r>
        <w:rPr>
          <w:sz w:val="24"/>
        </w:rPr>
        <w:t>应注明空气处理机组所采用的各级空气过滤净化装置、空气过滤净化指标要求等；</w:t>
      </w:r>
    </w:p>
    <w:p w14:paraId="2F4F3009">
      <w:pPr>
        <w:numPr>
          <w:ilvl w:val="0"/>
          <w:numId w:val="129"/>
        </w:numPr>
        <w:spacing w:line="360" w:lineRule="auto"/>
        <w:jc w:val="both"/>
        <w:rPr>
          <w:sz w:val="24"/>
        </w:rPr>
      </w:pPr>
      <w:r>
        <w:rPr>
          <w:sz w:val="24"/>
        </w:rPr>
        <w:t>应注明各型号风机的总效率ηt、实际单位风量耗功率Ws值和对照的规定限值等。</w:t>
      </w:r>
    </w:p>
    <w:p w14:paraId="552BC617">
      <w:pPr>
        <w:numPr>
          <w:ilvl w:val="0"/>
          <w:numId w:val="120"/>
        </w:numPr>
        <w:tabs>
          <w:tab w:val="left" w:pos="567"/>
        </w:tabs>
        <w:spacing w:line="360" w:lineRule="auto"/>
        <w:jc w:val="both"/>
        <w:outlineLvl w:val="2"/>
        <w:rPr>
          <w:sz w:val="24"/>
        </w:rPr>
      </w:pPr>
      <w:r>
        <w:rPr>
          <w:sz w:val="24"/>
        </w:rPr>
        <w:t>计算</w:t>
      </w:r>
      <w:r>
        <w:rPr>
          <w:rFonts w:hint="eastAsia"/>
          <w:sz w:val="24"/>
        </w:rPr>
        <w:t>书及模拟分析报告（包括但不限于以下，可根据得分选项取舍）。</w:t>
      </w:r>
    </w:p>
    <w:p w14:paraId="4DDC6014">
      <w:pPr>
        <w:numPr>
          <w:ilvl w:val="0"/>
          <w:numId w:val="130"/>
        </w:numPr>
        <w:spacing w:line="360" w:lineRule="auto"/>
        <w:jc w:val="both"/>
        <w:rPr>
          <w:sz w:val="24"/>
        </w:rPr>
      </w:pPr>
      <w:r>
        <w:rPr>
          <w:rFonts w:hint="eastAsia"/>
          <w:sz w:val="24"/>
        </w:rPr>
        <w:t>计算书</w:t>
      </w:r>
    </w:p>
    <w:p w14:paraId="5DE12E78">
      <w:pPr>
        <w:numPr>
          <w:ilvl w:val="0"/>
          <w:numId w:val="131"/>
        </w:numPr>
        <w:spacing w:line="360" w:lineRule="auto"/>
        <w:ind w:left="0" w:firstLine="426"/>
        <w:jc w:val="both"/>
        <w:rPr>
          <w:sz w:val="24"/>
        </w:rPr>
      </w:pPr>
      <w:r>
        <w:rPr>
          <w:rFonts w:hint="eastAsia"/>
          <w:sz w:val="24"/>
        </w:rPr>
        <w:t>热负荷和逐项逐时冷负荷计算书；</w:t>
      </w:r>
    </w:p>
    <w:p w14:paraId="172FC1F7">
      <w:pPr>
        <w:numPr>
          <w:ilvl w:val="0"/>
          <w:numId w:val="131"/>
        </w:numPr>
        <w:spacing w:line="360" w:lineRule="auto"/>
        <w:ind w:left="0" w:firstLine="426"/>
        <w:jc w:val="both"/>
        <w:rPr>
          <w:sz w:val="24"/>
        </w:rPr>
      </w:pPr>
      <w:r>
        <w:rPr>
          <w:rFonts w:hint="eastAsia"/>
          <w:sz w:val="24"/>
        </w:rPr>
        <w:t>单位风量耗功率（Ws）计算书；</w:t>
      </w:r>
    </w:p>
    <w:p w14:paraId="403D400E">
      <w:pPr>
        <w:numPr>
          <w:ilvl w:val="0"/>
          <w:numId w:val="131"/>
        </w:numPr>
        <w:spacing w:line="360" w:lineRule="auto"/>
        <w:ind w:left="0" w:firstLine="426"/>
        <w:jc w:val="both"/>
        <w:rPr>
          <w:sz w:val="24"/>
        </w:rPr>
      </w:pPr>
      <w:r>
        <w:rPr>
          <w:rFonts w:hint="eastAsia"/>
          <w:sz w:val="24"/>
        </w:rPr>
        <w:t>耗电输冷（热）比（EC(H)R）计算书；</w:t>
      </w:r>
    </w:p>
    <w:p w14:paraId="15BBCED4">
      <w:pPr>
        <w:numPr>
          <w:ilvl w:val="0"/>
          <w:numId w:val="131"/>
        </w:numPr>
        <w:spacing w:line="360" w:lineRule="auto"/>
        <w:ind w:left="0" w:firstLine="426"/>
        <w:jc w:val="both"/>
        <w:rPr>
          <w:sz w:val="24"/>
        </w:rPr>
      </w:pPr>
      <w:r>
        <w:rPr>
          <w:rFonts w:hint="eastAsia"/>
          <w:sz w:val="24"/>
        </w:rPr>
        <w:t>室内颗粒物浓度预评估计算分析报告；</w:t>
      </w:r>
    </w:p>
    <w:p w14:paraId="059425DA">
      <w:pPr>
        <w:numPr>
          <w:ilvl w:val="0"/>
          <w:numId w:val="131"/>
        </w:numPr>
        <w:spacing w:line="360" w:lineRule="auto"/>
        <w:ind w:left="0" w:firstLine="426"/>
        <w:jc w:val="both"/>
        <w:rPr>
          <w:sz w:val="24"/>
        </w:rPr>
      </w:pPr>
      <w:r>
        <w:rPr>
          <w:rFonts w:hint="eastAsia"/>
          <w:sz w:val="24"/>
        </w:rPr>
        <w:t>可再生能源计算分析报告。</w:t>
      </w:r>
    </w:p>
    <w:p w14:paraId="61EEE3A6">
      <w:pPr>
        <w:numPr>
          <w:ilvl w:val="0"/>
          <w:numId w:val="130"/>
        </w:numPr>
        <w:spacing w:line="360" w:lineRule="auto"/>
        <w:jc w:val="both"/>
        <w:rPr>
          <w:sz w:val="24"/>
        </w:rPr>
      </w:pPr>
      <w:r>
        <w:rPr>
          <w:rFonts w:hint="eastAsia"/>
          <w:sz w:val="24"/>
        </w:rPr>
        <w:t>模拟分析报告（必要时，根据评分所需选择）</w:t>
      </w:r>
    </w:p>
    <w:p w14:paraId="1FBE2AE0">
      <w:pPr>
        <w:numPr>
          <w:ilvl w:val="0"/>
          <w:numId w:val="132"/>
        </w:numPr>
        <w:spacing w:line="360" w:lineRule="auto"/>
        <w:ind w:left="0" w:firstLine="426"/>
        <w:jc w:val="both"/>
        <w:rPr>
          <w:sz w:val="24"/>
          <w:lang w:bidi="ar"/>
        </w:rPr>
      </w:pPr>
      <w:r>
        <w:rPr>
          <w:rFonts w:hint="eastAsia"/>
          <w:sz w:val="24"/>
          <w:lang w:bidi="ar"/>
        </w:rPr>
        <w:t>室内气流组织模拟分析报告</w:t>
      </w:r>
      <w:r>
        <w:rPr>
          <w:sz w:val="24"/>
          <w:lang w:bidi="ar"/>
        </w:rPr>
        <w:t>；</w:t>
      </w:r>
    </w:p>
    <w:p w14:paraId="6851ED3D">
      <w:pPr>
        <w:numPr>
          <w:ilvl w:val="0"/>
          <w:numId w:val="132"/>
        </w:numPr>
        <w:spacing w:line="360" w:lineRule="auto"/>
        <w:ind w:left="0" w:firstLine="426"/>
        <w:jc w:val="both"/>
        <w:rPr>
          <w:sz w:val="24"/>
          <w:lang w:bidi="ar"/>
        </w:rPr>
      </w:pPr>
      <w:r>
        <w:rPr>
          <w:rFonts w:hint="eastAsia"/>
          <w:sz w:val="24"/>
          <w:lang w:bidi="ar"/>
        </w:rPr>
        <w:t>室内热舒适模拟分析报告；</w:t>
      </w:r>
    </w:p>
    <w:p w14:paraId="7CD6D903">
      <w:pPr>
        <w:numPr>
          <w:ilvl w:val="0"/>
          <w:numId w:val="132"/>
        </w:numPr>
        <w:spacing w:line="360" w:lineRule="auto"/>
        <w:ind w:left="0" w:firstLine="426"/>
        <w:jc w:val="both"/>
        <w:rPr>
          <w:sz w:val="24"/>
          <w:lang w:bidi="ar"/>
        </w:rPr>
      </w:pPr>
      <w:r>
        <w:rPr>
          <w:rFonts w:hint="eastAsia"/>
          <w:sz w:val="24"/>
          <w:lang w:bidi="ar"/>
        </w:rPr>
        <w:t>建筑能耗模拟分析报告；</w:t>
      </w:r>
    </w:p>
    <w:p w14:paraId="1A7E32A4">
      <w:pPr>
        <w:numPr>
          <w:ilvl w:val="0"/>
          <w:numId w:val="132"/>
        </w:numPr>
        <w:spacing w:line="360" w:lineRule="auto"/>
        <w:ind w:left="0" w:firstLine="426"/>
        <w:rPr>
          <w:sz w:val="24"/>
        </w:rPr>
      </w:pPr>
      <w:r>
        <w:rPr>
          <w:rFonts w:hint="eastAsia"/>
          <w:sz w:val="24"/>
          <w:lang w:bidi="ar"/>
        </w:rPr>
        <w:t>供暖空调全年负荷分析报告。</w:t>
      </w:r>
    </w:p>
    <w:p w14:paraId="4448BA26">
      <w:pPr>
        <w:spacing w:line="360" w:lineRule="auto"/>
        <w:ind w:firstLine="480" w:firstLineChars="200"/>
        <w:rPr>
          <w:sz w:val="24"/>
        </w:rPr>
      </w:pPr>
    </w:p>
    <w:p w14:paraId="0E4F3841">
      <w:pPr>
        <w:spacing w:line="360" w:lineRule="auto"/>
        <w:ind w:firstLine="480" w:firstLineChars="200"/>
        <w:rPr>
          <w:sz w:val="24"/>
        </w:rPr>
      </w:pPr>
    </w:p>
    <w:p w14:paraId="145D33C1">
      <w:pPr>
        <w:numPr>
          <w:ilvl w:val="0"/>
          <w:numId w:val="71"/>
        </w:numPr>
        <w:spacing w:before="156" w:beforeLines="50" w:after="156" w:afterLines="50" w:line="360" w:lineRule="auto"/>
        <w:jc w:val="center"/>
        <w:outlineLvl w:val="1"/>
        <w:rPr>
          <w:sz w:val="30"/>
          <w:szCs w:val="30"/>
        </w:rPr>
      </w:pPr>
      <w:bookmarkStart w:id="46" w:name="_Toc196917158"/>
      <w:r>
        <w:rPr>
          <w:sz w:val="30"/>
          <w:szCs w:val="30"/>
        </w:rPr>
        <w:t>电气</w:t>
      </w:r>
      <w:r>
        <w:rPr>
          <w:rFonts w:hint="eastAsia"/>
          <w:sz w:val="30"/>
          <w:szCs w:val="30"/>
        </w:rPr>
        <w:t>与智能化</w:t>
      </w:r>
      <w:bookmarkEnd w:id="46"/>
    </w:p>
    <w:p w14:paraId="03267884">
      <w:pPr>
        <w:numPr>
          <w:ilvl w:val="0"/>
          <w:numId w:val="133"/>
        </w:numPr>
        <w:tabs>
          <w:tab w:val="left" w:pos="0"/>
          <w:tab w:val="clear" w:pos="420"/>
        </w:tabs>
        <w:spacing w:line="360" w:lineRule="auto"/>
        <w:ind w:left="0" w:firstLine="0"/>
        <w:outlineLvl w:val="2"/>
        <w:rPr>
          <w:sz w:val="24"/>
        </w:rPr>
      </w:pPr>
      <w:r>
        <w:rPr>
          <w:sz w:val="24"/>
          <w:lang w:bidi="ar"/>
        </w:rPr>
        <w:t>施工图设计说明中应编制绿色建筑设计专篇，绿色建筑设计文件包括绿色建筑设计专篇和设计图纸。</w:t>
      </w:r>
    </w:p>
    <w:p w14:paraId="66E0A150">
      <w:pPr>
        <w:numPr>
          <w:ilvl w:val="0"/>
          <w:numId w:val="133"/>
        </w:numPr>
        <w:tabs>
          <w:tab w:val="left" w:pos="567"/>
        </w:tabs>
        <w:spacing w:line="360" w:lineRule="auto"/>
        <w:outlineLvl w:val="2"/>
        <w:rPr>
          <w:sz w:val="24"/>
        </w:rPr>
      </w:pPr>
      <w:r>
        <w:rPr>
          <w:sz w:val="24"/>
          <w:lang w:bidi="ar"/>
        </w:rPr>
        <w:t>绿色建筑设计专篇</w:t>
      </w:r>
    </w:p>
    <w:p w14:paraId="3B072803">
      <w:pPr>
        <w:numPr>
          <w:ilvl w:val="0"/>
          <w:numId w:val="134"/>
        </w:numPr>
        <w:spacing w:line="360" w:lineRule="auto"/>
        <w:rPr>
          <w:sz w:val="24"/>
        </w:rPr>
      </w:pPr>
      <w:r>
        <w:rPr>
          <w:sz w:val="24"/>
          <w:lang w:bidi="ar"/>
        </w:rPr>
        <w:t>设计依据</w:t>
      </w:r>
    </w:p>
    <w:p w14:paraId="1FA96D89">
      <w:pPr>
        <w:spacing w:line="360" w:lineRule="auto"/>
        <w:ind w:firstLine="424" w:firstLineChars="177"/>
        <w:rPr>
          <w:sz w:val="24"/>
        </w:rPr>
      </w:pPr>
      <w:r>
        <w:rPr>
          <w:sz w:val="24"/>
          <w:lang w:bidi="ar"/>
        </w:rPr>
        <w:t>绿色建筑设计所执行的主要法规和所采用的主要标准（包括标准的名称、编号、年号和版本号）；</w:t>
      </w:r>
    </w:p>
    <w:p w14:paraId="452A8BDE">
      <w:pPr>
        <w:numPr>
          <w:ilvl w:val="0"/>
          <w:numId w:val="134"/>
        </w:numPr>
        <w:spacing w:line="360" w:lineRule="auto"/>
        <w:rPr>
          <w:sz w:val="24"/>
        </w:rPr>
      </w:pPr>
      <w:r>
        <w:rPr>
          <w:sz w:val="24"/>
        </w:rPr>
        <w:t>绿色建筑</w:t>
      </w:r>
      <w:r>
        <w:rPr>
          <w:rFonts w:hint="eastAsia"/>
          <w:sz w:val="24"/>
          <w:lang w:eastAsia="zh"/>
        </w:rPr>
        <w:t>星</w:t>
      </w:r>
      <w:r>
        <w:rPr>
          <w:sz w:val="24"/>
        </w:rPr>
        <w:t>级</w:t>
      </w:r>
    </w:p>
    <w:p w14:paraId="12701ACC">
      <w:pPr>
        <w:numPr>
          <w:ilvl w:val="0"/>
          <w:numId w:val="135"/>
        </w:numPr>
        <w:tabs>
          <w:tab w:val="left" w:pos="0"/>
        </w:tabs>
        <w:spacing w:line="360" w:lineRule="auto"/>
        <w:ind w:firstLine="424" w:firstLineChars="177"/>
        <w:rPr>
          <w:sz w:val="24"/>
        </w:rPr>
      </w:pPr>
      <w:r>
        <w:rPr>
          <w:sz w:val="24"/>
        </w:rPr>
        <w:t>绿色建筑</w:t>
      </w:r>
      <w:r>
        <w:rPr>
          <w:rFonts w:hint="eastAsia"/>
          <w:sz w:val="24"/>
          <w:lang w:eastAsia="zh"/>
        </w:rPr>
        <w:t>星</w:t>
      </w:r>
      <w:r>
        <w:rPr>
          <w:sz w:val="24"/>
        </w:rPr>
        <w:t>级（基本级、一星级、二星级、三星级）；</w:t>
      </w:r>
    </w:p>
    <w:p w14:paraId="1B9AD0EB">
      <w:pPr>
        <w:numPr>
          <w:ilvl w:val="0"/>
          <w:numId w:val="135"/>
        </w:numPr>
        <w:tabs>
          <w:tab w:val="left" w:pos="0"/>
        </w:tabs>
        <w:spacing w:line="360" w:lineRule="auto"/>
        <w:ind w:firstLine="424" w:firstLineChars="177"/>
        <w:rPr>
          <w:sz w:val="24"/>
          <w:lang w:bidi="ar"/>
        </w:rPr>
      </w:pPr>
      <w:r>
        <w:rPr>
          <w:sz w:val="24"/>
        </w:rPr>
        <w:t>绿</w:t>
      </w:r>
      <w:r>
        <w:rPr>
          <w:sz w:val="24"/>
          <w:lang w:bidi="ar"/>
        </w:rPr>
        <w:t>色建筑</w:t>
      </w:r>
      <w:r>
        <w:rPr>
          <w:rFonts w:hint="eastAsia"/>
          <w:sz w:val="24"/>
          <w:lang w:bidi="ar"/>
        </w:rPr>
        <w:t>自评价</w:t>
      </w:r>
      <w:r>
        <w:rPr>
          <w:sz w:val="24"/>
          <w:lang w:bidi="ar"/>
        </w:rPr>
        <w:t>得分表（表</w:t>
      </w:r>
      <w:r>
        <w:rPr>
          <w:rFonts w:hint="eastAsia"/>
          <w:sz w:val="24"/>
          <w:lang w:bidi="ar"/>
        </w:rPr>
        <w:t>4.7.2-</w:t>
      </w:r>
      <w:r>
        <w:rPr>
          <w:sz w:val="24"/>
          <w:lang w:bidi="ar"/>
        </w:rPr>
        <w:t>1）。</w:t>
      </w:r>
    </w:p>
    <w:p w14:paraId="2D4E369D">
      <w:pPr>
        <w:spacing w:line="360" w:lineRule="auto"/>
        <w:jc w:val="center"/>
        <w:rPr>
          <w:rFonts w:eastAsia="黑体"/>
          <w:szCs w:val="21"/>
        </w:rPr>
      </w:pPr>
      <w:r>
        <w:rPr>
          <w:rFonts w:eastAsia="黑体"/>
          <w:szCs w:val="21"/>
        </w:rPr>
        <w:t>表4.7.2-1 绿色建筑自评价得分表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846"/>
        <w:gridCol w:w="1064"/>
        <w:gridCol w:w="1056"/>
        <w:gridCol w:w="1056"/>
        <w:gridCol w:w="1056"/>
        <w:gridCol w:w="1056"/>
        <w:gridCol w:w="912"/>
      </w:tblGrid>
      <w:tr w14:paraId="5D69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restart"/>
            <w:noWrap/>
            <w:vAlign w:val="center"/>
          </w:tcPr>
          <w:p w14:paraId="447D70B2">
            <w:pPr>
              <w:jc w:val="center"/>
              <w:rPr>
                <w:szCs w:val="21"/>
              </w:rPr>
            </w:pPr>
            <w:r>
              <w:rPr>
                <w:szCs w:val="21"/>
              </w:rPr>
              <w:t>评价指标</w:t>
            </w:r>
          </w:p>
        </w:tc>
        <w:tc>
          <w:tcPr>
            <w:tcW w:w="502" w:type="pct"/>
            <w:vMerge w:val="restart"/>
            <w:vAlign w:val="center"/>
          </w:tcPr>
          <w:p w14:paraId="6D788463">
            <w:pPr>
              <w:jc w:val="center"/>
              <w:rPr>
                <w:szCs w:val="21"/>
              </w:rPr>
            </w:pPr>
            <w:r>
              <w:rPr>
                <w:szCs w:val="21"/>
              </w:rPr>
              <w:t>控制项</w:t>
            </w:r>
          </w:p>
        </w:tc>
        <w:tc>
          <w:tcPr>
            <w:tcW w:w="3128" w:type="pct"/>
            <w:gridSpan w:val="5"/>
            <w:noWrap/>
            <w:vAlign w:val="center"/>
          </w:tcPr>
          <w:p w14:paraId="6781B362">
            <w:pPr>
              <w:jc w:val="center"/>
              <w:rPr>
                <w:szCs w:val="21"/>
              </w:rPr>
            </w:pPr>
            <w:r>
              <w:rPr>
                <w:szCs w:val="21"/>
              </w:rPr>
              <w:t>评价指标评分项</w:t>
            </w:r>
          </w:p>
        </w:tc>
        <w:tc>
          <w:tcPr>
            <w:tcW w:w="542" w:type="pct"/>
            <w:vMerge w:val="restart"/>
            <w:noWrap/>
            <w:vAlign w:val="center"/>
          </w:tcPr>
          <w:p w14:paraId="72C8C027">
            <w:pPr>
              <w:jc w:val="center"/>
              <w:rPr>
                <w:szCs w:val="21"/>
              </w:rPr>
            </w:pPr>
            <w:r>
              <w:rPr>
                <w:szCs w:val="21"/>
              </w:rPr>
              <w:t>提高</w:t>
            </w:r>
          </w:p>
          <w:p w14:paraId="12E6A8E9">
            <w:pPr>
              <w:jc w:val="center"/>
              <w:rPr>
                <w:strike/>
                <w:szCs w:val="21"/>
              </w:rPr>
            </w:pPr>
            <w:r>
              <w:rPr>
                <w:szCs w:val="21"/>
              </w:rPr>
              <w:t>与创新</w:t>
            </w:r>
          </w:p>
        </w:tc>
      </w:tr>
      <w:tr w14:paraId="16B8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26" w:type="pct"/>
            <w:vMerge w:val="continue"/>
            <w:noWrap/>
            <w:vAlign w:val="center"/>
          </w:tcPr>
          <w:p w14:paraId="1B3691E9">
            <w:pPr>
              <w:jc w:val="center"/>
              <w:rPr>
                <w:szCs w:val="21"/>
              </w:rPr>
            </w:pPr>
          </w:p>
        </w:tc>
        <w:tc>
          <w:tcPr>
            <w:tcW w:w="502" w:type="pct"/>
            <w:vMerge w:val="continue"/>
            <w:vAlign w:val="center"/>
          </w:tcPr>
          <w:p w14:paraId="313F188B">
            <w:pPr>
              <w:jc w:val="center"/>
              <w:rPr>
                <w:szCs w:val="21"/>
              </w:rPr>
            </w:pPr>
          </w:p>
        </w:tc>
        <w:tc>
          <w:tcPr>
            <w:tcW w:w="630" w:type="pct"/>
            <w:noWrap/>
            <w:vAlign w:val="center"/>
          </w:tcPr>
          <w:p w14:paraId="51F170FE">
            <w:pPr>
              <w:jc w:val="center"/>
              <w:rPr>
                <w:szCs w:val="21"/>
              </w:rPr>
            </w:pPr>
            <w:r>
              <w:rPr>
                <w:szCs w:val="21"/>
              </w:rPr>
              <w:t>安全耐久</w:t>
            </w:r>
          </w:p>
        </w:tc>
        <w:tc>
          <w:tcPr>
            <w:tcW w:w="624" w:type="pct"/>
            <w:noWrap/>
            <w:vAlign w:val="center"/>
          </w:tcPr>
          <w:p w14:paraId="6C74432F">
            <w:pPr>
              <w:jc w:val="center"/>
              <w:rPr>
                <w:szCs w:val="21"/>
              </w:rPr>
            </w:pPr>
            <w:r>
              <w:rPr>
                <w:szCs w:val="21"/>
              </w:rPr>
              <w:t>健康舒适</w:t>
            </w:r>
          </w:p>
        </w:tc>
        <w:tc>
          <w:tcPr>
            <w:tcW w:w="624" w:type="pct"/>
            <w:noWrap/>
            <w:vAlign w:val="center"/>
          </w:tcPr>
          <w:p w14:paraId="49028984">
            <w:pPr>
              <w:jc w:val="center"/>
              <w:rPr>
                <w:szCs w:val="21"/>
              </w:rPr>
            </w:pPr>
            <w:r>
              <w:rPr>
                <w:szCs w:val="21"/>
              </w:rPr>
              <w:t>生活便利</w:t>
            </w:r>
          </w:p>
        </w:tc>
        <w:tc>
          <w:tcPr>
            <w:tcW w:w="624" w:type="pct"/>
            <w:noWrap/>
            <w:vAlign w:val="center"/>
          </w:tcPr>
          <w:p w14:paraId="10A78625">
            <w:pPr>
              <w:jc w:val="center"/>
              <w:rPr>
                <w:szCs w:val="21"/>
              </w:rPr>
            </w:pPr>
            <w:r>
              <w:rPr>
                <w:szCs w:val="21"/>
              </w:rPr>
              <w:t>资源节约</w:t>
            </w:r>
          </w:p>
        </w:tc>
        <w:tc>
          <w:tcPr>
            <w:tcW w:w="624" w:type="pct"/>
            <w:noWrap/>
            <w:vAlign w:val="center"/>
          </w:tcPr>
          <w:p w14:paraId="4B9C0D6F">
            <w:pPr>
              <w:jc w:val="center"/>
              <w:rPr>
                <w:szCs w:val="21"/>
              </w:rPr>
            </w:pPr>
            <w:r>
              <w:rPr>
                <w:szCs w:val="21"/>
              </w:rPr>
              <w:t>环境宜居</w:t>
            </w:r>
          </w:p>
        </w:tc>
        <w:tc>
          <w:tcPr>
            <w:tcW w:w="542" w:type="pct"/>
            <w:vMerge w:val="continue"/>
            <w:noWrap/>
            <w:vAlign w:val="center"/>
          </w:tcPr>
          <w:p w14:paraId="3D4A5877">
            <w:pPr>
              <w:jc w:val="center"/>
              <w:rPr>
                <w:szCs w:val="21"/>
              </w:rPr>
            </w:pPr>
          </w:p>
        </w:tc>
      </w:tr>
      <w:tr w14:paraId="6DC4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6AC62C74">
            <w:pPr>
              <w:jc w:val="center"/>
              <w:rPr>
                <w:szCs w:val="21"/>
              </w:rPr>
            </w:pPr>
            <w:r>
              <w:rPr>
                <w:rFonts w:hint="eastAsia"/>
                <w:szCs w:val="21"/>
              </w:rPr>
              <w:t>自</w:t>
            </w:r>
            <w:r>
              <w:rPr>
                <w:szCs w:val="21"/>
              </w:rPr>
              <w:t>评价分值</w:t>
            </w:r>
          </w:p>
        </w:tc>
        <w:tc>
          <w:tcPr>
            <w:tcW w:w="502" w:type="pct"/>
            <w:noWrap/>
            <w:vAlign w:val="center"/>
          </w:tcPr>
          <w:p w14:paraId="6C87DDC0">
            <w:pPr>
              <w:jc w:val="center"/>
              <w:rPr>
                <w:szCs w:val="21"/>
              </w:rPr>
            </w:pPr>
            <w:r>
              <w:rPr>
                <w:szCs w:val="21"/>
              </w:rPr>
              <w:t>400</w:t>
            </w:r>
          </w:p>
        </w:tc>
        <w:tc>
          <w:tcPr>
            <w:tcW w:w="630" w:type="pct"/>
            <w:noWrap/>
            <w:vAlign w:val="center"/>
          </w:tcPr>
          <w:p w14:paraId="08124DF9">
            <w:pPr>
              <w:jc w:val="center"/>
              <w:rPr>
                <w:szCs w:val="21"/>
              </w:rPr>
            </w:pPr>
            <w:r>
              <w:rPr>
                <w:szCs w:val="21"/>
              </w:rPr>
              <w:t>100</w:t>
            </w:r>
          </w:p>
        </w:tc>
        <w:tc>
          <w:tcPr>
            <w:tcW w:w="624" w:type="pct"/>
            <w:noWrap/>
            <w:vAlign w:val="center"/>
          </w:tcPr>
          <w:p w14:paraId="60E056FE">
            <w:pPr>
              <w:jc w:val="center"/>
              <w:rPr>
                <w:szCs w:val="21"/>
              </w:rPr>
            </w:pPr>
            <w:r>
              <w:rPr>
                <w:szCs w:val="21"/>
              </w:rPr>
              <w:t>100</w:t>
            </w:r>
          </w:p>
        </w:tc>
        <w:tc>
          <w:tcPr>
            <w:tcW w:w="624" w:type="pct"/>
            <w:noWrap/>
            <w:vAlign w:val="center"/>
          </w:tcPr>
          <w:p w14:paraId="0A73CBB1">
            <w:pPr>
              <w:jc w:val="center"/>
              <w:rPr>
                <w:szCs w:val="21"/>
              </w:rPr>
            </w:pPr>
            <w:r>
              <w:rPr>
                <w:szCs w:val="21"/>
              </w:rPr>
              <w:t>70</w:t>
            </w:r>
          </w:p>
        </w:tc>
        <w:tc>
          <w:tcPr>
            <w:tcW w:w="624" w:type="pct"/>
            <w:noWrap/>
            <w:vAlign w:val="center"/>
          </w:tcPr>
          <w:p w14:paraId="0901BDC0">
            <w:pPr>
              <w:jc w:val="center"/>
              <w:rPr>
                <w:szCs w:val="21"/>
              </w:rPr>
            </w:pPr>
            <w:r>
              <w:rPr>
                <w:szCs w:val="21"/>
              </w:rPr>
              <w:t>200</w:t>
            </w:r>
          </w:p>
        </w:tc>
        <w:tc>
          <w:tcPr>
            <w:tcW w:w="624" w:type="pct"/>
            <w:noWrap/>
            <w:vAlign w:val="center"/>
          </w:tcPr>
          <w:p w14:paraId="5660FB28">
            <w:pPr>
              <w:jc w:val="center"/>
              <w:rPr>
                <w:szCs w:val="21"/>
              </w:rPr>
            </w:pPr>
            <w:r>
              <w:rPr>
                <w:szCs w:val="21"/>
              </w:rPr>
              <w:t>100</w:t>
            </w:r>
          </w:p>
        </w:tc>
        <w:tc>
          <w:tcPr>
            <w:tcW w:w="542" w:type="pct"/>
            <w:noWrap/>
            <w:vAlign w:val="center"/>
          </w:tcPr>
          <w:p w14:paraId="5635F7CE">
            <w:pPr>
              <w:jc w:val="center"/>
              <w:rPr>
                <w:szCs w:val="21"/>
              </w:rPr>
            </w:pPr>
            <w:r>
              <w:rPr>
                <w:szCs w:val="21"/>
              </w:rPr>
              <w:t>100</w:t>
            </w:r>
          </w:p>
        </w:tc>
      </w:tr>
      <w:tr w14:paraId="1340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69C1D438">
            <w:pPr>
              <w:jc w:val="center"/>
              <w:rPr>
                <w:szCs w:val="21"/>
              </w:rPr>
            </w:pPr>
            <w:r>
              <w:rPr>
                <w:rFonts w:hint="eastAsia"/>
                <w:szCs w:val="21"/>
              </w:rPr>
              <w:t>自</w:t>
            </w:r>
            <w:r>
              <w:rPr>
                <w:szCs w:val="21"/>
              </w:rPr>
              <w:t>评价得分</w:t>
            </w:r>
          </w:p>
        </w:tc>
        <w:tc>
          <w:tcPr>
            <w:tcW w:w="502" w:type="pct"/>
            <w:noWrap/>
            <w:vAlign w:val="center"/>
          </w:tcPr>
          <w:p w14:paraId="5E26E3E4">
            <w:pPr>
              <w:jc w:val="center"/>
              <w:rPr>
                <w:szCs w:val="21"/>
              </w:rPr>
            </w:pPr>
          </w:p>
        </w:tc>
        <w:tc>
          <w:tcPr>
            <w:tcW w:w="630" w:type="pct"/>
            <w:noWrap/>
            <w:vAlign w:val="center"/>
          </w:tcPr>
          <w:p w14:paraId="1F8AD2F5">
            <w:pPr>
              <w:jc w:val="center"/>
              <w:rPr>
                <w:szCs w:val="21"/>
              </w:rPr>
            </w:pPr>
          </w:p>
        </w:tc>
        <w:tc>
          <w:tcPr>
            <w:tcW w:w="624" w:type="pct"/>
            <w:noWrap/>
            <w:vAlign w:val="center"/>
          </w:tcPr>
          <w:p w14:paraId="78F442A5">
            <w:pPr>
              <w:jc w:val="center"/>
              <w:rPr>
                <w:szCs w:val="21"/>
              </w:rPr>
            </w:pPr>
          </w:p>
        </w:tc>
        <w:tc>
          <w:tcPr>
            <w:tcW w:w="624" w:type="pct"/>
            <w:noWrap/>
            <w:vAlign w:val="center"/>
          </w:tcPr>
          <w:p w14:paraId="6B6AB202">
            <w:pPr>
              <w:jc w:val="center"/>
              <w:rPr>
                <w:szCs w:val="21"/>
              </w:rPr>
            </w:pPr>
          </w:p>
        </w:tc>
        <w:tc>
          <w:tcPr>
            <w:tcW w:w="624" w:type="pct"/>
            <w:noWrap/>
            <w:vAlign w:val="center"/>
          </w:tcPr>
          <w:p w14:paraId="49BF5373">
            <w:pPr>
              <w:jc w:val="center"/>
              <w:rPr>
                <w:szCs w:val="21"/>
              </w:rPr>
            </w:pPr>
          </w:p>
        </w:tc>
        <w:tc>
          <w:tcPr>
            <w:tcW w:w="624" w:type="pct"/>
            <w:noWrap/>
            <w:vAlign w:val="center"/>
          </w:tcPr>
          <w:p w14:paraId="369E079E">
            <w:pPr>
              <w:jc w:val="center"/>
              <w:rPr>
                <w:szCs w:val="21"/>
              </w:rPr>
            </w:pPr>
          </w:p>
        </w:tc>
        <w:tc>
          <w:tcPr>
            <w:tcW w:w="542" w:type="pct"/>
            <w:noWrap/>
            <w:vAlign w:val="center"/>
          </w:tcPr>
          <w:p w14:paraId="2C053F36">
            <w:pPr>
              <w:jc w:val="center"/>
              <w:rPr>
                <w:szCs w:val="21"/>
              </w:rPr>
            </w:pPr>
          </w:p>
        </w:tc>
      </w:tr>
      <w:tr w14:paraId="2B02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6" w:type="pct"/>
            <w:noWrap/>
            <w:vAlign w:val="center"/>
          </w:tcPr>
          <w:p w14:paraId="33D7AA16">
            <w:pPr>
              <w:jc w:val="center"/>
              <w:rPr>
                <w:szCs w:val="21"/>
              </w:rPr>
            </w:pPr>
            <w:r>
              <w:rPr>
                <w:rFonts w:hint="eastAsia"/>
                <w:szCs w:val="21"/>
              </w:rPr>
              <w:t>自</w:t>
            </w:r>
            <w:r>
              <w:rPr>
                <w:szCs w:val="21"/>
              </w:rPr>
              <w:t>评价总得分</w:t>
            </w:r>
          </w:p>
        </w:tc>
        <w:tc>
          <w:tcPr>
            <w:tcW w:w="4173" w:type="pct"/>
            <w:gridSpan w:val="7"/>
            <w:noWrap/>
            <w:vAlign w:val="center"/>
          </w:tcPr>
          <w:p w14:paraId="66A822BB">
            <w:pPr>
              <w:jc w:val="center"/>
              <w:rPr>
                <w:szCs w:val="21"/>
              </w:rPr>
            </w:pPr>
          </w:p>
        </w:tc>
      </w:tr>
    </w:tbl>
    <w:p w14:paraId="19F24C45">
      <w:pPr>
        <w:rPr>
          <w:sz w:val="18"/>
          <w:szCs w:val="18"/>
        </w:rPr>
      </w:pPr>
      <w:r>
        <w:rPr>
          <w:sz w:val="18"/>
          <w:szCs w:val="18"/>
        </w:rPr>
        <w:t>注：</w:t>
      </w:r>
      <w:r>
        <w:rPr>
          <w:rFonts w:hint="eastAsia"/>
          <w:sz w:val="18"/>
          <w:szCs w:val="18"/>
        </w:rPr>
        <w:t>得分计算规则详见《绿色建筑评价标准》DG/JT08-2090-202</w:t>
      </w:r>
      <w:r>
        <w:rPr>
          <w:sz w:val="18"/>
          <w:szCs w:val="18"/>
        </w:rPr>
        <w:t>4</w:t>
      </w:r>
      <w:r>
        <w:rPr>
          <w:rFonts w:hint="eastAsia"/>
          <w:sz w:val="18"/>
          <w:szCs w:val="18"/>
        </w:rPr>
        <w:t>。</w:t>
      </w:r>
    </w:p>
    <w:p w14:paraId="5BAF6C48">
      <w:pPr>
        <w:spacing w:line="240" w:lineRule="exact"/>
        <w:rPr>
          <w:sz w:val="18"/>
          <w:szCs w:val="18"/>
        </w:rPr>
      </w:pPr>
    </w:p>
    <w:p w14:paraId="30AA09D2">
      <w:pPr>
        <w:numPr>
          <w:ilvl w:val="0"/>
          <w:numId w:val="134"/>
        </w:numPr>
        <w:spacing w:line="360" w:lineRule="auto"/>
        <w:rPr>
          <w:sz w:val="24"/>
        </w:rPr>
      </w:pPr>
      <w:r>
        <w:rPr>
          <w:sz w:val="24"/>
        </w:rPr>
        <w:t>与电气</w:t>
      </w:r>
      <w:r>
        <w:rPr>
          <w:rFonts w:hint="eastAsia"/>
          <w:sz w:val="24"/>
        </w:rPr>
        <w:t>与智能化</w:t>
      </w:r>
      <w:r>
        <w:rPr>
          <w:sz w:val="24"/>
        </w:rPr>
        <w:t>专业有关的绿色建筑技术选项</w:t>
      </w:r>
      <w:r>
        <w:rPr>
          <w:rFonts w:hint="eastAsia"/>
          <w:sz w:val="24"/>
        </w:rPr>
        <w:t>（表4.7.2-2）</w:t>
      </w:r>
    </w:p>
    <w:p w14:paraId="44E08814">
      <w:pPr>
        <w:spacing w:line="360" w:lineRule="auto"/>
        <w:jc w:val="center"/>
        <w:rPr>
          <w:rFonts w:eastAsia="黑体"/>
          <w:szCs w:val="21"/>
        </w:rPr>
      </w:pPr>
      <w:r>
        <w:rPr>
          <w:rFonts w:eastAsia="黑体"/>
          <w:szCs w:val="21"/>
        </w:rPr>
        <w:t>表4.7.2-2 与电气与智能化专业有关的绿色建筑技术选项</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0"/>
        <w:gridCol w:w="1361"/>
        <w:gridCol w:w="4029"/>
        <w:gridCol w:w="513"/>
        <w:gridCol w:w="513"/>
        <w:gridCol w:w="433"/>
      </w:tblGrid>
      <w:tr w14:paraId="1F46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79" w:type="pct"/>
            <w:gridSpan w:val="2"/>
            <w:vAlign w:val="center"/>
          </w:tcPr>
          <w:p w14:paraId="02E53481">
            <w:pPr>
              <w:jc w:val="center"/>
              <w:rPr>
                <w:szCs w:val="21"/>
              </w:rPr>
            </w:pPr>
            <w:r>
              <w:rPr>
                <w:szCs w:val="21"/>
                <w:lang w:bidi="ar"/>
              </w:rPr>
              <w:t>类别</w:t>
            </w:r>
          </w:p>
        </w:tc>
        <w:tc>
          <w:tcPr>
            <w:tcW w:w="799" w:type="pct"/>
            <w:vAlign w:val="center"/>
          </w:tcPr>
          <w:p w14:paraId="03803258">
            <w:pPr>
              <w:jc w:val="center"/>
              <w:rPr>
                <w:szCs w:val="21"/>
              </w:rPr>
            </w:pPr>
            <w:r>
              <w:rPr>
                <w:szCs w:val="21"/>
                <w:lang w:bidi="ar"/>
              </w:rPr>
              <w:t>条目</w:t>
            </w:r>
          </w:p>
        </w:tc>
        <w:tc>
          <w:tcPr>
            <w:tcW w:w="2365" w:type="pct"/>
            <w:vAlign w:val="center"/>
          </w:tcPr>
          <w:p w14:paraId="43A57C15">
            <w:pPr>
              <w:jc w:val="center"/>
              <w:rPr>
                <w:szCs w:val="21"/>
              </w:rPr>
            </w:pPr>
            <w:r>
              <w:rPr>
                <w:szCs w:val="21"/>
                <w:lang w:bidi="ar"/>
              </w:rPr>
              <w:t>技术内容</w:t>
            </w:r>
          </w:p>
        </w:tc>
        <w:tc>
          <w:tcPr>
            <w:tcW w:w="301" w:type="pct"/>
            <w:vAlign w:val="center"/>
          </w:tcPr>
          <w:p w14:paraId="2D8D545E">
            <w:pPr>
              <w:jc w:val="center"/>
              <w:rPr>
                <w:szCs w:val="21"/>
              </w:rPr>
            </w:pPr>
            <w:r>
              <w:rPr>
                <w:szCs w:val="21"/>
                <w:lang w:bidi="ar"/>
              </w:rPr>
              <w:t>评价分值</w:t>
            </w:r>
          </w:p>
        </w:tc>
        <w:tc>
          <w:tcPr>
            <w:tcW w:w="301" w:type="pct"/>
            <w:vAlign w:val="center"/>
          </w:tcPr>
          <w:p w14:paraId="06114F5F">
            <w:pPr>
              <w:jc w:val="center"/>
              <w:rPr>
                <w:szCs w:val="21"/>
                <w:lang w:bidi="ar"/>
              </w:rPr>
            </w:pPr>
            <w:r>
              <w:rPr>
                <w:rFonts w:hint="eastAsia"/>
                <w:szCs w:val="21"/>
                <w:lang w:bidi="ar"/>
              </w:rPr>
              <w:t>自评价分</w:t>
            </w:r>
          </w:p>
        </w:tc>
        <w:tc>
          <w:tcPr>
            <w:tcW w:w="254" w:type="pct"/>
            <w:vAlign w:val="center"/>
          </w:tcPr>
          <w:p w14:paraId="2FD9C344">
            <w:pPr>
              <w:jc w:val="center"/>
              <w:rPr>
                <w:szCs w:val="21"/>
                <w:lang w:bidi="ar"/>
              </w:rPr>
            </w:pPr>
            <w:r>
              <w:rPr>
                <w:rFonts w:hint="eastAsia"/>
                <w:szCs w:val="21"/>
                <w:lang w:bidi="ar"/>
              </w:rPr>
              <w:t>备注</w:t>
            </w:r>
          </w:p>
        </w:tc>
      </w:tr>
      <w:tr w14:paraId="52DB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restart"/>
            <w:vAlign w:val="center"/>
          </w:tcPr>
          <w:p w14:paraId="77D424C5">
            <w:pPr>
              <w:jc w:val="center"/>
              <w:rPr>
                <w:szCs w:val="21"/>
              </w:rPr>
            </w:pPr>
            <w:r>
              <w:rPr>
                <w:rFonts w:hint="eastAsia"/>
                <w:szCs w:val="21"/>
              </w:rPr>
              <w:t>安全耐久</w:t>
            </w:r>
          </w:p>
        </w:tc>
        <w:tc>
          <w:tcPr>
            <w:tcW w:w="499" w:type="pct"/>
            <w:vAlign w:val="center"/>
          </w:tcPr>
          <w:p w14:paraId="0DB91283">
            <w:pPr>
              <w:jc w:val="center"/>
              <w:rPr>
                <w:kern w:val="0"/>
                <w:szCs w:val="21"/>
              </w:rPr>
            </w:pPr>
            <w:r>
              <w:rPr>
                <w:kern w:val="0"/>
                <w:szCs w:val="21"/>
                <w:lang w:bidi="ar"/>
              </w:rPr>
              <w:t>安全</w:t>
            </w:r>
          </w:p>
        </w:tc>
        <w:tc>
          <w:tcPr>
            <w:tcW w:w="799" w:type="pct"/>
            <w:vAlign w:val="center"/>
          </w:tcPr>
          <w:p w14:paraId="74D5C874">
            <w:pPr>
              <w:keepNext/>
              <w:jc w:val="center"/>
              <w:rPr>
                <w:szCs w:val="21"/>
              </w:rPr>
            </w:pPr>
            <w:r>
              <w:rPr>
                <w:szCs w:val="21"/>
                <w:lang w:bidi="ar"/>
              </w:rPr>
              <w:t>4.2.5-2</w:t>
            </w:r>
          </w:p>
        </w:tc>
        <w:tc>
          <w:tcPr>
            <w:tcW w:w="2365" w:type="pct"/>
            <w:vAlign w:val="center"/>
          </w:tcPr>
          <w:p w14:paraId="33AF7051">
            <w:pPr>
              <w:jc w:val="center"/>
              <w:rPr>
                <w:kern w:val="0"/>
                <w:szCs w:val="21"/>
              </w:rPr>
            </w:pPr>
            <w:r>
              <w:rPr>
                <w:kern w:val="0"/>
                <w:szCs w:val="18"/>
                <w:lang w:bidi="ar"/>
              </w:rPr>
              <w:t>人车分流</w:t>
            </w:r>
            <w:r>
              <w:rPr>
                <w:rFonts w:hint="eastAsia"/>
                <w:kern w:val="0"/>
                <w:szCs w:val="18"/>
                <w:lang w:bidi="ar"/>
              </w:rPr>
              <w:t>、道路照明</w:t>
            </w:r>
          </w:p>
        </w:tc>
        <w:tc>
          <w:tcPr>
            <w:tcW w:w="301" w:type="pct"/>
            <w:vAlign w:val="center"/>
          </w:tcPr>
          <w:p w14:paraId="1CEE4A6F">
            <w:pPr>
              <w:keepNext/>
              <w:jc w:val="center"/>
              <w:rPr>
                <w:szCs w:val="21"/>
              </w:rPr>
            </w:pPr>
            <w:r>
              <w:rPr>
                <w:szCs w:val="21"/>
                <w:lang w:bidi="ar"/>
              </w:rPr>
              <w:t>3</w:t>
            </w:r>
          </w:p>
        </w:tc>
        <w:tc>
          <w:tcPr>
            <w:tcW w:w="301" w:type="pct"/>
            <w:vAlign w:val="center"/>
          </w:tcPr>
          <w:p w14:paraId="5B92FF7B">
            <w:pPr>
              <w:keepNext/>
              <w:jc w:val="center"/>
              <w:rPr>
                <w:szCs w:val="21"/>
                <w:lang w:bidi="ar"/>
              </w:rPr>
            </w:pPr>
          </w:p>
        </w:tc>
        <w:tc>
          <w:tcPr>
            <w:tcW w:w="254" w:type="pct"/>
            <w:vAlign w:val="center"/>
          </w:tcPr>
          <w:p w14:paraId="40A2B4A5">
            <w:pPr>
              <w:keepNext/>
              <w:jc w:val="center"/>
              <w:rPr>
                <w:szCs w:val="21"/>
                <w:lang w:bidi="ar"/>
              </w:rPr>
            </w:pPr>
          </w:p>
        </w:tc>
      </w:tr>
      <w:tr w14:paraId="7202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32499E5D">
            <w:pPr>
              <w:jc w:val="center"/>
              <w:rPr>
                <w:sz w:val="20"/>
                <w:szCs w:val="20"/>
              </w:rPr>
            </w:pPr>
          </w:p>
        </w:tc>
        <w:tc>
          <w:tcPr>
            <w:tcW w:w="499" w:type="pct"/>
            <w:vMerge w:val="restart"/>
            <w:vAlign w:val="center"/>
          </w:tcPr>
          <w:p w14:paraId="0DC9C21F">
            <w:pPr>
              <w:jc w:val="center"/>
              <w:rPr>
                <w:kern w:val="0"/>
                <w:szCs w:val="21"/>
              </w:rPr>
            </w:pPr>
            <w:r>
              <w:rPr>
                <w:kern w:val="0"/>
                <w:szCs w:val="21"/>
                <w:lang w:bidi="ar"/>
              </w:rPr>
              <w:t>耐久</w:t>
            </w:r>
          </w:p>
        </w:tc>
        <w:tc>
          <w:tcPr>
            <w:tcW w:w="799" w:type="pct"/>
            <w:vMerge w:val="restart"/>
            <w:vAlign w:val="center"/>
          </w:tcPr>
          <w:p w14:paraId="07ED8EB4">
            <w:pPr>
              <w:keepNext/>
              <w:jc w:val="center"/>
              <w:rPr>
                <w:szCs w:val="21"/>
              </w:rPr>
            </w:pPr>
            <w:r>
              <w:rPr>
                <w:kern w:val="0"/>
                <w:szCs w:val="21"/>
                <w:lang w:bidi="ar"/>
              </w:rPr>
              <w:t>4.2.6-2、3</w:t>
            </w:r>
          </w:p>
          <w:p w14:paraId="1611539C">
            <w:pPr>
              <w:keepNext/>
              <w:jc w:val="center"/>
              <w:rPr>
                <w:szCs w:val="21"/>
              </w:rPr>
            </w:pPr>
          </w:p>
        </w:tc>
        <w:tc>
          <w:tcPr>
            <w:tcW w:w="2365" w:type="pct"/>
            <w:vAlign w:val="center"/>
          </w:tcPr>
          <w:p w14:paraId="210CCBF4">
            <w:pPr>
              <w:jc w:val="center"/>
              <w:rPr>
                <w:kern w:val="0"/>
                <w:szCs w:val="21"/>
              </w:rPr>
            </w:pPr>
            <w:r>
              <w:rPr>
                <w:kern w:val="0"/>
                <w:szCs w:val="21"/>
                <w:lang w:bidi="ar"/>
              </w:rPr>
              <w:t>2.建筑结构与设备管线分离</w:t>
            </w:r>
            <w:r>
              <w:rPr>
                <w:rFonts w:hint="eastAsia" w:ascii="宋体" w:hAnsi="宋体" w:cs="宋体"/>
                <w:kern w:val="0"/>
                <w:szCs w:val="21"/>
                <w:lang w:bidi="ar"/>
              </w:rPr>
              <w:t>※</w:t>
            </w:r>
            <w:r>
              <w:rPr>
                <w:kern w:val="0"/>
                <w:szCs w:val="21"/>
                <w:lang w:bidi="ar"/>
              </w:rPr>
              <w:t>（S、N）</w:t>
            </w:r>
          </w:p>
        </w:tc>
        <w:tc>
          <w:tcPr>
            <w:tcW w:w="301" w:type="pct"/>
            <w:vAlign w:val="center"/>
          </w:tcPr>
          <w:p w14:paraId="185AEB37">
            <w:pPr>
              <w:keepNext/>
              <w:jc w:val="center"/>
              <w:rPr>
                <w:szCs w:val="21"/>
              </w:rPr>
            </w:pPr>
            <w:r>
              <w:rPr>
                <w:szCs w:val="21"/>
                <w:lang w:bidi="ar"/>
              </w:rPr>
              <w:t>6</w:t>
            </w:r>
          </w:p>
        </w:tc>
        <w:tc>
          <w:tcPr>
            <w:tcW w:w="301" w:type="pct"/>
            <w:vAlign w:val="center"/>
          </w:tcPr>
          <w:p w14:paraId="7040121D">
            <w:pPr>
              <w:keepNext/>
              <w:jc w:val="center"/>
              <w:rPr>
                <w:szCs w:val="21"/>
                <w:lang w:bidi="ar"/>
              </w:rPr>
            </w:pPr>
          </w:p>
        </w:tc>
        <w:tc>
          <w:tcPr>
            <w:tcW w:w="254" w:type="pct"/>
            <w:vAlign w:val="center"/>
          </w:tcPr>
          <w:p w14:paraId="589D9EBF">
            <w:pPr>
              <w:keepNext/>
              <w:jc w:val="center"/>
              <w:rPr>
                <w:szCs w:val="21"/>
                <w:lang w:bidi="ar"/>
              </w:rPr>
            </w:pPr>
          </w:p>
        </w:tc>
      </w:tr>
      <w:tr w14:paraId="32A0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2ADBDF0D">
            <w:pPr>
              <w:jc w:val="center"/>
              <w:rPr>
                <w:sz w:val="20"/>
                <w:szCs w:val="20"/>
              </w:rPr>
            </w:pPr>
          </w:p>
        </w:tc>
        <w:tc>
          <w:tcPr>
            <w:tcW w:w="499" w:type="pct"/>
            <w:vMerge w:val="continue"/>
            <w:vAlign w:val="center"/>
          </w:tcPr>
          <w:p w14:paraId="09F1F9F5">
            <w:pPr>
              <w:jc w:val="center"/>
              <w:rPr>
                <w:szCs w:val="21"/>
              </w:rPr>
            </w:pPr>
          </w:p>
        </w:tc>
        <w:tc>
          <w:tcPr>
            <w:tcW w:w="799" w:type="pct"/>
            <w:vMerge w:val="continue"/>
            <w:vAlign w:val="center"/>
          </w:tcPr>
          <w:p w14:paraId="7D0FE815">
            <w:pPr>
              <w:keepNext/>
              <w:jc w:val="center"/>
              <w:rPr>
                <w:szCs w:val="21"/>
              </w:rPr>
            </w:pPr>
          </w:p>
        </w:tc>
        <w:tc>
          <w:tcPr>
            <w:tcW w:w="2365" w:type="pct"/>
            <w:vAlign w:val="center"/>
          </w:tcPr>
          <w:p w14:paraId="44800E10">
            <w:pPr>
              <w:jc w:val="center"/>
              <w:rPr>
                <w:kern w:val="0"/>
                <w:szCs w:val="21"/>
              </w:rPr>
            </w:pPr>
            <w:r>
              <w:rPr>
                <w:kern w:val="0"/>
                <w:szCs w:val="21"/>
                <w:lang w:bidi="ar"/>
              </w:rPr>
              <w:t>3.</w:t>
            </w:r>
            <w:r>
              <w:rPr>
                <w:kern w:val="0"/>
                <w:szCs w:val="21"/>
              </w:rPr>
              <w:t xml:space="preserve"> 设备设施布置</w:t>
            </w:r>
            <w:r>
              <w:rPr>
                <w:rFonts w:hint="eastAsia"/>
                <w:kern w:val="0"/>
                <w:szCs w:val="21"/>
              </w:rPr>
              <w:t>适应建筑空间变化</w:t>
            </w:r>
            <w:r>
              <w:rPr>
                <w:rFonts w:hint="eastAsia" w:ascii="宋体" w:hAnsi="宋体" w:cs="宋体"/>
                <w:kern w:val="0"/>
                <w:szCs w:val="21"/>
                <w:lang w:bidi="ar"/>
              </w:rPr>
              <w:t>※</w:t>
            </w:r>
            <w:r>
              <w:rPr>
                <w:kern w:val="0"/>
                <w:szCs w:val="21"/>
                <w:lang w:bidi="ar"/>
              </w:rPr>
              <w:t>（S、N）</w:t>
            </w:r>
          </w:p>
        </w:tc>
        <w:tc>
          <w:tcPr>
            <w:tcW w:w="301" w:type="pct"/>
            <w:vAlign w:val="center"/>
          </w:tcPr>
          <w:p w14:paraId="0D90D040">
            <w:pPr>
              <w:keepNext/>
              <w:jc w:val="center"/>
              <w:rPr>
                <w:szCs w:val="21"/>
              </w:rPr>
            </w:pPr>
            <w:r>
              <w:rPr>
                <w:szCs w:val="21"/>
                <w:lang w:bidi="ar"/>
              </w:rPr>
              <w:t>3</w:t>
            </w:r>
          </w:p>
        </w:tc>
        <w:tc>
          <w:tcPr>
            <w:tcW w:w="301" w:type="pct"/>
            <w:vAlign w:val="center"/>
          </w:tcPr>
          <w:p w14:paraId="0C3A9BBA">
            <w:pPr>
              <w:keepNext/>
              <w:jc w:val="center"/>
              <w:rPr>
                <w:szCs w:val="21"/>
                <w:lang w:bidi="ar"/>
              </w:rPr>
            </w:pPr>
          </w:p>
        </w:tc>
        <w:tc>
          <w:tcPr>
            <w:tcW w:w="254" w:type="pct"/>
            <w:vAlign w:val="center"/>
          </w:tcPr>
          <w:p w14:paraId="7E525C96">
            <w:pPr>
              <w:keepNext/>
              <w:jc w:val="center"/>
              <w:rPr>
                <w:szCs w:val="21"/>
                <w:lang w:bidi="ar"/>
              </w:rPr>
            </w:pPr>
          </w:p>
        </w:tc>
      </w:tr>
      <w:tr w14:paraId="2434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2393BE47">
            <w:pPr>
              <w:jc w:val="center"/>
              <w:rPr>
                <w:sz w:val="20"/>
                <w:szCs w:val="20"/>
              </w:rPr>
            </w:pPr>
          </w:p>
        </w:tc>
        <w:tc>
          <w:tcPr>
            <w:tcW w:w="499" w:type="pct"/>
            <w:vMerge w:val="continue"/>
            <w:vAlign w:val="center"/>
          </w:tcPr>
          <w:p w14:paraId="6DBFABFC">
            <w:pPr>
              <w:jc w:val="center"/>
              <w:rPr>
                <w:szCs w:val="21"/>
              </w:rPr>
            </w:pPr>
          </w:p>
        </w:tc>
        <w:tc>
          <w:tcPr>
            <w:tcW w:w="799" w:type="pct"/>
            <w:vAlign w:val="center"/>
          </w:tcPr>
          <w:p w14:paraId="555C2102">
            <w:pPr>
              <w:keepNext/>
              <w:jc w:val="center"/>
              <w:rPr>
                <w:szCs w:val="21"/>
              </w:rPr>
            </w:pPr>
            <w:r>
              <w:rPr>
                <w:kern w:val="0"/>
                <w:szCs w:val="21"/>
                <w:lang w:bidi="ar"/>
              </w:rPr>
              <w:t>4.2.7-1</w:t>
            </w:r>
          </w:p>
        </w:tc>
        <w:tc>
          <w:tcPr>
            <w:tcW w:w="2365" w:type="pct"/>
            <w:vAlign w:val="center"/>
          </w:tcPr>
          <w:p w14:paraId="391170DA">
            <w:pPr>
              <w:keepNext/>
              <w:jc w:val="center"/>
              <w:rPr>
                <w:kern w:val="0"/>
                <w:szCs w:val="21"/>
              </w:rPr>
            </w:pPr>
            <w:r>
              <w:rPr>
                <w:rFonts w:hint="eastAsia"/>
                <w:kern w:val="0"/>
                <w:szCs w:val="21"/>
              </w:rPr>
              <w:t>提升建筑部件耐久性</w:t>
            </w:r>
            <w:r>
              <w:rPr>
                <w:rFonts w:hint="eastAsia" w:ascii="宋体" w:hAnsi="宋体" w:cs="宋体"/>
                <w:kern w:val="0"/>
                <w:szCs w:val="21"/>
                <w:lang w:bidi="ar"/>
              </w:rPr>
              <w:t>※</w:t>
            </w:r>
            <w:r>
              <w:rPr>
                <w:kern w:val="0"/>
                <w:szCs w:val="21"/>
                <w:lang w:bidi="ar"/>
              </w:rPr>
              <w:t>（S）</w:t>
            </w:r>
          </w:p>
        </w:tc>
        <w:tc>
          <w:tcPr>
            <w:tcW w:w="301" w:type="pct"/>
            <w:vAlign w:val="center"/>
          </w:tcPr>
          <w:p w14:paraId="3AC00ABF">
            <w:pPr>
              <w:keepNext/>
              <w:jc w:val="center"/>
              <w:rPr>
                <w:szCs w:val="21"/>
              </w:rPr>
            </w:pPr>
            <w:r>
              <w:rPr>
                <w:szCs w:val="21"/>
                <w:lang w:bidi="ar"/>
              </w:rPr>
              <w:t>8</w:t>
            </w:r>
          </w:p>
        </w:tc>
        <w:tc>
          <w:tcPr>
            <w:tcW w:w="301" w:type="pct"/>
            <w:vAlign w:val="center"/>
          </w:tcPr>
          <w:p w14:paraId="7A07DC7E">
            <w:pPr>
              <w:keepNext/>
              <w:jc w:val="center"/>
              <w:rPr>
                <w:szCs w:val="21"/>
                <w:lang w:bidi="ar"/>
              </w:rPr>
            </w:pPr>
          </w:p>
        </w:tc>
        <w:tc>
          <w:tcPr>
            <w:tcW w:w="254" w:type="pct"/>
            <w:vAlign w:val="center"/>
          </w:tcPr>
          <w:p w14:paraId="2AA181E0">
            <w:pPr>
              <w:keepNext/>
              <w:jc w:val="center"/>
              <w:rPr>
                <w:szCs w:val="21"/>
                <w:lang w:bidi="ar"/>
              </w:rPr>
            </w:pPr>
          </w:p>
        </w:tc>
      </w:tr>
      <w:tr w14:paraId="75B7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restart"/>
            <w:vAlign w:val="center"/>
          </w:tcPr>
          <w:p w14:paraId="325D268B">
            <w:pPr>
              <w:jc w:val="center"/>
              <w:rPr>
                <w:szCs w:val="21"/>
              </w:rPr>
            </w:pPr>
            <w:r>
              <w:rPr>
                <w:szCs w:val="21"/>
                <w:lang w:bidi="ar"/>
              </w:rPr>
              <w:t>健康</w:t>
            </w:r>
          </w:p>
          <w:p w14:paraId="5EE5C2E4">
            <w:pPr>
              <w:jc w:val="center"/>
              <w:rPr>
                <w:szCs w:val="21"/>
              </w:rPr>
            </w:pPr>
            <w:r>
              <w:rPr>
                <w:szCs w:val="21"/>
                <w:lang w:bidi="ar"/>
              </w:rPr>
              <w:t>舒适</w:t>
            </w:r>
          </w:p>
        </w:tc>
        <w:tc>
          <w:tcPr>
            <w:tcW w:w="499" w:type="pct"/>
            <w:vMerge w:val="restart"/>
            <w:vAlign w:val="center"/>
          </w:tcPr>
          <w:p w14:paraId="41F6E4C2">
            <w:pPr>
              <w:jc w:val="center"/>
              <w:rPr>
                <w:kern w:val="0"/>
                <w:szCs w:val="21"/>
              </w:rPr>
            </w:pPr>
            <w:r>
              <w:rPr>
                <w:kern w:val="0"/>
                <w:szCs w:val="21"/>
                <w:lang w:bidi="ar"/>
              </w:rPr>
              <w:t>控制项</w:t>
            </w:r>
          </w:p>
        </w:tc>
        <w:tc>
          <w:tcPr>
            <w:tcW w:w="799" w:type="pct"/>
            <w:vAlign w:val="center"/>
          </w:tcPr>
          <w:p w14:paraId="0AFFA02F">
            <w:pPr>
              <w:jc w:val="center"/>
              <w:rPr>
                <w:szCs w:val="21"/>
              </w:rPr>
            </w:pPr>
            <w:r>
              <w:rPr>
                <w:szCs w:val="21"/>
                <w:lang w:bidi="ar"/>
              </w:rPr>
              <w:t>5.1.5</w:t>
            </w:r>
          </w:p>
        </w:tc>
        <w:tc>
          <w:tcPr>
            <w:tcW w:w="2365" w:type="pct"/>
            <w:vAlign w:val="center"/>
          </w:tcPr>
          <w:p w14:paraId="77AA64DB">
            <w:pPr>
              <w:jc w:val="center"/>
              <w:rPr>
                <w:rFonts w:ascii="黑体" w:hAnsi="黑体" w:eastAsia="黑体"/>
                <w:szCs w:val="21"/>
              </w:rPr>
            </w:pPr>
            <w:r>
              <w:rPr>
                <w:rFonts w:hint="eastAsia" w:ascii="黑体" w:hAnsi="黑体" w:eastAsia="黑体"/>
                <w:kern w:val="0"/>
                <w:szCs w:val="21"/>
                <w:lang w:bidi="ar"/>
              </w:rPr>
              <w:t>建筑</w:t>
            </w:r>
            <w:r>
              <w:rPr>
                <w:rFonts w:ascii="黑体" w:hAnsi="黑体" w:eastAsia="黑体"/>
                <w:kern w:val="0"/>
                <w:szCs w:val="21"/>
                <w:lang w:bidi="ar"/>
              </w:rPr>
              <w:t>照明</w:t>
            </w:r>
          </w:p>
        </w:tc>
        <w:tc>
          <w:tcPr>
            <w:tcW w:w="301" w:type="pct"/>
            <w:vAlign w:val="center"/>
          </w:tcPr>
          <w:p w14:paraId="69C4ECED">
            <w:pPr>
              <w:keepNext/>
              <w:jc w:val="center"/>
              <w:rPr>
                <w:szCs w:val="21"/>
              </w:rPr>
            </w:pPr>
            <w:r>
              <w:rPr>
                <w:szCs w:val="21"/>
                <w:lang w:bidi="ar"/>
              </w:rPr>
              <w:t>-</w:t>
            </w:r>
          </w:p>
        </w:tc>
        <w:tc>
          <w:tcPr>
            <w:tcW w:w="301" w:type="pct"/>
            <w:vAlign w:val="center"/>
          </w:tcPr>
          <w:p w14:paraId="6E5648A6">
            <w:pPr>
              <w:keepNext/>
              <w:jc w:val="center"/>
              <w:rPr>
                <w:szCs w:val="21"/>
                <w:lang w:bidi="ar"/>
              </w:rPr>
            </w:pPr>
          </w:p>
        </w:tc>
        <w:tc>
          <w:tcPr>
            <w:tcW w:w="254" w:type="pct"/>
            <w:vAlign w:val="center"/>
          </w:tcPr>
          <w:p w14:paraId="380070CF">
            <w:pPr>
              <w:keepNext/>
              <w:jc w:val="center"/>
              <w:rPr>
                <w:szCs w:val="21"/>
                <w:lang w:bidi="ar"/>
              </w:rPr>
            </w:pPr>
          </w:p>
        </w:tc>
      </w:tr>
      <w:tr w14:paraId="69C3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2779FDF9">
            <w:pPr>
              <w:jc w:val="center"/>
              <w:rPr>
                <w:sz w:val="20"/>
                <w:szCs w:val="20"/>
              </w:rPr>
            </w:pPr>
          </w:p>
        </w:tc>
        <w:tc>
          <w:tcPr>
            <w:tcW w:w="499" w:type="pct"/>
            <w:vMerge w:val="continue"/>
            <w:vAlign w:val="center"/>
          </w:tcPr>
          <w:p w14:paraId="243F6968">
            <w:pPr>
              <w:jc w:val="center"/>
              <w:rPr>
                <w:szCs w:val="21"/>
              </w:rPr>
            </w:pPr>
          </w:p>
        </w:tc>
        <w:tc>
          <w:tcPr>
            <w:tcW w:w="799" w:type="pct"/>
            <w:vAlign w:val="center"/>
          </w:tcPr>
          <w:p w14:paraId="788AC2D8">
            <w:pPr>
              <w:jc w:val="center"/>
              <w:rPr>
                <w:szCs w:val="21"/>
              </w:rPr>
            </w:pPr>
            <w:r>
              <w:rPr>
                <w:kern w:val="0"/>
                <w:szCs w:val="21"/>
                <w:lang w:bidi="ar"/>
              </w:rPr>
              <w:t>5.1.9</w:t>
            </w:r>
          </w:p>
        </w:tc>
        <w:tc>
          <w:tcPr>
            <w:tcW w:w="2365" w:type="pct"/>
            <w:vAlign w:val="center"/>
          </w:tcPr>
          <w:p w14:paraId="39E1806F">
            <w:pPr>
              <w:jc w:val="center"/>
              <w:rPr>
                <w:rFonts w:ascii="黑体" w:hAnsi="黑体" w:eastAsia="黑体"/>
                <w:szCs w:val="21"/>
              </w:rPr>
            </w:pPr>
            <w:r>
              <w:rPr>
                <w:rFonts w:hint="eastAsia" w:ascii="黑体" w:hAnsi="黑体" w:eastAsia="黑体"/>
                <w:szCs w:val="21"/>
              </w:rPr>
              <w:t>地下车库一氧化碳监测装置</w:t>
            </w:r>
            <w:r>
              <w:rPr>
                <w:rFonts w:hint="eastAsia" w:ascii="黑体" w:hAnsi="黑体" w:eastAsia="黑体" w:cs="宋体"/>
                <w:kern w:val="0"/>
                <w:szCs w:val="21"/>
                <w:lang w:bidi="ar"/>
              </w:rPr>
              <w:t>※</w:t>
            </w:r>
            <w:r>
              <w:rPr>
                <w:rFonts w:ascii="黑体" w:hAnsi="黑体" w:eastAsia="黑体"/>
                <w:kern w:val="0"/>
                <w:szCs w:val="21"/>
                <w:lang w:bidi="ar"/>
              </w:rPr>
              <w:t>（N）</w:t>
            </w:r>
          </w:p>
        </w:tc>
        <w:tc>
          <w:tcPr>
            <w:tcW w:w="301" w:type="pct"/>
            <w:vAlign w:val="center"/>
          </w:tcPr>
          <w:p w14:paraId="04BAAC4D">
            <w:pPr>
              <w:keepNext/>
              <w:jc w:val="center"/>
              <w:rPr>
                <w:szCs w:val="21"/>
              </w:rPr>
            </w:pPr>
            <w:r>
              <w:rPr>
                <w:szCs w:val="21"/>
                <w:lang w:bidi="ar"/>
              </w:rPr>
              <w:t>-</w:t>
            </w:r>
          </w:p>
        </w:tc>
        <w:tc>
          <w:tcPr>
            <w:tcW w:w="301" w:type="pct"/>
            <w:vAlign w:val="center"/>
          </w:tcPr>
          <w:p w14:paraId="66CCF26C">
            <w:pPr>
              <w:keepNext/>
              <w:jc w:val="center"/>
              <w:rPr>
                <w:szCs w:val="21"/>
                <w:lang w:bidi="ar"/>
              </w:rPr>
            </w:pPr>
          </w:p>
        </w:tc>
        <w:tc>
          <w:tcPr>
            <w:tcW w:w="254" w:type="pct"/>
            <w:vAlign w:val="center"/>
          </w:tcPr>
          <w:p w14:paraId="591BE526">
            <w:pPr>
              <w:keepNext/>
              <w:jc w:val="center"/>
              <w:rPr>
                <w:szCs w:val="21"/>
                <w:lang w:bidi="ar"/>
              </w:rPr>
            </w:pPr>
          </w:p>
        </w:tc>
      </w:tr>
      <w:tr w14:paraId="1188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restart"/>
            <w:vAlign w:val="center"/>
          </w:tcPr>
          <w:p w14:paraId="36881252">
            <w:pPr>
              <w:jc w:val="center"/>
              <w:rPr>
                <w:szCs w:val="21"/>
              </w:rPr>
            </w:pPr>
            <w:r>
              <w:rPr>
                <w:szCs w:val="21"/>
                <w:lang w:bidi="ar"/>
              </w:rPr>
              <w:t>生活</w:t>
            </w:r>
          </w:p>
          <w:p w14:paraId="59806867">
            <w:pPr>
              <w:jc w:val="center"/>
              <w:rPr>
                <w:szCs w:val="21"/>
              </w:rPr>
            </w:pPr>
            <w:r>
              <w:rPr>
                <w:szCs w:val="21"/>
                <w:lang w:bidi="ar"/>
              </w:rPr>
              <w:t>便利</w:t>
            </w:r>
          </w:p>
        </w:tc>
        <w:tc>
          <w:tcPr>
            <w:tcW w:w="499" w:type="pct"/>
            <w:vMerge w:val="restart"/>
            <w:vAlign w:val="center"/>
          </w:tcPr>
          <w:p w14:paraId="58D00D09">
            <w:pPr>
              <w:keepNext/>
              <w:jc w:val="center"/>
              <w:rPr>
                <w:szCs w:val="21"/>
              </w:rPr>
            </w:pPr>
            <w:r>
              <w:rPr>
                <w:szCs w:val="21"/>
                <w:lang w:bidi="ar"/>
              </w:rPr>
              <w:t>控制项</w:t>
            </w:r>
          </w:p>
        </w:tc>
        <w:tc>
          <w:tcPr>
            <w:tcW w:w="799" w:type="pct"/>
            <w:vAlign w:val="center"/>
          </w:tcPr>
          <w:p w14:paraId="175F1BB5">
            <w:pPr>
              <w:jc w:val="center"/>
              <w:rPr>
                <w:szCs w:val="21"/>
              </w:rPr>
            </w:pPr>
            <w:r>
              <w:rPr>
                <w:szCs w:val="21"/>
                <w:lang w:bidi="ar"/>
              </w:rPr>
              <w:t>6.1.3</w:t>
            </w:r>
          </w:p>
        </w:tc>
        <w:tc>
          <w:tcPr>
            <w:tcW w:w="2365" w:type="pct"/>
            <w:vAlign w:val="center"/>
          </w:tcPr>
          <w:p w14:paraId="3A4C2404">
            <w:pPr>
              <w:jc w:val="center"/>
              <w:rPr>
                <w:rFonts w:ascii="黑体" w:hAnsi="黑体" w:eastAsia="黑体"/>
                <w:szCs w:val="21"/>
              </w:rPr>
            </w:pPr>
            <w:r>
              <w:rPr>
                <w:rFonts w:hint="eastAsia" w:ascii="黑体" w:hAnsi="黑体" w:eastAsia="黑体" w:cs="黑体"/>
                <w:szCs w:val="18"/>
                <w:lang w:bidi="ar"/>
              </w:rPr>
              <w:t>电动汽车和无障碍汽车停车位</w:t>
            </w:r>
            <w:r>
              <w:rPr>
                <w:rFonts w:hint="eastAsia" w:ascii="黑体" w:hAnsi="黑体" w:eastAsia="黑体" w:cs="宋体"/>
                <w:bCs/>
                <w:szCs w:val="21"/>
                <w:lang w:bidi="ar"/>
              </w:rPr>
              <w:t>※</w:t>
            </w:r>
            <w:r>
              <w:rPr>
                <w:rFonts w:ascii="黑体" w:hAnsi="黑体" w:eastAsia="黑体"/>
                <w:bCs/>
                <w:szCs w:val="21"/>
                <w:lang w:bidi="ar"/>
              </w:rPr>
              <w:t>（J）</w:t>
            </w:r>
          </w:p>
        </w:tc>
        <w:tc>
          <w:tcPr>
            <w:tcW w:w="301" w:type="pct"/>
            <w:vAlign w:val="center"/>
          </w:tcPr>
          <w:p w14:paraId="47BAE57F">
            <w:pPr>
              <w:keepNext/>
              <w:jc w:val="center"/>
              <w:rPr>
                <w:szCs w:val="21"/>
              </w:rPr>
            </w:pPr>
            <w:r>
              <w:rPr>
                <w:szCs w:val="21"/>
                <w:lang w:bidi="ar"/>
              </w:rPr>
              <w:t>-</w:t>
            </w:r>
          </w:p>
        </w:tc>
        <w:tc>
          <w:tcPr>
            <w:tcW w:w="301" w:type="pct"/>
            <w:vAlign w:val="center"/>
          </w:tcPr>
          <w:p w14:paraId="1E3C6F61">
            <w:pPr>
              <w:keepNext/>
              <w:jc w:val="center"/>
              <w:rPr>
                <w:szCs w:val="21"/>
                <w:lang w:bidi="ar"/>
              </w:rPr>
            </w:pPr>
          </w:p>
        </w:tc>
        <w:tc>
          <w:tcPr>
            <w:tcW w:w="254" w:type="pct"/>
            <w:vAlign w:val="center"/>
          </w:tcPr>
          <w:p w14:paraId="3A0E521A">
            <w:pPr>
              <w:keepNext/>
              <w:jc w:val="center"/>
              <w:rPr>
                <w:szCs w:val="21"/>
                <w:lang w:bidi="ar"/>
              </w:rPr>
            </w:pPr>
          </w:p>
        </w:tc>
      </w:tr>
      <w:tr w14:paraId="3F4E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2F9D95DD">
            <w:pPr>
              <w:jc w:val="center"/>
              <w:rPr>
                <w:sz w:val="20"/>
                <w:szCs w:val="20"/>
              </w:rPr>
            </w:pPr>
          </w:p>
        </w:tc>
        <w:tc>
          <w:tcPr>
            <w:tcW w:w="499" w:type="pct"/>
            <w:vMerge w:val="continue"/>
            <w:vAlign w:val="center"/>
          </w:tcPr>
          <w:p w14:paraId="78EC98A0">
            <w:pPr>
              <w:jc w:val="center"/>
              <w:rPr>
                <w:szCs w:val="21"/>
              </w:rPr>
            </w:pPr>
          </w:p>
        </w:tc>
        <w:tc>
          <w:tcPr>
            <w:tcW w:w="799" w:type="pct"/>
            <w:vAlign w:val="center"/>
          </w:tcPr>
          <w:p w14:paraId="515A94BE">
            <w:pPr>
              <w:jc w:val="center"/>
              <w:rPr>
                <w:szCs w:val="21"/>
              </w:rPr>
            </w:pPr>
            <w:r>
              <w:rPr>
                <w:kern w:val="0"/>
                <w:szCs w:val="21"/>
                <w:lang w:bidi="ar"/>
              </w:rPr>
              <w:t>6.1.5</w:t>
            </w:r>
          </w:p>
        </w:tc>
        <w:tc>
          <w:tcPr>
            <w:tcW w:w="2365" w:type="pct"/>
            <w:vAlign w:val="center"/>
          </w:tcPr>
          <w:p w14:paraId="352809FB">
            <w:pPr>
              <w:jc w:val="center"/>
              <w:rPr>
                <w:rFonts w:ascii="黑体" w:hAnsi="黑体" w:eastAsia="黑体"/>
                <w:szCs w:val="21"/>
              </w:rPr>
            </w:pPr>
            <w:r>
              <w:rPr>
                <w:rFonts w:hint="eastAsia" w:ascii="黑体" w:hAnsi="黑体" w:eastAsia="黑体" w:cs="黑体"/>
                <w:szCs w:val="18"/>
                <w:lang w:bidi="ar"/>
              </w:rPr>
              <w:t>合理设置设备自动监控系统</w:t>
            </w:r>
            <w:r>
              <w:rPr>
                <w:rFonts w:hint="eastAsia" w:ascii="黑体" w:hAnsi="黑体" w:eastAsia="黑体" w:cs="宋体"/>
                <w:kern w:val="0"/>
                <w:szCs w:val="21"/>
                <w:lang w:bidi="ar"/>
              </w:rPr>
              <w:t>※</w:t>
            </w:r>
            <w:r>
              <w:rPr>
                <w:rFonts w:ascii="黑体" w:hAnsi="黑体" w:eastAsia="黑体"/>
                <w:kern w:val="0"/>
                <w:szCs w:val="21"/>
                <w:lang w:bidi="ar"/>
              </w:rPr>
              <w:t>（N）</w:t>
            </w:r>
          </w:p>
        </w:tc>
        <w:tc>
          <w:tcPr>
            <w:tcW w:w="301" w:type="pct"/>
            <w:vAlign w:val="center"/>
          </w:tcPr>
          <w:p w14:paraId="547A5F4C">
            <w:pPr>
              <w:jc w:val="center"/>
              <w:rPr>
                <w:szCs w:val="21"/>
              </w:rPr>
            </w:pPr>
            <w:r>
              <w:rPr>
                <w:szCs w:val="21"/>
                <w:lang w:bidi="ar"/>
              </w:rPr>
              <w:t>-</w:t>
            </w:r>
          </w:p>
        </w:tc>
        <w:tc>
          <w:tcPr>
            <w:tcW w:w="301" w:type="pct"/>
            <w:vAlign w:val="center"/>
          </w:tcPr>
          <w:p w14:paraId="6CADA09A">
            <w:pPr>
              <w:jc w:val="center"/>
              <w:rPr>
                <w:szCs w:val="21"/>
                <w:lang w:bidi="ar"/>
              </w:rPr>
            </w:pPr>
          </w:p>
        </w:tc>
        <w:tc>
          <w:tcPr>
            <w:tcW w:w="254" w:type="pct"/>
            <w:vAlign w:val="center"/>
          </w:tcPr>
          <w:p w14:paraId="51248975">
            <w:pPr>
              <w:jc w:val="center"/>
              <w:rPr>
                <w:szCs w:val="21"/>
                <w:lang w:bidi="ar"/>
              </w:rPr>
            </w:pPr>
          </w:p>
        </w:tc>
      </w:tr>
      <w:tr w14:paraId="66FD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200646D9">
            <w:pPr>
              <w:jc w:val="center"/>
              <w:rPr>
                <w:sz w:val="20"/>
                <w:szCs w:val="20"/>
              </w:rPr>
            </w:pPr>
          </w:p>
        </w:tc>
        <w:tc>
          <w:tcPr>
            <w:tcW w:w="499" w:type="pct"/>
            <w:vMerge w:val="restart"/>
            <w:vAlign w:val="center"/>
          </w:tcPr>
          <w:p w14:paraId="01B584FD">
            <w:pPr>
              <w:keepNext/>
              <w:jc w:val="center"/>
              <w:rPr>
                <w:szCs w:val="21"/>
              </w:rPr>
            </w:pPr>
            <w:r>
              <w:rPr>
                <w:szCs w:val="21"/>
                <w:lang w:bidi="ar"/>
              </w:rPr>
              <w:t>智能化系统</w:t>
            </w:r>
          </w:p>
        </w:tc>
        <w:tc>
          <w:tcPr>
            <w:tcW w:w="799" w:type="pct"/>
            <w:vAlign w:val="center"/>
          </w:tcPr>
          <w:p w14:paraId="3CE2089D">
            <w:pPr>
              <w:jc w:val="center"/>
              <w:rPr>
                <w:szCs w:val="21"/>
              </w:rPr>
            </w:pPr>
            <w:r>
              <w:rPr>
                <w:szCs w:val="21"/>
                <w:lang w:bidi="ar"/>
              </w:rPr>
              <w:t>6.2.5</w:t>
            </w:r>
          </w:p>
        </w:tc>
        <w:tc>
          <w:tcPr>
            <w:tcW w:w="2365" w:type="pct"/>
            <w:vAlign w:val="center"/>
          </w:tcPr>
          <w:p w14:paraId="73009099">
            <w:pPr>
              <w:jc w:val="center"/>
              <w:rPr>
                <w:bCs/>
                <w:szCs w:val="21"/>
                <w:lang w:bidi="ar"/>
              </w:rPr>
            </w:pPr>
            <w:r>
              <w:rPr>
                <w:bCs/>
                <w:szCs w:val="21"/>
                <w:lang w:bidi="ar"/>
              </w:rPr>
              <w:t>设置能源管理系统实现对建筑能耗的监测、数据分析和管理</w:t>
            </w:r>
          </w:p>
        </w:tc>
        <w:tc>
          <w:tcPr>
            <w:tcW w:w="301" w:type="pct"/>
            <w:vAlign w:val="center"/>
          </w:tcPr>
          <w:p w14:paraId="2E56B0DE">
            <w:pPr>
              <w:jc w:val="center"/>
              <w:rPr>
                <w:szCs w:val="21"/>
              </w:rPr>
            </w:pPr>
            <w:r>
              <w:rPr>
                <w:szCs w:val="21"/>
                <w:lang w:bidi="ar"/>
              </w:rPr>
              <w:t>8</w:t>
            </w:r>
          </w:p>
        </w:tc>
        <w:tc>
          <w:tcPr>
            <w:tcW w:w="301" w:type="pct"/>
            <w:vAlign w:val="center"/>
          </w:tcPr>
          <w:p w14:paraId="2F5B8318">
            <w:pPr>
              <w:jc w:val="center"/>
              <w:rPr>
                <w:szCs w:val="21"/>
                <w:lang w:bidi="ar"/>
              </w:rPr>
            </w:pPr>
          </w:p>
        </w:tc>
        <w:tc>
          <w:tcPr>
            <w:tcW w:w="254" w:type="pct"/>
            <w:vAlign w:val="center"/>
          </w:tcPr>
          <w:p w14:paraId="1BFBB914">
            <w:pPr>
              <w:jc w:val="center"/>
              <w:rPr>
                <w:szCs w:val="21"/>
                <w:lang w:bidi="ar"/>
              </w:rPr>
            </w:pPr>
          </w:p>
        </w:tc>
      </w:tr>
      <w:tr w14:paraId="03A2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0DAFD617">
            <w:pPr>
              <w:jc w:val="center"/>
              <w:rPr>
                <w:sz w:val="20"/>
                <w:szCs w:val="20"/>
              </w:rPr>
            </w:pPr>
          </w:p>
        </w:tc>
        <w:tc>
          <w:tcPr>
            <w:tcW w:w="499" w:type="pct"/>
            <w:vMerge w:val="continue"/>
            <w:vAlign w:val="center"/>
          </w:tcPr>
          <w:p w14:paraId="29F08C64">
            <w:pPr>
              <w:jc w:val="center"/>
              <w:rPr>
                <w:szCs w:val="21"/>
              </w:rPr>
            </w:pPr>
          </w:p>
        </w:tc>
        <w:tc>
          <w:tcPr>
            <w:tcW w:w="799" w:type="pct"/>
            <w:vAlign w:val="center"/>
          </w:tcPr>
          <w:p w14:paraId="4B8F12AD">
            <w:pPr>
              <w:jc w:val="center"/>
              <w:rPr>
                <w:szCs w:val="21"/>
              </w:rPr>
            </w:pPr>
            <w:r>
              <w:rPr>
                <w:szCs w:val="21"/>
                <w:lang w:bidi="ar"/>
              </w:rPr>
              <w:t>6.2.6</w:t>
            </w:r>
          </w:p>
        </w:tc>
        <w:tc>
          <w:tcPr>
            <w:tcW w:w="2365" w:type="pct"/>
            <w:vAlign w:val="center"/>
          </w:tcPr>
          <w:p w14:paraId="632F62B2">
            <w:pPr>
              <w:jc w:val="center"/>
              <w:rPr>
                <w:szCs w:val="21"/>
              </w:rPr>
            </w:pPr>
            <w:r>
              <w:rPr>
                <w:bCs/>
                <w:szCs w:val="21"/>
                <w:lang w:bidi="ar"/>
              </w:rPr>
              <w:t>设置PM</w:t>
            </w:r>
            <w:r>
              <w:rPr>
                <w:bCs/>
                <w:szCs w:val="21"/>
                <w:vertAlign w:val="subscript"/>
                <w:lang w:bidi="ar"/>
              </w:rPr>
              <w:t>10</w:t>
            </w:r>
            <w:r>
              <w:rPr>
                <w:bCs/>
                <w:szCs w:val="21"/>
                <w:lang w:bidi="ar"/>
              </w:rPr>
              <w:t>、PM</w:t>
            </w:r>
            <w:r>
              <w:rPr>
                <w:bCs/>
                <w:szCs w:val="21"/>
                <w:vertAlign w:val="subscript"/>
                <w:lang w:bidi="ar"/>
              </w:rPr>
              <w:t>2.5</w:t>
            </w:r>
            <w:r>
              <w:rPr>
                <w:bCs/>
                <w:szCs w:val="21"/>
                <w:lang w:bidi="ar"/>
              </w:rPr>
              <w:t>、CO</w:t>
            </w:r>
            <w:r>
              <w:rPr>
                <w:bCs/>
                <w:szCs w:val="21"/>
                <w:vertAlign w:val="subscript"/>
                <w:lang w:bidi="ar"/>
              </w:rPr>
              <w:t>2</w:t>
            </w:r>
            <w:r>
              <w:rPr>
                <w:bCs/>
                <w:szCs w:val="21"/>
                <w:lang w:bidi="ar"/>
              </w:rPr>
              <w:t>浓度的空气质量监测系统</w:t>
            </w:r>
            <w:r>
              <w:rPr>
                <w:rFonts w:hint="eastAsia" w:ascii="宋体" w:hAnsi="宋体" w:cs="宋体"/>
                <w:kern w:val="0"/>
                <w:szCs w:val="21"/>
                <w:lang w:bidi="ar"/>
              </w:rPr>
              <w:t>※</w:t>
            </w:r>
            <w:r>
              <w:rPr>
                <w:kern w:val="0"/>
                <w:szCs w:val="21"/>
                <w:lang w:bidi="ar"/>
              </w:rPr>
              <w:t>（N）</w:t>
            </w:r>
          </w:p>
        </w:tc>
        <w:tc>
          <w:tcPr>
            <w:tcW w:w="301" w:type="pct"/>
            <w:vAlign w:val="center"/>
          </w:tcPr>
          <w:p w14:paraId="3F0479FF">
            <w:pPr>
              <w:jc w:val="center"/>
              <w:rPr>
                <w:szCs w:val="21"/>
              </w:rPr>
            </w:pPr>
            <w:r>
              <w:rPr>
                <w:szCs w:val="21"/>
                <w:lang w:bidi="ar"/>
              </w:rPr>
              <w:t>8</w:t>
            </w:r>
          </w:p>
        </w:tc>
        <w:tc>
          <w:tcPr>
            <w:tcW w:w="301" w:type="pct"/>
            <w:vAlign w:val="center"/>
          </w:tcPr>
          <w:p w14:paraId="5B115610">
            <w:pPr>
              <w:jc w:val="center"/>
              <w:rPr>
                <w:szCs w:val="21"/>
                <w:lang w:bidi="ar"/>
              </w:rPr>
            </w:pPr>
          </w:p>
        </w:tc>
        <w:tc>
          <w:tcPr>
            <w:tcW w:w="254" w:type="pct"/>
            <w:vAlign w:val="center"/>
          </w:tcPr>
          <w:p w14:paraId="26E484C6">
            <w:pPr>
              <w:jc w:val="center"/>
              <w:rPr>
                <w:szCs w:val="21"/>
                <w:lang w:bidi="ar"/>
              </w:rPr>
            </w:pPr>
          </w:p>
        </w:tc>
      </w:tr>
      <w:tr w14:paraId="69B2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4BE46CB7">
            <w:pPr>
              <w:jc w:val="center"/>
              <w:rPr>
                <w:sz w:val="20"/>
                <w:szCs w:val="20"/>
              </w:rPr>
            </w:pPr>
          </w:p>
        </w:tc>
        <w:tc>
          <w:tcPr>
            <w:tcW w:w="499" w:type="pct"/>
            <w:vMerge w:val="continue"/>
            <w:vAlign w:val="center"/>
          </w:tcPr>
          <w:p w14:paraId="2D79969A">
            <w:pPr>
              <w:jc w:val="center"/>
              <w:rPr>
                <w:szCs w:val="21"/>
              </w:rPr>
            </w:pPr>
          </w:p>
        </w:tc>
        <w:tc>
          <w:tcPr>
            <w:tcW w:w="799" w:type="pct"/>
            <w:vAlign w:val="center"/>
          </w:tcPr>
          <w:p w14:paraId="39892EAF">
            <w:pPr>
              <w:jc w:val="center"/>
              <w:rPr>
                <w:szCs w:val="21"/>
              </w:rPr>
            </w:pPr>
            <w:r>
              <w:rPr>
                <w:szCs w:val="21"/>
                <w:lang w:bidi="ar"/>
              </w:rPr>
              <w:t>6.2.7</w:t>
            </w:r>
          </w:p>
        </w:tc>
        <w:tc>
          <w:tcPr>
            <w:tcW w:w="2365" w:type="pct"/>
            <w:vAlign w:val="center"/>
          </w:tcPr>
          <w:p w14:paraId="541AA166">
            <w:pPr>
              <w:jc w:val="center"/>
              <w:rPr>
                <w:szCs w:val="21"/>
              </w:rPr>
            </w:pPr>
            <w:r>
              <w:rPr>
                <w:rFonts w:hint="eastAsia"/>
                <w:kern w:val="0"/>
                <w:szCs w:val="21"/>
                <w:lang w:eastAsia="zh" w:bidi="ar"/>
              </w:rPr>
              <w:t>设置</w:t>
            </w:r>
            <w:r>
              <w:rPr>
                <w:kern w:val="0"/>
                <w:szCs w:val="21"/>
                <w:lang w:bidi="ar"/>
              </w:rPr>
              <w:t>用水远传计量系统</w:t>
            </w:r>
            <w:r>
              <w:rPr>
                <w:rFonts w:hint="eastAsia"/>
                <w:kern w:val="0"/>
                <w:szCs w:val="21"/>
                <w:lang w:eastAsia="zh" w:bidi="ar"/>
              </w:rPr>
              <w:t>、水质在线监测系统</w:t>
            </w:r>
            <w:r>
              <w:rPr>
                <w:rFonts w:hint="eastAsia" w:ascii="宋体" w:hAnsi="宋体" w:cs="宋体"/>
                <w:kern w:val="0"/>
                <w:szCs w:val="21"/>
                <w:lang w:bidi="ar"/>
              </w:rPr>
              <w:t>※</w:t>
            </w:r>
            <w:r>
              <w:rPr>
                <w:kern w:val="0"/>
                <w:szCs w:val="21"/>
                <w:lang w:bidi="ar"/>
              </w:rPr>
              <w:t>（S）</w:t>
            </w:r>
          </w:p>
        </w:tc>
        <w:tc>
          <w:tcPr>
            <w:tcW w:w="301" w:type="pct"/>
            <w:vAlign w:val="center"/>
          </w:tcPr>
          <w:p w14:paraId="61CF08C0">
            <w:pPr>
              <w:jc w:val="center"/>
              <w:rPr>
                <w:szCs w:val="21"/>
              </w:rPr>
            </w:pPr>
            <w:r>
              <w:rPr>
                <w:szCs w:val="21"/>
                <w:lang w:bidi="ar"/>
              </w:rPr>
              <w:t>8</w:t>
            </w:r>
          </w:p>
        </w:tc>
        <w:tc>
          <w:tcPr>
            <w:tcW w:w="301" w:type="pct"/>
            <w:vAlign w:val="center"/>
          </w:tcPr>
          <w:p w14:paraId="33111B92">
            <w:pPr>
              <w:jc w:val="center"/>
              <w:rPr>
                <w:szCs w:val="21"/>
                <w:lang w:bidi="ar"/>
              </w:rPr>
            </w:pPr>
          </w:p>
        </w:tc>
        <w:tc>
          <w:tcPr>
            <w:tcW w:w="254" w:type="pct"/>
            <w:vAlign w:val="center"/>
          </w:tcPr>
          <w:p w14:paraId="404DACAC">
            <w:pPr>
              <w:jc w:val="center"/>
              <w:rPr>
                <w:szCs w:val="21"/>
                <w:lang w:bidi="ar"/>
              </w:rPr>
            </w:pPr>
          </w:p>
        </w:tc>
      </w:tr>
      <w:tr w14:paraId="1BA6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2165F777">
            <w:pPr>
              <w:jc w:val="center"/>
              <w:rPr>
                <w:sz w:val="20"/>
                <w:szCs w:val="20"/>
              </w:rPr>
            </w:pPr>
          </w:p>
        </w:tc>
        <w:tc>
          <w:tcPr>
            <w:tcW w:w="499" w:type="pct"/>
            <w:vMerge w:val="continue"/>
            <w:vAlign w:val="center"/>
          </w:tcPr>
          <w:p w14:paraId="1CBDBB42">
            <w:pPr>
              <w:jc w:val="center"/>
              <w:rPr>
                <w:szCs w:val="21"/>
              </w:rPr>
            </w:pPr>
          </w:p>
        </w:tc>
        <w:tc>
          <w:tcPr>
            <w:tcW w:w="799" w:type="pct"/>
            <w:vAlign w:val="center"/>
          </w:tcPr>
          <w:p w14:paraId="1CDF0BBE">
            <w:pPr>
              <w:jc w:val="center"/>
              <w:rPr>
                <w:szCs w:val="21"/>
              </w:rPr>
            </w:pPr>
            <w:r>
              <w:rPr>
                <w:szCs w:val="21"/>
                <w:lang w:bidi="ar"/>
              </w:rPr>
              <w:t>6.2.8</w:t>
            </w:r>
          </w:p>
        </w:tc>
        <w:tc>
          <w:tcPr>
            <w:tcW w:w="2365" w:type="pct"/>
            <w:vAlign w:val="center"/>
          </w:tcPr>
          <w:p w14:paraId="59E8E7CE">
            <w:pPr>
              <w:jc w:val="center"/>
              <w:rPr>
                <w:szCs w:val="21"/>
              </w:rPr>
            </w:pPr>
            <w:r>
              <w:rPr>
                <w:kern w:val="0"/>
                <w:szCs w:val="21"/>
                <w:lang w:bidi="ar"/>
              </w:rPr>
              <w:t>设置智能化服务系统</w:t>
            </w:r>
          </w:p>
        </w:tc>
        <w:tc>
          <w:tcPr>
            <w:tcW w:w="301" w:type="pct"/>
            <w:vAlign w:val="center"/>
          </w:tcPr>
          <w:p w14:paraId="3400A282">
            <w:pPr>
              <w:jc w:val="center"/>
              <w:rPr>
                <w:szCs w:val="21"/>
              </w:rPr>
            </w:pPr>
            <w:r>
              <w:rPr>
                <w:szCs w:val="21"/>
                <w:lang w:bidi="ar"/>
              </w:rPr>
              <w:t>6</w:t>
            </w:r>
          </w:p>
        </w:tc>
        <w:tc>
          <w:tcPr>
            <w:tcW w:w="301" w:type="pct"/>
            <w:vAlign w:val="center"/>
          </w:tcPr>
          <w:p w14:paraId="7A582D79">
            <w:pPr>
              <w:jc w:val="center"/>
              <w:rPr>
                <w:szCs w:val="21"/>
                <w:lang w:bidi="ar"/>
              </w:rPr>
            </w:pPr>
          </w:p>
        </w:tc>
        <w:tc>
          <w:tcPr>
            <w:tcW w:w="254" w:type="pct"/>
            <w:vAlign w:val="center"/>
          </w:tcPr>
          <w:p w14:paraId="21A6E984">
            <w:pPr>
              <w:jc w:val="center"/>
              <w:rPr>
                <w:szCs w:val="21"/>
                <w:lang w:bidi="ar"/>
              </w:rPr>
            </w:pPr>
          </w:p>
        </w:tc>
      </w:tr>
      <w:tr w14:paraId="5F2B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restart"/>
            <w:vAlign w:val="center"/>
          </w:tcPr>
          <w:p w14:paraId="2B29BAB0">
            <w:pPr>
              <w:jc w:val="center"/>
              <w:rPr>
                <w:szCs w:val="21"/>
              </w:rPr>
            </w:pPr>
            <w:r>
              <w:rPr>
                <w:szCs w:val="21"/>
                <w:lang w:bidi="ar"/>
              </w:rPr>
              <w:t>资源</w:t>
            </w:r>
          </w:p>
          <w:p w14:paraId="41498092">
            <w:pPr>
              <w:jc w:val="center"/>
              <w:rPr>
                <w:szCs w:val="21"/>
              </w:rPr>
            </w:pPr>
            <w:r>
              <w:rPr>
                <w:szCs w:val="21"/>
                <w:lang w:bidi="ar"/>
              </w:rPr>
              <w:t>节约</w:t>
            </w:r>
          </w:p>
        </w:tc>
        <w:tc>
          <w:tcPr>
            <w:tcW w:w="499" w:type="pct"/>
            <w:vMerge w:val="restart"/>
            <w:vAlign w:val="center"/>
          </w:tcPr>
          <w:p w14:paraId="49C3EEDD">
            <w:pPr>
              <w:keepNext/>
              <w:jc w:val="center"/>
              <w:rPr>
                <w:szCs w:val="21"/>
              </w:rPr>
            </w:pPr>
            <w:r>
              <w:rPr>
                <w:szCs w:val="21"/>
                <w:lang w:bidi="ar"/>
              </w:rPr>
              <w:t>控制项</w:t>
            </w:r>
          </w:p>
        </w:tc>
        <w:tc>
          <w:tcPr>
            <w:tcW w:w="799" w:type="pct"/>
            <w:vAlign w:val="center"/>
          </w:tcPr>
          <w:p w14:paraId="0AA4AF98">
            <w:pPr>
              <w:jc w:val="center"/>
              <w:rPr>
                <w:szCs w:val="21"/>
              </w:rPr>
            </w:pPr>
            <w:r>
              <w:rPr>
                <w:szCs w:val="21"/>
                <w:lang w:bidi="ar"/>
              </w:rPr>
              <w:t>7.1.3</w:t>
            </w:r>
          </w:p>
        </w:tc>
        <w:tc>
          <w:tcPr>
            <w:tcW w:w="2365" w:type="pct"/>
            <w:vAlign w:val="center"/>
          </w:tcPr>
          <w:p w14:paraId="1A33FE7E">
            <w:pPr>
              <w:jc w:val="center"/>
              <w:rPr>
                <w:rFonts w:ascii="黑体" w:hAnsi="黑体" w:eastAsia="黑体"/>
                <w:kern w:val="0"/>
                <w:szCs w:val="21"/>
                <w:lang w:bidi="ar"/>
              </w:rPr>
            </w:pPr>
            <w:r>
              <w:rPr>
                <w:rFonts w:hint="eastAsia" w:ascii="黑体" w:hAnsi="黑体" w:eastAsia="黑体"/>
                <w:kern w:val="0"/>
                <w:szCs w:val="21"/>
                <w:lang w:bidi="ar"/>
              </w:rPr>
              <w:t>公共区域照明控制</w:t>
            </w:r>
          </w:p>
        </w:tc>
        <w:tc>
          <w:tcPr>
            <w:tcW w:w="301" w:type="pct"/>
            <w:vAlign w:val="center"/>
          </w:tcPr>
          <w:p w14:paraId="6BC8DB64">
            <w:pPr>
              <w:keepNext/>
              <w:jc w:val="center"/>
              <w:rPr>
                <w:szCs w:val="21"/>
              </w:rPr>
            </w:pPr>
            <w:r>
              <w:rPr>
                <w:szCs w:val="21"/>
                <w:lang w:bidi="ar"/>
              </w:rPr>
              <w:t>-</w:t>
            </w:r>
          </w:p>
        </w:tc>
        <w:tc>
          <w:tcPr>
            <w:tcW w:w="301" w:type="pct"/>
            <w:vAlign w:val="center"/>
          </w:tcPr>
          <w:p w14:paraId="0317DE0F">
            <w:pPr>
              <w:keepNext/>
              <w:jc w:val="center"/>
              <w:rPr>
                <w:szCs w:val="21"/>
                <w:lang w:bidi="ar"/>
              </w:rPr>
            </w:pPr>
          </w:p>
        </w:tc>
        <w:tc>
          <w:tcPr>
            <w:tcW w:w="254" w:type="pct"/>
            <w:vAlign w:val="center"/>
          </w:tcPr>
          <w:p w14:paraId="6ED46EB3">
            <w:pPr>
              <w:keepNext/>
              <w:jc w:val="center"/>
              <w:rPr>
                <w:szCs w:val="21"/>
                <w:lang w:bidi="ar"/>
              </w:rPr>
            </w:pPr>
          </w:p>
        </w:tc>
      </w:tr>
      <w:tr w14:paraId="5C31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0ADFF153">
            <w:pPr>
              <w:jc w:val="center"/>
              <w:rPr>
                <w:sz w:val="20"/>
                <w:szCs w:val="20"/>
              </w:rPr>
            </w:pPr>
          </w:p>
        </w:tc>
        <w:tc>
          <w:tcPr>
            <w:tcW w:w="499" w:type="pct"/>
            <w:vMerge w:val="continue"/>
            <w:vAlign w:val="center"/>
          </w:tcPr>
          <w:p w14:paraId="2BF1BBE8">
            <w:pPr>
              <w:jc w:val="center"/>
              <w:rPr>
                <w:szCs w:val="21"/>
              </w:rPr>
            </w:pPr>
          </w:p>
        </w:tc>
        <w:tc>
          <w:tcPr>
            <w:tcW w:w="799" w:type="pct"/>
            <w:vAlign w:val="center"/>
          </w:tcPr>
          <w:p w14:paraId="65AB8C0B">
            <w:pPr>
              <w:jc w:val="center"/>
              <w:rPr>
                <w:szCs w:val="21"/>
              </w:rPr>
            </w:pPr>
            <w:r>
              <w:rPr>
                <w:szCs w:val="21"/>
                <w:lang w:bidi="ar"/>
              </w:rPr>
              <w:t>7.1.4</w:t>
            </w:r>
          </w:p>
        </w:tc>
        <w:tc>
          <w:tcPr>
            <w:tcW w:w="2365" w:type="pct"/>
            <w:vAlign w:val="center"/>
          </w:tcPr>
          <w:p w14:paraId="5C26B506">
            <w:pPr>
              <w:jc w:val="center"/>
              <w:rPr>
                <w:rFonts w:ascii="黑体" w:hAnsi="黑体" w:eastAsia="黑体"/>
                <w:szCs w:val="21"/>
              </w:rPr>
            </w:pPr>
            <w:r>
              <w:rPr>
                <w:rFonts w:ascii="黑体" w:hAnsi="黑体" w:eastAsia="黑体"/>
                <w:kern w:val="0"/>
                <w:szCs w:val="21"/>
                <w:lang w:bidi="ar"/>
              </w:rPr>
              <w:t>能耗计量</w:t>
            </w:r>
            <w:r>
              <w:rPr>
                <w:rFonts w:hint="eastAsia" w:ascii="黑体" w:hAnsi="黑体" w:eastAsia="黑体" w:cs="宋体"/>
                <w:kern w:val="0"/>
                <w:szCs w:val="21"/>
                <w:lang w:bidi="ar"/>
              </w:rPr>
              <w:t>※</w:t>
            </w:r>
            <w:r>
              <w:rPr>
                <w:rFonts w:ascii="黑体" w:hAnsi="黑体" w:eastAsia="黑体"/>
                <w:kern w:val="0"/>
                <w:szCs w:val="21"/>
                <w:lang w:bidi="ar"/>
              </w:rPr>
              <w:t>（N）</w:t>
            </w:r>
          </w:p>
        </w:tc>
        <w:tc>
          <w:tcPr>
            <w:tcW w:w="301" w:type="pct"/>
            <w:vAlign w:val="center"/>
          </w:tcPr>
          <w:p w14:paraId="6012F8C1">
            <w:pPr>
              <w:keepNext/>
              <w:jc w:val="center"/>
              <w:rPr>
                <w:szCs w:val="21"/>
              </w:rPr>
            </w:pPr>
            <w:r>
              <w:rPr>
                <w:szCs w:val="21"/>
                <w:lang w:bidi="ar"/>
              </w:rPr>
              <w:t>-</w:t>
            </w:r>
          </w:p>
        </w:tc>
        <w:tc>
          <w:tcPr>
            <w:tcW w:w="301" w:type="pct"/>
            <w:vAlign w:val="center"/>
          </w:tcPr>
          <w:p w14:paraId="49C1AEB1">
            <w:pPr>
              <w:keepNext/>
              <w:jc w:val="center"/>
              <w:rPr>
                <w:szCs w:val="21"/>
                <w:lang w:bidi="ar"/>
              </w:rPr>
            </w:pPr>
          </w:p>
        </w:tc>
        <w:tc>
          <w:tcPr>
            <w:tcW w:w="254" w:type="pct"/>
            <w:vAlign w:val="center"/>
          </w:tcPr>
          <w:p w14:paraId="359F8B63">
            <w:pPr>
              <w:keepNext/>
              <w:jc w:val="center"/>
              <w:rPr>
                <w:szCs w:val="21"/>
                <w:lang w:bidi="ar"/>
              </w:rPr>
            </w:pPr>
          </w:p>
        </w:tc>
      </w:tr>
      <w:tr w14:paraId="7FE1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785CBDC6">
            <w:pPr>
              <w:jc w:val="center"/>
              <w:rPr>
                <w:sz w:val="20"/>
                <w:szCs w:val="20"/>
              </w:rPr>
            </w:pPr>
          </w:p>
        </w:tc>
        <w:tc>
          <w:tcPr>
            <w:tcW w:w="499" w:type="pct"/>
            <w:vMerge w:val="continue"/>
            <w:vAlign w:val="center"/>
          </w:tcPr>
          <w:p w14:paraId="1B046D0E">
            <w:pPr>
              <w:jc w:val="center"/>
              <w:rPr>
                <w:szCs w:val="21"/>
              </w:rPr>
            </w:pPr>
          </w:p>
        </w:tc>
        <w:tc>
          <w:tcPr>
            <w:tcW w:w="799" w:type="pct"/>
            <w:vAlign w:val="center"/>
          </w:tcPr>
          <w:p w14:paraId="1BD47095">
            <w:pPr>
              <w:jc w:val="center"/>
              <w:rPr>
                <w:szCs w:val="21"/>
              </w:rPr>
            </w:pPr>
            <w:r>
              <w:rPr>
                <w:szCs w:val="21"/>
                <w:lang w:bidi="ar"/>
              </w:rPr>
              <w:t>7.1.5</w:t>
            </w:r>
          </w:p>
        </w:tc>
        <w:tc>
          <w:tcPr>
            <w:tcW w:w="2365" w:type="pct"/>
            <w:vAlign w:val="center"/>
          </w:tcPr>
          <w:p w14:paraId="53CA58D9">
            <w:pPr>
              <w:jc w:val="center"/>
              <w:rPr>
                <w:rFonts w:ascii="黑体" w:hAnsi="黑体" w:eastAsia="黑体"/>
                <w:szCs w:val="21"/>
              </w:rPr>
            </w:pPr>
            <w:r>
              <w:rPr>
                <w:rFonts w:ascii="黑体" w:hAnsi="黑体" w:eastAsia="黑体"/>
                <w:bCs/>
                <w:szCs w:val="21"/>
                <w:lang w:bidi="ar"/>
              </w:rPr>
              <w:t>电梯</w:t>
            </w:r>
            <w:r>
              <w:rPr>
                <w:rFonts w:hint="eastAsia" w:ascii="黑体" w:hAnsi="黑体" w:eastAsia="黑体"/>
                <w:bCs/>
                <w:szCs w:val="21"/>
                <w:lang w:bidi="ar"/>
              </w:rPr>
              <w:t>节能</w:t>
            </w:r>
            <w:r>
              <w:rPr>
                <w:rFonts w:hint="eastAsia" w:ascii="黑体" w:hAnsi="黑体" w:eastAsia="黑体" w:cs="宋体"/>
                <w:kern w:val="0"/>
                <w:szCs w:val="21"/>
                <w:lang w:bidi="ar"/>
              </w:rPr>
              <w:t>※</w:t>
            </w:r>
            <w:r>
              <w:rPr>
                <w:rFonts w:ascii="黑体" w:hAnsi="黑体" w:eastAsia="黑体"/>
                <w:szCs w:val="21"/>
                <w:lang w:bidi="ar"/>
              </w:rPr>
              <w:t>（J）</w:t>
            </w:r>
          </w:p>
        </w:tc>
        <w:tc>
          <w:tcPr>
            <w:tcW w:w="301" w:type="pct"/>
            <w:vAlign w:val="center"/>
          </w:tcPr>
          <w:p w14:paraId="5A5CB80D">
            <w:pPr>
              <w:keepNext/>
              <w:jc w:val="center"/>
              <w:rPr>
                <w:szCs w:val="21"/>
              </w:rPr>
            </w:pPr>
            <w:r>
              <w:rPr>
                <w:szCs w:val="21"/>
                <w:lang w:bidi="ar"/>
              </w:rPr>
              <w:t>-</w:t>
            </w:r>
          </w:p>
        </w:tc>
        <w:tc>
          <w:tcPr>
            <w:tcW w:w="301" w:type="pct"/>
            <w:vAlign w:val="center"/>
          </w:tcPr>
          <w:p w14:paraId="11B35FFA">
            <w:pPr>
              <w:keepNext/>
              <w:jc w:val="center"/>
              <w:rPr>
                <w:szCs w:val="21"/>
                <w:lang w:bidi="ar"/>
              </w:rPr>
            </w:pPr>
          </w:p>
        </w:tc>
        <w:tc>
          <w:tcPr>
            <w:tcW w:w="254" w:type="pct"/>
            <w:vAlign w:val="center"/>
          </w:tcPr>
          <w:p w14:paraId="48FC30A9">
            <w:pPr>
              <w:keepNext/>
              <w:jc w:val="center"/>
              <w:rPr>
                <w:szCs w:val="21"/>
                <w:lang w:bidi="ar"/>
              </w:rPr>
            </w:pPr>
          </w:p>
        </w:tc>
      </w:tr>
      <w:tr w14:paraId="61F1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45AA1ADA">
            <w:pPr>
              <w:jc w:val="center"/>
              <w:rPr>
                <w:sz w:val="20"/>
                <w:szCs w:val="20"/>
              </w:rPr>
            </w:pPr>
          </w:p>
        </w:tc>
        <w:tc>
          <w:tcPr>
            <w:tcW w:w="499" w:type="pct"/>
            <w:vMerge w:val="restart"/>
            <w:vAlign w:val="center"/>
          </w:tcPr>
          <w:p w14:paraId="2843D55D">
            <w:pPr>
              <w:keepNext/>
              <w:jc w:val="center"/>
              <w:rPr>
                <w:szCs w:val="21"/>
              </w:rPr>
            </w:pPr>
            <w:r>
              <w:rPr>
                <w:szCs w:val="21"/>
                <w:lang w:bidi="ar"/>
              </w:rPr>
              <w:t>节能与能源利用</w:t>
            </w:r>
          </w:p>
        </w:tc>
        <w:tc>
          <w:tcPr>
            <w:tcW w:w="799" w:type="pct"/>
            <w:vAlign w:val="center"/>
          </w:tcPr>
          <w:p w14:paraId="078E5BC8">
            <w:pPr>
              <w:keepNext/>
              <w:jc w:val="center"/>
              <w:rPr>
                <w:szCs w:val="21"/>
              </w:rPr>
            </w:pPr>
            <w:r>
              <w:rPr>
                <w:kern w:val="0"/>
                <w:szCs w:val="21"/>
                <w:lang w:bidi="ar"/>
              </w:rPr>
              <w:t>7.2.8</w:t>
            </w:r>
          </w:p>
        </w:tc>
        <w:tc>
          <w:tcPr>
            <w:tcW w:w="2365" w:type="pct"/>
            <w:vAlign w:val="center"/>
          </w:tcPr>
          <w:p w14:paraId="10D34C9B">
            <w:pPr>
              <w:jc w:val="center"/>
              <w:rPr>
                <w:kern w:val="0"/>
                <w:szCs w:val="21"/>
                <w:lang w:bidi="ar"/>
              </w:rPr>
            </w:pPr>
            <w:r>
              <w:rPr>
                <w:kern w:val="0"/>
                <w:szCs w:val="21"/>
                <w:lang w:bidi="ar"/>
              </w:rPr>
              <w:t>节能</w:t>
            </w:r>
            <w:r>
              <w:rPr>
                <w:rFonts w:hint="eastAsia"/>
                <w:kern w:val="0"/>
                <w:szCs w:val="21"/>
                <w:lang w:bidi="ar"/>
              </w:rPr>
              <w:t>电气设备</w:t>
            </w:r>
            <w:r>
              <w:rPr>
                <w:kern w:val="0"/>
                <w:szCs w:val="21"/>
                <w:lang w:bidi="ar"/>
              </w:rPr>
              <w:t>及控制措施</w:t>
            </w:r>
          </w:p>
        </w:tc>
        <w:tc>
          <w:tcPr>
            <w:tcW w:w="301" w:type="pct"/>
            <w:vAlign w:val="center"/>
          </w:tcPr>
          <w:p w14:paraId="63D26125">
            <w:pPr>
              <w:keepNext/>
              <w:jc w:val="center"/>
              <w:rPr>
                <w:szCs w:val="21"/>
              </w:rPr>
            </w:pPr>
            <w:r>
              <w:rPr>
                <w:szCs w:val="21"/>
                <w:lang w:bidi="ar"/>
              </w:rPr>
              <w:t>8</w:t>
            </w:r>
          </w:p>
        </w:tc>
        <w:tc>
          <w:tcPr>
            <w:tcW w:w="301" w:type="pct"/>
            <w:vAlign w:val="center"/>
          </w:tcPr>
          <w:p w14:paraId="7773B655">
            <w:pPr>
              <w:keepNext/>
              <w:jc w:val="center"/>
              <w:rPr>
                <w:szCs w:val="21"/>
                <w:lang w:bidi="ar"/>
              </w:rPr>
            </w:pPr>
          </w:p>
        </w:tc>
        <w:tc>
          <w:tcPr>
            <w:tcW w:w="254" w:type="pct"/>
            <w:vAlign w:val="center"/>
          </w:tcPr>
          <w:p w14:paraId="7F5223DE">
            <w:pPr>
              <w:keepNext/>
              <w:jc w:val="center"/>
              <w:rPr>
                <w:szCs w:val="21"/>
                <w:lang w:bidi="ar"/>
              </w:rPr>
            </w:pPr>
          </w:p>
        </w:tc>
      </w:tr>
      <w:tr w14:paraId="704B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07995234">
            <w:pPr>
              <w:jc w:val="center"/>
              <w:rPr>
                <w:sz w:val="20"/>
                <w:szCs w:val="20"/>
              </w:rPr>
            </w:pPr>
          </w:p>
        </w:tc>
        <w:tc>
          <w:tcPr>
            <w:tcW w:w="499" w:type="pct"/>
            <w:vMerge w:val="continue"/>
            <w:vAlign w:val="center"/>
          </w:tcPr>
          <w:p w14:paraId="4ECC7308">
            <w:pPr>
              <w:jc w:val="center"/>
              <w:rPr>
                <w:szCs w:val="21"/>
              </w:rPr>
            </w:pPr>
          </w:p>
        </w:tc>
        <w:tc>
          <w:tcPr>
            <w:tcW w:w="799" w:type="pct"/>
            <w:vAlign w:val="center"/>
          </w:tcPr>
          <w:p w14:paraId="43FCD896">
            <w:pPr>
              <w:keepNext/>
              <w:jc w:val="center"/>
              <w:rPr>
                <w:szCs w:val="21"/>
              </w:rPr>
            </w:pPr>
            <w:r>
              <w:rPr>
                <w:kern w:val="0"/>
                <w:szCs w:val="21"/>
                <w:lang w:bidi="ar"/>
              </w:rPr>
              <w:t>7.2.10</w:t>
            </w:r>
          </w:p>
        </w:tc>
        <w:tc>
          <w:tcPr>
            <w:tcW w:w="2365" w:type="pct"/>
            <w:vAlign w:val="center"/>
          </w:tcPr>
          <w:p w14:paraId="4E5B92A2">
            <w:pPr>
              <w:jc w:val="center"/>
              <w:rPr>
                <w:szCs w:val="21"/>
              </w:rPr>
            </w:pPr>
            <w:r>
              <w:rPr>
                <w:bCs/>
                <w:szCs w:val="21"/>
                <w:lang w:bidi="ar"/>
              </w:rPr>
              <w:t>可再生能源</w:t>
            </w:r>
            <w:r>
              <w:rPr>
                <w:rFonts w:hint="eastAsia"/>
                <w:bCs/>
                <w:szCs w:val="21"/>
                <w:lang w:bidi="ar"/>
              </w:rPr>
              <w:t>利用</w:t>
            </w:r>
            <w:r>
              <w:rPr>
                <w:rFonts w:hint="eastAsia" w:ascii="宋体" w:hAnsi="宋体" w:cs="宋体"/>
                <w:kern w:val="0"/>
                <w:szCs w:val="21"/>
                <w:lang w:bidi="ar"/>
              </w:rPr>
              <w:t>※</w:t>
            </w:r>
            <w:r>
              <w:rPr>
                <w:kern w:val="0"/>
                <w:szCs w:val="21"/>
                <w:lang w:bidi="ar"/>
              </w:rPr>
              <w:t>（J、S、N）</w:t>
            </w:r>
          </w:p>
        </w:tc>
        <w:tc>
          <w:tcPr>
            <w:tcW w:w="301" w:type="pct"/>
            <w:vAlign w:val="center"/>
          </w:tcPr>
          <w:p w14:paraId="64FFBB25">
            <w:pPr>
              <w:jc w:val="center"/>
              <w:rPr>
                <w:szCs w:val="21"/>
              </w:rPr>
            </w:pPr>
            <w:r>
              <w:rPr>
                <w:szCs w:val="21"/>
              </w:rPr>
              <w:t>15</w:t>
            </w:r>
          </w:p>
        </w:tc>
        <w:tc>
          <w:tcPr>
            <w:tcW w:w="301" w:type="pct"/>
            <w:vAlign w:val="center"/>
          </w:tcPr>
          <w:p w14:paraId="0476169B">
            <w:pPr>
              <w:jc w:val="center"/>
              <w:rPr>
                <w:szCs w:val="21"/>
              </w:rPr>
            </w:pPr>
          </w:p>
        </w:tc>
        <w:tc>
          <w:tcPr>
            <w:tcW w:w="254" w:type="pct"/>
            <w:vAlign w:val="center"/>
          </w:tcPr>
          <w:p w14:paraId="682A612D">
            <w:pPr>
              <w:jc w:val="center"/>
              <w:rPr>
                <w:szCs w:val="21"/>
              </w:rPr>
            </w:pPr>
          </w:p>
        </w:tc>
      </w:tr>
      <w:tr w14:paraId="08FE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0C44A05A">
            <w:pPr>
              <w:jc w:val="center"/>
              <w:rPr>
                <w:szCs w:val="21"/>
              </w:rPr>
            </w:pPr>
            <w:r>
              <w:rPr>
                <w:szCs w:val="21"/>
                <w:lang w:bidi="ar"/>
              </w:rPr>
              <w:t>环境</w:t>
            </w:r>
          </w:p>
          <w:p w14:paraId="5EADE8EB">
            <w:pPr>
              <w:jc w:val="center"/>
              <w:rPr>
                <w:szCs w:val="21"/>
              </w:rPr>
            </w:pPr>
            <w:r>
              <w:rPr>
                <w:szCs w:val="21"/>
                <w:lang w:bidi="ar"/>
              </w:rPr>
              <w:t>宜居</w:t>
            </w:r>
          </w:p>
        </w:tc>
        <w:tc>
          <w:tcPr>
            <w:tcW w:w="499" w:type="pct"/>
            <w:vAlign w:val="center"/>
          </w:tcPr>
          <w:p w14:paraId="4182B220">
            <w:pPr>
              <w:keepNext/>
              <w:jc w:val="center"/>
              <w:rPr>
                <w:szCs w:val="21"/>
              </w:rPr>
            </w:pPr>
            <w:r>
              <w:rPr>
                <w:szCs w:val="21"/>
                <w:lang w:bidi="ar"/>
              </w:rPr>
              <w:t>室外物理环境</w:t>
            </w:r>
          </w:p>
        </w:tc>
        <w:tc>
          <w:tcPr>
            <w:tcW w:w="799" w:type="pct"/>
            <w:vAlign w:val="center"/>
          </w:tcPr>
          <w:p w14:paraId="15960AA6">
            <w:pPr>
              <w:keepNext/>
              <w:jc w:val="center"/>
              <w:rPr>
                <w:szCs w:val="21"/>
              </w:rPr>
            </w:pPr>
            <w:r>
              <w:rPr>
                <w:kern w:val="0"/>
                <w:szCs w:val="21"/>
                <w:lang w:bidi="ar"/>
              </w:rPr>
              <w:t>8.2.9</w:t>
            </w:r>
          </w:p>
        </w:tc>
        <w:tc>
          <w:tcPr>
            <w:tcW w:w="2365" w:type="pct"/>
            <w:vAlign w:val="center"/>
          </w:tcPr>
          <w:p w14:paraId="19ACD67D">
            <w:pPr>
              <w:jc w:val="center"/>
              <w:rPr>
                <w:bCs/>
                <w:szCs w:val="21"/>
                <w:lang w:bidi="ar"/>
              </w:rPr>
            </w:pPr>
            <w:r>
              <w:rPr>
                <w:rFonts w:hint="eastAsia"/>
                <w:bCs/>
                <w:szCs w:val="21"/>
                <w:lang w:bidi="ar"/>
              </w:rPr>
              <w:t>室外照明及显示屏</w:t>
            </w:r>
            <w:r>
              <w:rPr>
                <w:bCs/>
                <w:szCs w:val="21"/>
                <w:lang w:bidi="ar"/>
              </w:rPr>
              <w:t>光污染</w:t>
            </w:r>
            <w:r>
              <w:rPr>
                <w:rFonts w:hint="eastAsia"/>
                <w:bCs/>
                <w:szCs w:val="21"/>
                <w:lang w:bidi="ar"/>
              </w:rPr>
              <w:t>控制※</w:t>
            </w:r>
            <w:r>
              <w:rPr>
                <w:bCs/>
                <w:szCs w:val="21"/>
                <w:lang w:bidi="ar"/>
              </w:rPr>
              <w:t>（J）</w:t>
            </w:r>
          </w:p>
        </w:tc>
        <w:tc>
          <w:tcPr>
            <w:tcW w:w="301" w:type="pct"/>
            <w:vAlign w:val="center"/>
          </w:tcPr>
          <w:p w14:paraId="09DF5CEB">
            <w:pPr>
              <w:jc w:val="center"/>
              <w:rPr>
                <w:szCs w:val="21"/>
              </w:rPr>
            </w:pPr>
            <w:r>
              <w:rPr>
                <w:szCs w:val="21"/>
                <w:lang w:bidi="ar"/>
              </w:rPr>
              <w:t>10</w:t>
            </w:r>
          </w:p>
        </w:tc>
        <w:tc>
          <w:tcPr>
            <w:tcW w:w="301" w:type="pct"/>
            <w:vAlign w:val="center"/>
          </w:tcPr>
          <w:p w14:paraId="0DA34958">
            <w:pPr>
              <w:jc w:val="center"/>
              <w:rPr>
                <w:szCs w:val="21"/>
                <w:lang w:bidi="ar"/>
              </w:rPr>
            </w:pPr>
          </w:p>
        </w:tc>
        <w:tc>
          <w:tcPr>
            <w:tcW w:w="254" w:type="pct"/>
            <w:vAlign w:val="center"/>
          </w:tcPr>
          <w:p w14:paraId="531F907E">
            <w:pPr>
              <w:jc w:val="center"/>
              <w:rPr>
                <w:szCs w:val="21"/>
                <w:lang w:bidi="ar"/>
              </w:rPr>
            </w:pPr>
          </w:p>
        </w:tc>
      </w:tr>
      <w:tr w14:paraId="45E9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restart"/>
            <w:vAlign w:val="center"/>
          </w:tcPr>
          <w:p w14:paraId="777A53D6">
            <w:pPr>
              <w:jc w:val="center"/>
              <w:rPr>
                <w:szCs w:val="21"/>
                <w:lang w:bidi="ar"/>
              </w:rPr>
            </w:pPr>
            <w:r>
              <w:rPr>
                <w:rFonts w:hint="eastAsia"/>
                <w:szCs w:val="21"/>
                <w:lang w:bidi="ar"/>
              </w:rPr>
              <w:t>提高与</w:t>
            </w:r>
          </w:p>
          <w:p w14:paraId="75F1B61B">
            <w:pPr>
              <w:jc w:val="center"/>
              <w:rPr>
                <w:szCs w:val="21"/>
                <w:lang w:bidi="ar"/>
              </w:rPr>
            </w:pPr>
            <w:r>
              <w:rPr>
                <w:rFonts w:hint="eastAsia"/>
                <w:szCs w:val="21"/>
                <w:lang w:bidi="ar"/>
              </w:rPr>
              <w:t>创新</w:t>
            </w:r>
          </w:p>
        </w:tc>
        <w:tc>
          <w:tcPr>
            <w:tcW w:w="499" w:type="pct"/>
            <w:vMerge w:val="restart"/>
            <w:vAlign w:val="center"/>
          </w:tcPr>
          <w:p w14:paraId="0B8AEBE2">
            <w:pPr>
              <w:jc w:val="center"/>
              <w:rPr>
                <w:szCs w:val="21"/>
                <w:lang w:bidi="ar"/>
              </w:rPr>
            </w:pPr>
            <w:r>
              <w:rPr>
                <w:rFonts w:hint="eastAsia"/>
                <w:szCs w:val="21"/>
                <w:lang w:bidi="ar"/>
              </w:rPr>
              <w:t>加分项</w:t>
            </w:r>
          </w:p>
        </w:tc>
        <w:tc>
          <w:tcPr>
            <w:tcW w:w="799" w:type="pct"/>
            <w:vAlign w:val="center"/>
          </w:tcPr>
          <w:p w14:paraId="6DB22699">
            <w:pPr>
              <w:jc w:val="center"/>
              <w:rPr>
                <w:szCs w:val="21"/>
                <w:lang w:bidi="ar"/>
              </w:rPr>
            </w:pPr>
            <w:r>
              <w:rPr>
                <w:szCs w:val="21"/>
                <w:lang w:bidi="ar"/>
              </w:rPr>
              <w:t>9.2.4</w:t>
            </w:r>
          </w:p>
        </w:tc>
        <w:tc>
          <w:tcPr>
            <w:tcW w:w="2365" w:type="pct"/>
            <w:vAlign w:val="center"/>
          </w:tcPr>
          <w:p w14:paraId="73577475">
            <w:pPr>
              <w:jc w:val="center"/>
              <w:rPr>
                <w:bCs/>
                <w:szCs w:val="21"/>
                <w:lang w:bidi="ar"/>
              </w:rPr>
            </w:pPr>
            <w:r>
              <w:rPr>
                <w:rFonts w:hint="eastAsia"/>
                <w:bCs/>
                <w:szCs w:val="21"/>
                <w:lang w:bidi="ar"/>
              </w:rPr>
              <w:t>机关办公楼和大型公共建筑照明独立分项计量</w:t>
            </w:r>
          </w:p>
        </w:tc>
        <w:tc>
          <w:tcPr>
            <w:tcW w:w="301" w:type="pct"/>
            <w:vAlign w:val="center"/>
          </w:tcPr>
          <w:p w14:paraId="0E152F61">
            <w:pPr>
              <w:jc w:val="center"/>
              <w:rPr>
                <w:szCs w:val="21"/>
                <w:lang w:bidi="ar"/>
              </w:rPr>
            </w:pPr>
            <w:r>
              <w:rPr>
                <w:szCs w:val="21"/>
              </w:rPr>
              <w:t>10</w:t>
            </w:r>
          </w:p>
        </w:tc>
        <w:tc>
          <w:tcPr>
            <w:tcW w:w="301" w:type="pct"/>
            <w:vAlign w:val="center"/>
          </w:tcPr>
          <w:p w14:paraId="3B552A86">
            <w:pPr>
              <w:jc w:val="center"/>
              <w:rPr>
                <w:szCs w:val="21"/>
                <w:lang w:bidi="ar"/>
              </w:rPr>
            </w:pPr>
          </w:p>
        </w:tc>
        <w:tc>
          <w:tcPr>
            <w:tcW w:w="254" w:type="pct"/>
            <w:vAlign w:val="center"/>
          </w:tcPr>
          <w:p w14:paraId="381F110F">
            <w:pPr>
              <w:jc w:val="center"/>
              <w:rPr>
                <w:szCs w:val="21"/>
                <w:lang w:bidi="ar"/>
              </w:rPr>
            </w:pPr>
          </w:p>
        </w:tc>
      </w:tr>
      <w:tr w14:paraId="60FD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4447B91B">
            <w:pPr>
              <w:jc w:val="center"/>
              <w:rPr>
                <w:szCs w:val="21"/>
                <w:lang w:bidi="ar"/>
              </w:rPr>
            </w:pPr>
          </w:p>
        </w:tc>
        <w:tc>
          <w:tcPr>
            <w:tcW w:w="499" w:type="pct"/>
            <w:vMerge w:val="continue"/>
            <w:vAlign w:val="center"/>
          </w:tcPr>
          <w:p w14:paraId="53CC6335">
            <w:pPr>
              <w:jc w:val="center"/>
              <w:rPr>
                <w:szCs w:val="21"/>
                <w:lang w:bidi="ar"/>
              </w:rPr>
            </w:pPr>
          </w:p>
        </w:tc>
        <w:tc>
          <w:tcPr>
            <w:tcW w:w="799" w:type="pct"/>
            <w:vAlign w:val="center"/>
          </w:tcPr>
          <w:p w14:paraId="0C6D8F29">
            <w:pPr>
              <w:jc w:val="center"/>
              <w:rPr>
                <w:szCs w:val="21"/>
                <w:lang w:bidi="ar"/>
              </w:rPr>
            </w:pPr>
            <w:r>
              <w:rPr>
                <w:rFonts w:hint="eastAsia"/>
                <w:szCs w:val="21"/>
                <w:lang w:bidi="ar"/>
              </w:rPr>
              <w:t>9</w:t>
            </w:r>
            <w:r>
              <w:rPr>
                <w:szCs w:val="21"/>
                <w:lang w:bidi="ar"/>
              </w:rPr>
              <w:t>.2.5</w:t>
            </w:r>
          </w:p>
        </w:tc>
        <w:tc>
          <w:tcPr>
            <w:tcW w:w="2365" w:type="pct"/>
            <w:vAlign w:val="center"/>
          </w:tcPr>
          <w:p w14:paraId="5AA2FDF8">
            <w:pPr>
              <w:jc w:val="center"/>
              <w:rPr>
                <w:bCs/>
                <w:szCs w:val="21"/>
                <w:lang w:bidi="ar"/>
              </w:rPr>
            </w:pPr>
            <w:r>
              <w:rPr>
                <w:rFonts w:hint="eastAsia"/>
              </w:rPr>
              <w:t>实现建筑柔性用电</w:t>
            </w:r>
          </w:p>
        </w:tc>
        <w:tc>
          <w:tcPr>
            <w:tcW w:w="301" w:type="pct"/>
            <w:vAlign w:val="center"/>
          </w:tcPr>
          <w:p w14:paraId="70C24A21">
            <w:pPr>
              <w:jc w:val="center"/>
              <w:rPr>
                <w:szCs w:val="21"/>
              </w:rPr>
            </w:pPr>
            <w:r>
              <w:rPr>
                <w:rFonts w:hint="eastAsia"/>
                <w:szCs w:val="21"/>
              </w:rPr>
              <w:t>2</w:t>
            </w:r>
            <w:r>
              <w:rPr>
                <w:szCs w:val="21"/>
              </w:rPr>
              <w:t>0</w:t>
            </w:r>
          </w:p>
        </w:tc>
        <w:tc>
          <w:tcPr>
            <w:tcW w:w="301" w:type="pct"/>
            <w:vAlign w:val="center"/>
          </w:tcPr>
          <w:p w14:paraId="62FC257E">
            <w:pPr>
              <w:jc w:val="center"/>
              <w:rPr>
                <w:szCs w:val="21"/>
                <w:lang w:bidi="ar"/>
              </w:rPr>
            </w:pPr>
          </w:p>
        </w:tc>
        <w:tc>
          <w:tcPr>
            <w:tcW w:w="254" w:type="pct"/>
            <w:vAlign w:val="center"/>
          </w:tcPr>
          <w:p w14:paraId="5A5F7C65">
            <w:pPr>
              <w:jc w:val="center"/>
              <w:rPr>
                <w:szCs w:val="21"/>
                <w:lang w:bidi="ar"/>
              </w:rPr>
            </w:pPr>
          </w:p>
        </w:tc>
      </w:tr>
      <w:tr w14:paraId="7C55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vAlign w:val="center"/>
          </w:tcPr>
          <w:p w14:paraId="02090DB3">
            <w:pPr>
              <w:jc w:val="center"/>
              <w:rPr>
                <w:szCs w:val="21"/>
                <w:lang w:bidi="ar"/>
              </w:rPr>
            </w:pPr>
          </w:p>
        </w:tc>
        <w:tc>
          <w:tcPr>
            <w:tcW w:w="499" w:type="pct"/>
            <w:vMerge w:val="continue"/>
            <w:vAlign w:val="center"/>
          </w:tcPr>
          <w:p w14:paraId="0E4FF573">
            <w:pPr>
              <w:jc w:val="center"/>
              <w:rPr>
                <w:szCs w:val="21"/>
                <w:lang w:bidi="ar"/>
              </w:rPr>
            </w:pPr>
          </w:p>
        </w:tc>
        <w:tc>
          <w:tcPr>
            <w:tcW w:w="799" w:type="pct"/>
            <w:vAlign w:val="center"/>
          </w:tcPr>
          <w:p w14:paraId="3AD70FDB">
            <w:pPr>
              <w:jc w:val="center"/>
              <w:rPr>
                <w:szCs w:val="21"/>
              </w:rPr>
            </w:pPr>
            <w:r>
              <w:rPr>
                <w:szCs w:val="21"/>
                <w:lang w:bidi="ar"/>
              </w:rPr>
              <w:t>9.2.10</w:t>
            </w:r>
          </w:p>
        </w:tc>
        <w:tc>
          <w:tcPr>
            <w:tcW w:w="2365" w:type="pct"/>
            <w:vAlign w:val="center"/>
          </w:tcPr>
          <w:p w14:paraId="5E380CBC">
            <w:pPr>
              <w:jc w:val="center"/>
              <w:rPr>
                <w:bCs/>
                <w:szCs w:val="21"/>
              </w:rPr>
            </w:pPr>
            <w:r>
              <w:rPr>
                <w:bCs/>
                <w:szCs w:val="21"/>
                <w:lang w:bidi="ar"/>
              </w:rPr>
              <w:t>建筑信息模型技术</w:t>
            </w:r>
            <w:r>
              <w:rPr>
                <w:rFonts w:hint="eastAsia" w:ascii="宋体" w:hAnsi="宋体" w:cs="宋体"/>
                <w:kern w:val="0"/>
                <w:szCs w:val="21"/>
                <w:lang w:bidi="ar"/>
              </w:rPr>
              <w:t>※</w:t>
            </w:r>
            <w:r>
              <w:rPr>
                <w:kern w:val="0"/>
                <w:szCs w:val="21"/>
                <w:lang w:bidi="ar"/>
              </w:rPr>
              <w:t>（J、G、S、N）</w:t>
            </w:r>
          </w:p>
        </w:tc>
        <w:tc>
          <w:tcPr>
            <w:tcW w:w="301" w:type="pct"/>
            <w:vAlign w:val="center"/>
          </w:tcPr>
          <w:p w14:paraId="27E8A8C8">
            <w:pPr>
              <w:jc w:val="center"/>
              <w:rPr>
                <w:szCs w:val="21"/>
              </w:rPr>
            </w:pPr>
            <w:r>
              <w:rPr>
                <w:szCs w:val="21"/>
                <w:lang w:bidi="ar"/>
              </w:rPr>
              <w:t>15</w:t>
            </w:r>
          </w:p>
        </w:tc>
        <w:tc>
          <w:tcPr>
            <w:tcW w:w="301" w:type="pct"/>
            <w:vAlign w:val="center"/>
          </w:tcPr>
          <w:p w14:paraId="6696FB8C">
            <w:pPr>
              <w:jc w:val="center"/>
              <w:rPr>
                <w:szCs w:val="21"/>
                <w:lang w:bidi="ar"/>
              </w:rPr>
            </w:pPr>
          </w:p>
        </w:tc>
        <w:tc>
          <w:tcPr>
            <w:tcW w:w="254" w:type="pct"/>
            <w:vAlign w:val="center"/>
          </w:tcPr>
          <w:p w14:paraId="5192C1D9">
            <w:pPr>
              <w:jc w:val="center"/>
              <w:rPr>
                <w:szCs w:val="21"/>
                <w:lang w:bidi="ar"/>
              </w:rPr>
            </w:pPr>
          </w:p>
        </w:tc>
      </w:tr>
    </w:tbl>
    <w:p w14:paraId="67EE1DEA">
      <w:pPr>
        <w:pStyle w:val="40"/>
        <w:ind w:firstLine="0" w:firstLineChars="0"/>
        <w:jc w:val="both"/>
        <w:rPr>
          <w:sz w:val="18"/>
          <w:szCs w:val="18"/>
        </w:rPr>
      </w:pPr>
      <w:r>
        <w:rPr>
          <w:rFonts w:ascii="Times New Roman" w:hAnsi="Times New Roman"/>
          <w:sz w:val="18"/>
          <w:szCs w:val="18"/>
        </w:rPr>
        <w:t>注：</w:t>
      </w:r>
      <w:r>
        <w:rPr>
          <w:sz w:val="18"/>
          <w:szCs w:val="18"/>
        </w:rPr>
        <w:t>1 表中内容可根据</w:t>
      </w:r>
      <w:r>
        <w:rPr>
          <w:rFonts w:hint="eastAsia"/>
          <w:sz w:val="18"/>
          <w:szCs w:val="18"/>
        </w:rPr>
        <w:t>绿色</w:t>
      </w:r>
      <w:r>
        <w:rPr>
          <w:sz w:val="18"/>
          <w:szCs w:val="18"/>
        </w:rPr>
        <w:t>建筑</w:t>
      </w:r>
      <w:r>
        <w:rPr>
          <w:rFonts w:hint="eastAsia"/>
          <w:sz w:val="18"/>
          <w:szCs w:val="18"/>
        </w:rPr>
        <w:t>技术</w:t>
      </w:r>
      <w:r>
        <w:rPr>
          <w:sz w:val="18"/>
          <w:szCs w:val="18"/>
        </w:rPr>
        <w:t>选项删减；</w:t>
      </w:r>
    </w:p>
    <w:p w14:paraId="09B86980">
      <w:pPr>
        <w:pStyle w:val="40"/>
        <w:ind w:firstLine="360"/>
        <w:jc w:val="both"/>
        <w:rPr>
          <w:rFonts w:ascii="Times New Roman" w:hAnsi="Times New Roman"/>
          <w:sz w:val="18"/>
          <w:szCs w:val="18"/>
        </w:rPr>
      </w:pPr>
      <w:r>
        <w:rPr>
          <w:rFonts w:hint="eastAsia"/>
          <w:sz w:val="18"/>
          <w:szCs w:val="18"/>
        </w:rPr>
        <w:t xml:space="preserve">2 </w:t>
      </w:r>
      <w:r>
        <w:rPr>
          <w:rFonts w:ascii="Times New Roman" w:hAnsi="Times New Roman"/>
          <w:sz w:val="18"/>
          <w:szCs w:val="18"/>
        </w:rPr>
        <w:t>凡标注</w:t>
      </w:r>
      <w:r>
        <w:rPr>
          <w:rFonts w:ascii="宋体" w:hAnsi="宋体"/>
          <w:sz w:val="18"/>
          <w:szCs w:val="18"/>
        </w:rPr>
        <w:t>有“</w:t>
      </w:r>
      <w:r>
        <w:rPr>
          <w:rFonts w:hint="eastAsia" w:ascii="宋体" w:hAnsi="宋体" w:cs="宋体"/>
          <w:sz w:val="18"/>
          <w:szCs w:val="18"/>
        </w:rPr>
        <w:t>※</w:t>
      </w:r>
      <w:r>
        <w:rPr>
          <w:rFonts w:ascii="宋体" w:hAnsi="宋体"/>
          <w:sz w:val="18"/>
          <w:szCs w:val="18"/>
        </w:rPr>
        <w:t>”的评</w:t>
      </w:r>
      <w:r>
        <w:rPr>
          <w:rFonts w:ascii="Times New Roman" w:hAnsi="Times New Roman"/>
          <w:sz w:val="18"/>
          <w:szCs w:val="18"/>
        </w:rPr>
        <w:t>价标准条文，</w:t>
      </w:r>
      <w:r>
        <w:rPr>
          <w:rFonts w:hint="eastAsia" w:ascii="Times New Roman" w:hAnsi="Times New Roman"/>
          <w:sz w:val="18"/>
          <w:szCs w:val="18"/>
        </w:rPr>
        <w:t>标示</w:t>
      </w:r>
      <w:r>
        <w:rPr>
          <w:rFonts w:ascii="Times New Roman" w:hAnsi="Times New Roman"/>
          <w:sz w:val="18"/>
          <w:szCs w:val="18"/>
        </w:rPr>
        <w:t>该条文与其他专业也有关系，J</w:t>
      </w:r>
      <w:r>
        <w:rPr>
          <w:rFonts w:ascii="宋体" w:hAnsi="宋体"/>
          <w:sz w:val="18"/>
          <w:szCs w:val="18"/>
        </w:rPr>
        <w:t>-</w:t>
      </w:r>
      <w:r>
        <w:rPr>
          <w:rFonts w:ascii="Times New Roman" w:hAnsi="Times New Roman"/>
          <w:sz w:val="18"/>
          <w:szCs w:val="18"/>
        </w:rPr>
        <w:t>建筑</w:t>
      </w:r>
      <w:r>
        <w:rPr>
          <w:rFonts w:hint="eastAsia" w:ascii="Times New Roman" w:hAnsi="Times New Roman"/>
          <w:sz w:val="18"/>
          <w:szCs w:val="18"/>
        </w:rPr>
        <w:t>专业</w:t>
      </w:r>
      <w:r>
        <w:rPr>
          <w:rFonts w:ascii="Times New Roman" w:hAnsi="Times New Roman"/>
          <w:sz w:val="18"/>
          <w:szCs w:val="18"/>
        </w:rPr>
        <w:t>，G</w:t>
      </w:r>
      <w:r>
        <w:rPr>
          <w:rFonts w:ascii="宋体" w:hAnsi="宋体"/>
          <w:sz w:val="18"/>
          <w:szCs w:val="18"/>
        </w:rPr>
        <w:t>-</w:t>
      </w:r>
      <w:r>
        <w:rPr>
          <w:rFonts w:ascii="Times New Roman" w:hAnsi="Times New Roman"/>
          <w:sz w:val="18"/>
          <w:szCs w:val="18"/>
        </w:rPr>
        <w:t>结构专业，S</w:t>
      </w:r>
      <w:r>
        <w:rPr>
          <w:rFonts w:ascii="宋体" w:hAnsi="宋体"/>
          <w:sz w:val="18"/>
          <w:szCs w:val="18"/>
        </w:rPr>
        <w:t>-</w:t>
      </w:r>
      <w:r>
        <w:rPr>
          <w:rFonts w:ascii="Times New Roman" w:hAnsi="Times New Roman"/>
          <w:sz w:val="18"/>
          <w:szCs w:val="18"/>
        </w:rPr>
        <w:t>给排水专业，</w:t>
      </w:r>
      <w:r>
        <w:rPr>
          <w:rFonts w:hint="eastAsia" w:ascii="Times New Roman" w:hAnsi="Times New Roman"/>
          <w:sz w:val="18"/>
          <w:szCs w:val="18"/>
        </w:rPr>
        <w:t>N-暖通专业</w:t>
      </w:r>
      <w:r>
        <w:rPr>
          <w:rFonts w:ascii="Times New Roman" w:hAnsi="Times New Roman"/>
          <w:sz w:val="18"/>
          <w:szCs w:val="18"/>
        </w:rPr>
        <w:t>，D-</w:t>
      </w:r>
      <w:r>
        <w:rPr>
          <w:sz w:val="18"/>
          <w:szCs w:val="18"/>
        </w:rPr>
        <w:t>电气</w:t>
      </w:r>
      <w:r>
        <w:rPr>
          <w:rFonts w:hint="eastAsia"/>
          <w:sz w:val="18"/>
          <w:szCs w:val="18"/>
        </w:rPr>
        <w:t>专业</w:t>
      </w:r>
      <w:r>
        <w:rPr>
          <w:rFonts w:ascii="Times New Roman" w:hAnsi="Times New Roman"/>
          <w:sz w:val="18"/>
          <w:szCs w:val="18"/>
        </w:rPr>
        <w:t>，应予以关注。</w:t>
      </w:r>
    </w:p>
    <w:p w14:paraId="2017F33D">
      <w:pPr>
        <w:pStyle w:val="40"/>
        <w:ind w:firstLine="360"/>
        <w:jc w:val="both"/>
        <w:rPr>
          <w:rFonts w:ascii="Times New Roman" w:hAnsi="Times New Roman"/>
          <w:sz w:val="18"/>
          <w:szCs w:val="18"/>
        </w:rPr>
      </w:pPr>
    </w:p>
    <w:p w14:paraId="2ECBAA26">
      <w:pPr>
        <w:keepNext/>
        <w:numPr>
          <w:ilvl w:val="0"/>
          <w:numId w:val="134"/>
        </w:numPr>
        <w:spacing w:line="360" w:lineRule="auto"/>
        <w:rPr>
          <w:sz w:val="24"/>
        </w:rPr>
      </w:pPr>
      <w:r>
        <w:rPr>
          <w:sz w:val="24"/>
          <w:lang w:bidi="ar"/>
        </w:rPr>
        <w:t>安全耐久</w:t>
      </w:r>
    </w:p>
    <w:p w14:paraId="60B7C901">
      <w:pPr>
        <w:numPr>
          <w:ilvl w:val="0"/>
          <w:numId w:val="136"/>
        </w:numPr>
        <w:tabs>
          <w:tab w:val="left" w:pos="0"/>
        </w:tabs>
        <w:spacing w:line="360" w:lineRule="auto"/>
        <w:ind w:firstLine="424" w:firstLineChars="177"/>
        <w:rPr>
          <w:sz w:val="24"/>
        </w:rPr>
      </w:pPr>
      <w:r>
        <w:rPr>
          <w:sz w:val="24"/>
        </w:rPr>
        <w:t>步行和非机动车道</w:t>
      </w:r>
      <w:r>
        <w:rPr>
          <w:rFonts w:hint="eastAsia"/>
          <w:sz w:val="24"/>
        </w:rPr>
        <w:t>的照明措施和标准；</w:t>
      </w:r>
    </w:p>
    <w:p w14:paraId="3149E9B4">
      <w:pPr>
        <w:numPr>
          <w:ilvl w:val="0"/>
          <w:numId w:val="136"/>
        </w:numPr>
        <w:tabs>
          <w:tab w:val="left" w:pos="0"/>
        </w:tabs>
        <w:spacing w:line="360" w:lineRule="auto"/>
        <w:ind w:firstLine="424" w:firstLineChars="177"/>
        <w:rPr>
          <w:sz w:val="24"/>
        </w:rPr>
      </w:pPr>
      <w:r>
        <w:rPr>
          <w:sz w:val="24"/>
        </w:rPr>
        <w:t>建筑结构与电气管线分离分离</w:t>
      </w:r>
      <w:r>
        <w:rPr>
          <w:rFonts w:hint="eastAsia"/>
          <w:sz w:val="24"/>
        </w:rPr>
        <w:t>措施（包含墙面、顶面和地面）</w:t>
      </w:r>
      <w:r>
        <w:rPr>
          <w:sz w:val="24"/>
        </w:rPr>
        <w:t>；</w:t>
      </w:r>
    </w:p>
    <w:p w14:paraId="2BDD0895">
      <w:pPr>
        <w:numPr>
          <w:ilvl w:val="0"/>
          <w:numId w:val="136"/>
        </w:numPr>
        <w:tabs>
          <w:tab w:val="left" w:pos="0"/>
        </w:tabs>
        <w:spacing w:line="360" w:lineRule="auto"/>
        <w:ind w:firstLine="424" w:firstLineChars="177"/>
        <w:rPr>
          <w:sz w:val="24"/>
          <w:lang w:bidi="ar"/>
        </w:rPr>
      </w:pPr>
      <w:r>
        <w:rPr>
          <w:sz w:val="24"/>
        </w:rPr>
        <w:t>电气产品设施及配件选型，建筑功能和空间变化相适应</w:t>
      </w:r>
      <w:r>
        <w:rPr>
          <w:sz w:val="24"/>
          <w:lang w:bidi="ar"/>
        </w:rPr>
        <w:t>的电气设备设施布置方式或控制方式。</w:t>
      </w:r>
    </w:p>
    <w:p w14:paraId="24D8E109">
      <w:pPr>
        <w:numPr>
          <w:ilvl w:val="0"/>
          <w:numId w:val="134"/>
        </w:numPr>
        <w:spacing w:line="360" w:lineRule="auto"/>
        <w:rPr>
          <w:sz w:val="24"/>
        </w:rPr>
      </w:pPr>
      <w:r>
        <w:rPr>
          <w:sz w:val="24"/>
          <w:lang w:bidi="ar"/>
        </w:rPr>
        <w:t>健康舒适</w:t>
      </w:r>
    </w:p>
    <w:p w14:paraId="53ADD3FF">
      <w:pPr>
        <w:numPr>
          <w:ilvl w:val="0"/>
          <w:numId w:val="137"/>
        </w:numPr>
        <w:tabs>
          <w:tab w:val="left" w:pos="0"/>
        </w:tabs>
        <w:spacing w:line="360" w:lineRule="auto"/>
        <w:ind w:firstLine="424" w:firstLineChars="177"/>
        <w:rPr>
          <w:sz w:val="24"/>
        </w:rPr>
      </w:pPr>
      <w:r>
        <w:rPr>
          <w:rFonts w:hint="eastAsia"/>
          <w:sz w:val="24"/>
        </w:rPr>
        <w:t>需明确主要场所的照度值、照度均匀度、显色指数、统一眩光值；</w:t>
      </w:r>
    </w:p>
    <w:p w14:paraId="412FBB4B">
      <w:pPr>
        <w:numPr>
          <w:ilvl w:val="0"/>
          <w:numId w:val="137"/>
        </w:numPr>
        <w:tabs>
          <w:tab w:val="left" w:pos="0"/>
        </w:tabs>
        <w:spacing w:line="360" w:lineRule="auto"/>
        <w:ind w:firstLine="424" w:firstLineChars="177"/>
        <w:rPr>
          <w:sz w:val="24"/>
        </w:rPr>
      </w:pPr>
      <w:r>
        <w:rPr>
          <w:rFonts w:hint="eastAsia"/>
          <w:sz w:val="24"/>
        </w:rPr>
        <w:t>明确人员长期停留的房间或场所的照明光源和灯具的频闪效应可视度（SVM）和儿童及青少年长时间学习或活动的场所所采用的照明光源和灯具的频闪效应可视度（SVM）</w:t>
      </w:r>
      <w:r>
        <w:rPr>
          <w:rFonts w:hint="eastAsia"/>
          <w:sz w:val="24"/>
          <w:lang w:eastAsia="zh"/>
        </w:rPr>
        <w:t>；</w:t>
      </w:r>
    </w:p>
    <w:p w14:paraId="7ABB4881">
      <w:pPr>
        <w:numPr>
          <w:ilvl w:val="0"/>
          <w:numId w:val="137"/>
        </w:numPr>
        <w:tabs>
          <w:tab w:val="left" w:pos="0"/>
        </w:tabs>
        <w:spacing w:line="360" w:lineRule="auto"/>
        <w:ind w:firstLine="424" w:firstLineChars="177"/>
        <w:rPr>
          <w:sz w:val="24"/>
        </w:rPr>
      </w:pPr>
      <w:r>
        <w:rPr>
          <w:rFonts w:hint="eastAsia"/>
          <w:sz w:val="24"/>
        </w:rPr>
        <w:t>明确</w:t>
      </w:r>
      <w:r>
        <w:rPr>
          <w:sz w:val="24"/>
        </w:rPr>
        <w:t>地下车库</w:t>
      </w:r>
      <w:r>
        <w:rPr>
          <w:rFonts w:hint="eastAsia"/>
          <w:sz w:val="24"/>
        </w:rPr>
        <w:t>设置的</w:t>
      </w:r>
      <w:r>
        <w:rPr>
          <w:sz w:val="24"/>
        </w:rPr>
        <w:t>排风设备联动</w:t>
      </w:r>
      <w:r>
        <w:rPr>
          <w:rFonts w:hint="eastAsia"/>
          <w:sz w:val="24"/>
        </w:rPr>
        <w:t>措施</w:t>
      </w:r>
      <w:r>
        <w:rPr>
          <w:sz w:val="24"/>
        </w:rPr>
        <w:t>，并说明设置位置和原则</w:t>
      </w:r>
      <w:r>
        <w:rPr>
          <w:rFonts w:hint="eastAsia"/>
          <w:sz w:val="24"/>
        </w:rPr>
        <w:t>。</w:t>
      </w:r>
    </w:p>
    <w:p w14:paraId="635F483E">
      <w:pPr>
        <w:numPr>
          <w:ilvl w:val="0"/>
          <w:numId w:val="134"/>
        </w:numPr>
        <w:spacing w:line="360" w:lineRule="auto"/>
        <w:rPr>
          <w:sz w:val="24"/>
        </w:rPr>
      </w:pPr>
      <w:r>
        <w:rPr>
          <w:sz w:val="24"/>
          <w:lang w:bidi="ar"/>
        </w:rPr>
        <w:t>生活便利</w:t>
      </w:r>
    </w:p>
    <w:p w14:paraId="578930D0">
      <w:pPr>
        <w:numPr>
          <w:ilvl w:val="0"/>
          <w:numId w:val="138"/>
        </w:numPr>
        <w:tabs>
          <w:tab w:val="left" w:pos="0"/>
        </w:tabs>
        <w:spacing w:line="360" w:lineRule="auto"/>
        <w:ind w:firstLine="424" w:firstLineChars="177"/>
        <w:rPr>
          <w:sz w:val="24"/>
        </w:rPr>
      </w:pPr>
      <w:r>
        <w:rPr>
          <w:sz w:val="24"/>
        </w:rPr>
        <w:t>停车场（库）的电动汽车停车位</w:t>
      </w:r>
      <w:r>
        <w:rPr>
          <w:rFonts w:hint="eastAsia"/>
          <w:sz w:val="24"/>
        </w:rPr>
        <w:t>的</w:t>
      </w:r>
      <w:r>
        <w:rPr>
          <w:sz w:val="24"/>
        </w:rPr>
        <w:t>充电设施</w:t>
      </w:r>
      <w:r>
        <w:rPr>
          <w:rFonts w:hint="eastAsia"/>
          <w:sz w:val="24"/>
        </w:rPr>
        <w:t>及</w:t>
      </w:r>
      <w:r>
        <w:rPr>
          <w:sz w:val="24"/>
        </w:rPr>
        <w:t>配电系统的容量</w:t>
      </w:r>
      <w:r>
        <w:rPr>
          <w:rFonts w:hint="eastAsia"/>
          <w:sz w:val="24"/>
        </w:rPr>
        <w:t>配置；</w:t>
      </w:r>
      <w:r>
        <w:rPr>
          <w:sz w:val="24"/>
        </w:rPr>
        <w:t xml:space="preserve"> </w:t>
      </w:r>
    </w:p>
    <w:p w14:paraId="7FD947C4">
      <w:pPr>
        <w:numPr>
          <w:ilvl w:val="0"/>
          <w:numId w:val="138"/>
        </w:numPr>
        <w:tabs>
          <w:tab w:val="left" w:pos="0"/>
        </w:tabs>
        <w:spacing w:line="360" w:lineRule="auto"/>
        <w:ind w:firstLine="424" w:firstLineChars="177"/>
        <w:rPr>
          <w:sz w:val="24"/>
        </w:rPr>
      </w:pPr>
      <w:r>
        <w:rPr>
          <w:rFonts w:hint="eastAsia"/>
          <w:sz w:val="24"/>
        </w:rPr>
        <w:t>明确是否采用建筑设备</w:t>
      </w:r>
      <w:r>
        <w:rPr>
          <w:sz w:val="24"/>
        </w:rPr>
        <w:t>自动监控</w:t>
      </w:r>
      <w:r>
        <w:rPr>
          <w:rFonts w:hint="eastAsia"/>
          <w:sz w:val="24"/>
        </w:rPr>
        <w:t>系统</w:t>
      </w:r>
      <w:r>
        <w:rPr>
          <w:sz w:val="24"/>
        </w:rPr>
        <w:t>，</w:t>
      </w:r>
      <w:r>
        <w:rPr>
          <w:rFonts w:hint="eastAsia"/>
          <w:sz w:val="24"/>
        </w:rPr>
        <w:t>如采用，需</w:t>
      </w:r>
      <w:r>
        <w:rPr>
          <w:sz w:val="24"/>
        </w:rPr>
        <w:t xml:space="preserve">明确监控的范围和系统架构； </w:t>
      </w:r>
    </w:p>
    <w:p w14:paraId="296BFCAF">
      <w:pPr>
        <w:numPr>
          <w:ilvl w:val="0"/>
          <w:numId w:val="138"/>
        </w:numPr>
        <w:tabs>
          <w:tab w:val="left" w:pos="0"/>
        </w:tabs>
        <w:spacing w:line="360" w:lineRule="auto"/>
        <w:ind w:firstLine="424" w:firstLineChars="177"/>
        <w:rPr>
          <w:sz w:val="24"/>
        </w:rPr>
      </w:pPr>
      <w:r>
        <w:rPr>
          <w:rFonts w:hint="eastAsia"/>
          <w:sz w:val="24"/>
        </w:rPr>
        <w:t>明确</w:t>
      </w:r>
      <w:r>
        <w:rPr>
          <w:sz w:val="24"/>
        </w:rPr>
        <w:t>能源管理系统</w:t>
      </w:r>
      <w:r>
        <w:rPr>
          <w:rFonts w:hint="eastAsia"/>
          <w:sz w:val="24"/>
        </w:rPr>
        <w:t>检测的范围、功能等；</w:t>
      </w:r>
    </w:p>
    <w:p w14:paraId="42AA62A4">
      <w:pPr>
        <w:numPr>
          <w:ilvl w:val="0"/>
          <w:numId w:val="138"/>
        </w:numPr>
        <w:tabs>
          <w:tab w:val="left" w:pos="0"/>
        </w:tabs>
        <w:spacing w:line="360" w:lineRule="auto"/>
        <w:ind w:firstLine="424" w:firstLineChars="177"/>
        <w:rPr>
          <w:sz w:val="24"/>
        </w:rPr>
      </w:pPr>
      <w:r>
        <w:rPr>
          <w:rFonts w:hint="eastAsia"/>
          <w:sz w:val="24"/>
        </w:rPr>
        <w:t>明确所采用</w:t>
      </w:r>
      <w:del w:id="73" w:author="姚辉:办公室领导审批" w:date="2025-06-12T15:40:00Z">
        <w:r>
          <w:rPr>
            <w:rFonts w:hint="eastAsia"/>
            <w:sz w:val="24"/>
          </w:rPr>
          <w:delText>的</w:delText>
        </w:r>
      </w:del>
      <w:r>
        <w:rPr>
          <w:sz w:val="24"/>
        </w:rPr>
        <w:t>的空气质量监测系统，应明确</w:t>
      </w:r>
      <w:r>
        <w:rPr>
          <w:rFonts w:hint="eastAsia"/>
          <w:sz w:val="24"/>
        </w:rPr>
        <w:t>系统的数据存储时间、</w:t>
      </w:r>
      <w:r>
        <w:rPr>
          <w:sz w:val="24"/>
        </w:rPr>
        <w:t>位置、</w:t>
      </w:r>
      <w:r>
        <w:rPr>
          <w:rFonts w:hint="eastAsia"/>
          <w:sz w:val="24"/>
        </w:rPr>
        <w:t>报警功能、</w:t>
      </w:r>
      <w:r>
        <w:rPr>
          <w:sz w:val="24"/>
        </w:rPr>
        <w:t>系统架构、采集周期等；</w:t>
      </w:r>
    </w:p>
    <w:p w14:paraId="59CA7204">
      <w:pPr>
        <w:numPr>
          <w:ilvl w:val="0"/>
          <w:numId w:val="138"/>
        </w:numPr>
        <w:tabs>
          <w:tab w:val="left" w:pos="0"/>
        </w:tabs>
        <w:spacing w:line="360" w:lineRule="auto"/>
        <w:ind w:firstLine="424" w:firstLineChars="177"/>
        <w:rPr>
          <w:sz w:val="24"/>
        </w:rPr>
      </w:pPr>
      <w:r>
        <w:rPr>
          <w:rFonts w:hint="eastAsia"/>
          <w:sz w:val="24"/>
        </w:rPr>
        <w:t>设置</w:t>
      </w:r>
      <w:r>
        <w:rPr>
          <w:sz w:val="24"/>
        </w:rPr>
        <w:t>用水远传计量</w:t>
      </w:r>
      <w:r>
        <w:rPr>
          <w:rFonts w:hint="eastAsia"/>
          <w:sz w:val="24"/>
        </w:rPr>
        <w:t>和水质在线检测系统时需</w:t>
      </w:r>
      <w:r>
        <w:rPr>
          <w:sz w:val="24"/>
        </w:rPr>
        <w:t xml:space="preserve">明确设置的位置、系统架构和采集周期等参数； </w:t>
      </w:r>
    </w:p>
    <w:p w14:paraId="725B71AB">
      <w:pPr>
        <w:numPr>
          <w:ilvl w:val="0"/>
          <w:numId w:val="138"/>
        </w:numPr>
        <w:tabs>
          <w:tab w:val="left" w:pos="0"/>
        </w:tabs>
        <w:spacing w:line="360" w:lineRule="auto"/>
        <w:ind w:firstLine="424" w:firstLineChars="177"/>
        <w:rPr>
          <w:sz w:val="24"/>
          <w:lang w:bidi="ar"/>
        </w:rPr>
      </w:pPr>
      <w:r>
        <w:rPr>
          <w:rFonts w:hint="eastAsia"/>
          <w:sz w:val="24"/>
        </w:rPr>
        <w:t>明确所采用的</w:t>
      </w:r>
      <w:r>
        <w:rPr>
          <w:sz w:val="24"/>
        </w:rPr>
        <w:t>智能化服务系统</w:t>
      </w:r>
      <w:r>
        <w:rPr>
          <w:rFonts w:hint="eastAsia"/>
          <w:sz w:val="24"/>
        </w:rPr>
        <w:t>和服务系统的相关功能</w:t>
      </w:r>
      <w:r>
        <w:rPr>
          <w:sz w:val="24"/>
          <w:lang w:bidi="ar"/>
        </w:rPr>
        <w:t>等。应明确设置的</w:t>
      </w:r>
      <w:r>
        <w:rPr>
          <w:rFonts w:hint="eastAsia"/>
          <w:sz w:val="24"/>
          <w:lang w:bidi="ar"/>
        </w:rPr>
        <w:t>具体系统</w:t>
      </w:r>
      <w:r>
        <w:rPr>
          <w:sz w:val="24"/>
          <w:lang w:bidi="ar"/>
        </w:rPr>
        <w:t>、系统架构等。</w:t>
      </w:r>
    </w:p>
    <w:p w14:paraId="3750B5F7">
      <w:pPr>
        <w:numPr>
          <w:ilvl w:val="0"/>
          <w:numId w:val="134"/>
        </w:numPr>
        <w:spacing w:line="360" w:lineRule="auto"/>
        <w:rPr>
          <w:sz w:val="24"/>
        </w:rPr>
      </w:pPr>
      <w:r>
        <w:rPr>
          <w:sz w:val="24"/>
          <w:lang w:bidi="ar"/>
        </w:rPr>
        <w:t>资源节约</w:t>
      </w:r>
    </w:p>
    <w:p w14:paraId="3F0035B9">
      <w:pPr>
        <w:numPr>
          <w:ilvl w:val="0"/>
          <w:numId w:val="139"/>
        </w:numPr>
        <w:spacing w:line="360" w:lineRule="auto"/>
        <w:ind w:firstLine="424" w:firstLineChars="177"/>
        <w:rPr>
          <w:sz w:val="24"/>
        </w:rPr>
      </w:pPr>
      <w:r>
        <w:rPr>
          <w:rFonts w:hint="eastAsia"/>
          <w:sz w:val="24"/>
        </w:rPr>
        <w:t>明确公共区域照明系统采用的节能控制；天然采光区域的照明采取的控制措施。</w:t>
      </w:r>
    </w:p>
    <w:p w14:paraId="0FCA2C8B">
      <w:pPr>
        <w:numPr>
          <w:ilvl w:val="0"/>
          <w:numId w:val="139"/>
        </w:numPr>
        <w:tabs>
          <w:tab w:val="left" w:pos="0"/>
        </w:tabs>
        <w:spacing w:line="360" w:lineRule="auto"/>
        <w:ind w:firstLine="424" w:firstLineChars="177"/>
        <w:rPr>
          <w:sz w:val="24"/>
        </w:rPr>
      </w:pPr>
      <w:r>
        <w:rPr>
          <w:rFonts w:hint="eastAsia"/>
          <w:sz w:val="24"/>
        </w:rPr>
        <w:t>建筑用能系统的主要功能、采取的计量方式、数据管理措施。</w:t>
      </w:r>
    </w:p>
    <w:p w14:paraId="1512F995">
      <w:pPr>
        <w:numPr>
          <w:ilvl w:val="0"/>
          <w:numId w:val="139"/>
        </w:numPr>
        <w:tabs>
          <w:tab w:val="left" w:pos="0"/>
        </w:tabs>
        <w:spacing w:line="360" w:lineRule="auto"/>
        <w:ind w:firstLine="424" w:firstLineChars="177"/>
        <w:rPr>
          <w:sz w:val="24"/>
        </w:rPr>
      </w:pPr>
      <w:r>
        <w:rPr>
          <w:sz w:val="24"/>
        </w:rPr>
        <w:t>垂直电梯</w:t>
      </w:r>
      <w:r>
        <w:rPr>
          <w:rFonts w:hint="eastAsia"/>
          <w:sz w:val="24"/>
        </w:rPr>
        <w:t>、</w:t>
      </w:r>
      <w:r>
        <w:rPr>
          <w:sz w:val="24"/>
        </w:rPr>
        <w:t>自动扶梯采</w:t>
      </w:r>
      <w:r>
        <w:rPr>
          <w:rFonts w:hint="eastAsia"/>
          <w:sz w:val="24"/>
        </w:rPr>
        <w:t>用的</w:t>
      </w:r>
      <w:r>
        <w:rPr>
          <w:sz w:val="24"/>
        </w:rPr>
        <w:t>节能措施；</w:t>
      </w:r>
    </w:p>
    <w:p w14:paraId="6AA63B32">
      <w:pPr>
        <w:numPr>
          <w:ilvl w:val="0"/>
          <w:numId w:val="139"/>
        </w:numPr>
        <w:tabs>
          <w:tab w:val="left" w:pos="0"/>
        </w:tabs>
        <w:spacing w:line="360" w:lineRule="auto"/>
        <w:ind w:firstLine="424" w:firstLineChars="177"/>
        <w:rPr>
          <w:sz w:val="24"/>
        </w:rPr>
      </w:pPr>
      <w:r>
        <w:rPr>
          <w:rFonts w:hint="eastAsia"/>
          <w:sz w:val="24"/>
        </w:rPr>
        <w:t>明确主要功能房间的功率密度值、人员经常活动的天然采光区域的照明控制方式</w:t>
      </w:r>
      <w:r>
        <w:rPr>
          <w:sz w:val="24"/>
        </w:rPr>
        <w:t>、</w:t>
      </w:r>
      <w:r>
        <w:rPr>
          <w:rFonts w:hint="eastAsia"/>
          <w:sz w:val="24"/>
        </w:rPr>
        <w:t>电力</w:t>
      </w:r>
      <w:r>
        <w:rPr>
          <w:sz w:val="24"/>
        </w:rPr>
        <w:t>变压器</w:t>
      </w:r>
      <w:r>
        <w:rPr>
          <w:rFonts w:hint="eastAsia"/>
          <w:sz w:val="24"/>
        </w:rPr>
        <w:t>的能效等级等</w:t>
      </w:r>
      <w:r>
        <w:rPr>
          <w:sz w:val="24"/>
        </w:rPr>
        <w:t>；</w:t>
      </w:r>
    </w:p>
    <w:p w14:paraId="13CDF8BF">
      <w:pPr>
        <w:numPr>
          <w:ilvl w:val="0"/>
          <w:numId w:val="139"/>
        </w:numPr>
        <w:tabs>
          <w:tab w:val="left" w:pos="0"/>
        </w:tabs>
        <w:spacing w:line="360" w:lineRule="auto"/>
        <w:ind w:firstLine="424" w:firstLineChars="177"/>
        <w:rPr>
          <w:sz w:val="24"/>
          <w:lang w:bidi="ar"/>
        </w:rPr>
      </w:pPr>
      <w:r>
        <w:rPr>
          <w:sz w:val="24"/>
        </w:rPr>
        <w:t>可再生</w:t>
      </w:r>
      <w:r>
        <w:rPr>
          <w:rFonts w:hint="eastAsia"/>
          <w:sz w:val="24"/>
          <w:lang w:bidi="ar"/>
        </w:rPr>
        <w:t>能源的利用</w:t>
      </w:r>
      <w:r>
        <w:rPr>
          <w:rFonts w:hint="eastAsia"/>
          <w:sz w:val="24"/>
          <w:lang w:eastAsia="zh" w:bidi="ar"/>
        </w:rPr>
        <w:t>，明确</w:t>
      </w:r>
      <w:r>
        <w:rPr>
          <w:rFonts w:hint="eastAsia"/>
          <w:sz w:val="24"/>
          <w:lang w:bidi="ar"/>
        </w:rPr>
        <w:t>技术措施</w:t>
      </w:r>
      <w:r>
        <w:rPr>
          <w:rFonts w:hint="eastAsia"/>
          <w:sz w:val="24"/>
          <w:lang w:eastAsia="zh" w:bidi="ar"/>
        </w:rPr>
        <w:t>和</w:t>
      </w:r>
      <w:r>
        <w:rPr>
          <w:rFonts w:hint="eastAsia"/>
          <w:sz w:val="24"/>
          <w:lang w:bidi="ar"/>
        </w:rPr>
        <w:t>性能参数</w:t>
      </w:r>
      <w:r>
        <w:rPr>
          <w:rFonts w:hint="eastAsia"/>
          <w:sz w:val="24"/>
          <w:lang w:eastAsia="zh" w:bidi="ar"/>
        </w:rPr>
        <w:t>等</w:t>
      </w:r>
      <w:r>
        <w:rPr>
          <w:rFonts w:hint="eastAsia"/>
          <w:sz w:val="24"/>
          <w:lang w:bidi="ar"/>
        </w:rPr>
        <w:t>。（无此选项得分内容可省略）</w:t>
      </w:r>
    </w:p>
    <w:p w14:paraId="666BB9E2">
      <w:pPr>
        <w:numPr>
          <w:ilvl w:val="0"/>
          <w:numId w:val="134"/>
        </w:numPr>
        <w:spacing w:line="360" w:lineRule="auto"/>
        <w:rPr>
          <w:sz w:val="24"/>
        </w:rPr>
      </w:pPr>
      <w:r>
        <w:rPr>
          <w:sz w:val="24"/>
          <w:lang w:bidi="ar"/>
        </w:rPr>
        <w:t>环境宜居</w:t>
      </w:r>
    </w:p>
    <w:p w14:paraId="08F9690C">
      <w:pPr>
        <w:widowControl w:val="0"/>
        <w:numPr>
          <w:ilvl w:val="0"/>
          <w:numId w:val="140"/>
        </w:numPr>
        <w:spacing w:line="360" w:lineRule="auto"/>
        <w:ind w:left="0" w:firstLine="426"/>
        <w:jc w:val="both"/>
        <w:rPr>
          <w:sz w:val="24"/>
          <w:lang w:bidi="ar"/>
        </w:rPr>
      </w:pPr>
      <w:r>
        <w:rPr>
          <w:rFonts w:hint="eastAsia"/>
          <w:sz w:val="24"/>
          <w:lang w:bidi="ar"/>
        </w:rPr>
        <w:t>国家机关办公建筑和大型公共建筑的室内照明、公共区域照明和应急照明、 室外景观照明的计量要求；</w:t>
      </w:r>
    </w:p>
    <w:p w14:paraId="310F28A6">
      <w:pPr>
        <w:widowControl w:val="0"/>
        <w:numPr>
          <w:ilvl w:val="0"/>
          <w:numId w:val="140"/>
        </w:numPr>
        <w:spacing w:line="360" w:lineRule="auto"/>
        <w:ind w:left="0" w:firstLine="426"/>
        <w:jc w:val="both"/>
        <w:rPr>
          <w:sz w:val="24"/>
          <w:lang w:bidi="ar"/>
        </w:rPr>
      </w:pPr>
      <w:r>
        <w:rPr>
          <w:rFonts w:hint="eastAsia"/>
          <w:sz w:val="24"/>
          <w:lang w:bidi="ar"/>
        </w:rPr>
        <w:t>采用的实现建筑柔性用电的技术和用电峰值调节比例；</w:t>
      </w:r>
    </w:p>
    <w:p w14:paraId="6CC14247">
      <w:pPr>
        <w:widowControl w:val="0"/>
        <w:numPr>
          <w:ilvl w:val="0"/>
          <w:numId w:val="140"/>
        </w:numPr>
        <w:spacing w:line="360" w:lineRule="auto"/>
        <w:ind w:left="0" w:firstLine="426"/>
        <w:jc w:val="both"/>
        <w:rPr>
          <w:sz w:val="24"/>
          <w:lang w:bidi="ar"/>
        </w:rPr>
      </w:pPr>
      <w:r>
        <w:rPr>
          <w:sz w:val="24"/>
          <w:lang w:bidi="ar"/>
        </w:rPr>
        <w:t>室外夜景照明</w:t>
      </w:r>
      <w:r>
        <w:rPr>
          <w:rFonts w:hint="eastAsia"/>
          <w:sz w:val="24"/>
          <w:lang w:bidi="ar"/>
        </w:rPr>
        <w:t>设计及</w:t>
      </w:r>
      <w:r>
        <w:rPr>
          <w:sz w:val="24"/>
          <w:lang w:bidi="ar"/>
        </w:rPr>
        <w:t>光污染</w:t>
      </w:r>
      <w:r>
        <w:rPr>
          <w:rFonts w:hint="eastAsia"/>
          <w:sz w:val="24"/>
          <w:lang w:bidi="ar"/>
        </w:rPr>
        <w:t>限制或处理措施。</w:t>
      </w:r>
    </w:p>
    <w:p w14:paraId="6B72A8A7">
      <w:pPr>
        <w:numPr>
          <w:ilvl w:val="0"/>
          <w:numId w:val="134"/>
        </w:numPr>
        <w:spacing w:line="360" w:lineRule="auto"/>
        <w:rPr>
          <w:sz w:val="24"/>
        </w:rPr>
      </w:pPr>
      <w:r>
        <w:rPr>
          <w:sz w:val="24"/>
          <w:lang w:bidi="ar"/>
        </w:rPr>
        <w:t>提高与创新</w:t>
      </w:r>
    </w:p>
    <w:p w14:paraId="11066FD2">
      <w:pPr>
        <w:numPr>
          <w:ilvl w:val="0"/>
          <w:numId w:val="141"/>
        </w:numPr>
        <w:tabs>
          <w:tab w:val="left" w:pos="0"/>
        </w:tabs>
        <w:spacing w:line="360" w:lineRule="auto"/>
        <w:ind w:firstLine="424" w:firstLineChars="177"/>
        <w:rPr>
          <w:sz w:val="24"/>
        </w:rPr>
      </w:pPr>
      <w:r>
        <w:rPr>
          <w:rFonts w:hint="eastAsia"/>
          <w:sz w:val="24"/>
        </w:rPr>
        <w:t>建筑信息模型（BIM）的应用情况；</w:t>
      </w:r>
    </w:p>
    <w:p w14:paraId="66F41393">
      <w:pPr>
        <w:numPr>
          <w:ilvl w:val="0"/>
          <w:numId w:val="141"/>
        </w:numPr>
        <w:tabs>
          <w:tab w:val="left" w:pos="0"/>
        </w:tabs>
        <w:spacing w:line="360" w:lineRule="auto"/>
        <w:ind w:firstLine="424" w:firstLineChars="177"/>
        <w:rPr>
          <w:sz w:val="24"/>
          <w:lang w:bidi="ar"/>
        </w:rPr>
      </w:pPr>
      <w:r>
        <w:rPr>
          <w:rFonts w:hint="eastAsia"/>
          <w:sz w:val="24"/>
        </w:rPr>
        <w:t>其</w:t>
      </w:r>
      <w:r>
        <w:rPr>
          <w:rFonts w:hint="eastAsia"/>
          <w:sz w:val="24"/>
          <w:lang w:bidi="ar"/>
        </w:rPr>
        <w:t>他创新技术。</w:t>
      </w:r>
    </w:p>
    <w:p w14:paraId="7919F336">
      <w:pPr>
        <w:numPr>
          <w:ilvl w:val="0"/>
          <w:numId w:val="133"/>
        </w:numPr>
        <w:tabs>
          <w:tab w:val="left" w:pos="0"/>
          <w:tab w:val="clear" w:pos="420"/>
        </w:tabs>
        <w:spacing w:line="360" w:lineRule="auto"/>
        <w:ind w:left="0" w:firstLine="0"/>
        <w:outlineLvl w:val="2"/>
        <w:rPr>
          <w:sz w:val="24"/>
        </w:rPr>
      </w:pPr>
      <w:r>
        <w:rPr>
          <w:sz w:val="24"/>
          <w:lang w:bidi="ar"/>
        </w:rPr>
        <w:t>设计图纸</w:t>
      </w:r>
    </w:p>
    <w:p w14:paraId="36598790">
      <w:pPr>
        <w:spacing w:line="360" w:lineRule="auto"/>
        <w:ind w:firstLine="424" w:firstLineChars="177"/>
        <w:rPr>
          <w:sz w:val="24"/>
        </w:rPr>
      </w:pPr>
      <w:r>
        <w:rPr>
          <w:sz w:val="24"/>
          <w:lang w:bidi="ar"/>
        </w:rPr>
        <w:t>1</w:t>
      </w:r>
      <w:r>
        <w:rPr>
          <w:rFonts w:hint="eastAsia"/>
          <w:sz w:val="24"/>
          <w:lang w:bidi="ar"/>
        </w:rPr>
        <w:t xml:space="preserve"> </w:t>
      </w:r>
      <w:r>
        <w:rPr>
          <w:sz w:val="24"/>
          <w:lang w:bidi="ar"/>
        </w:rPr>
        <w:t>系统图</w:t>
      </w:r>
    </w:p>
    <w:p w14:paraId="10B059C6">
      <w:pPr>
        <w:numPr>
          <w:ilvl w:val="0"/>
          <w:numId w:val="142"/>
        </w:numPr>
        <w:tabs>
          <w:tab w:val="left" w:pos="0"/>
        </w:tabs>
        <w:spacing w:line="360" w:lineRule="auto"/>
        <w:ind w:firstLine="424" w:firstLineChars="177"/>
        <w:rPr>
          <w:sz w:val="24"/>
        </w:rPr>
      </w:pPr>
      <w:r>
        <w:rPr>
          <w:sz w:val="24"/>
        </w:rPr>
        <w:t>能耗监测系统图：分类和分项计量内容、系统构架、计量表具和传感器的精度和设置要求、缆线的敷设要求、外接上传的接口设置；</w:t>
      </w:r>
      <w:r>
        <w:rPr>
          <w:rFonts w:hint="eastAsia"/>
          <w:sz w:val="24"/>
        </w:rPr>
        <w:t>系统图应能反映出计量表具的具体安装位置或点位表；</w:t>
      </w:r>
    </w:p>
    <w:p w14:paraId="34DEF7E7">
      <w:pPr>
        <w:numPr>
          <w:ilvl w:val="0"/>
          <w:numId w:val="142"/>
        </w:numPr>
        <w:tabs>
          <w:tab w:val="left" w:pos="0"/>
        </w:tabs>
        <w:spacing w:line="360" w:lineRule="auto"/>
        <w:ind w:firstLine="424" w:firstLineChars="177"/>
        <w:rPr>
          <w:sz w:val="24"/>
        </w:rPr>
      </w:pPr>
      <w:r>
        <w:rPr>
          <w:sz w:val="24"/>
        </w:rPr>
        <w:t>可再生资源发电系统图：总发电量、占建筑物总变压器装机容量的比例、系统主接线、明确负载及负载容量；明确发电接入市电的方式和控制要求；</w:t>
      </w:r>
    </w:p>
    <w:p w14:paraId="7D6EC73A">
      <w:pPr>
        <w:numPr>
          <w:ilvl w:val="0"/>
          <w:numId w:val="142"/>
        </w:numPr>
        <w:tabs>
          <w:tab w:val="left" w:pos="0"/>
        </w:tabs>
        <w:spacing w:line="360" w:lineRule="auto"/>
        <w:ind w:firstLine="424" w:firstLineChars="177"/>
        <w:rPr>
          <w:sz w:val="24"/>
          <w:lang w:bidi="ar"/>
        </w:rPr>
      </w:pPr>
      <w:r>
        <w:rPr>
          <w:sz w:val="24"/>
        </w:rPr>
        <w:t>其它需要设置的智能化系统，可用框图和系统原理图表示，如信息网络</w:t>
      </w:r>
      <w:r>
        <w:rPr>
          <w:sz w:val="24"/>
          <w:lang w:bidi="ar"/>
        </w:rPr>
        <w:t>系统、建筑设备监控管理系统。</w:t>
      </w:r>
    </w:p>
    <w:p w14:paraId="72739D36">
      <w:pPr>
        <w:spacing w:line="360" w:lineRule="auto"/>
        <w:ind w:firstLine="424" w:firstLineChars="177"/>
        <w:rPr>
          <w:sz w:val="24"/>
        </w:rPr>
      </w:pPr>
      <w:r>
        <w:rPr>
          <w:sz w:val="24"/>
          <w:lang w:bidi="ar"/>
        </w:rPr>
        <w:t>2</w:t>
      </w:r>
      <w:r>
        <w:rPr>
          <w:rFonts w:hint="eastAsia"/>
          <w:sz w:val="24"/>
          <w:lang w:bidi="ar"/>
        </w:rPr>
        <w:t xml:space="preserve"> </w:t>
      </w:r>
      <w:r>
        <w:rPr>
          <w:sz w:val="24"/>
          <w:lang w:bidi="ar"/>
        </w:rPr>
        <w:t>平面图</w:t>
      </w:r>
    </w:p>
    <w:p w14:paraId="7AFD91D3">
      <w:pPr>
        <w:numPr>
          <w:ilvl w:val="0"/>
          <w:numId w:val="143"/>
        </w:numPr>
        <w:tabs>
          <w:tab w:val="left" w:pos="0"/>
        </w:tabs>
        <w:spacing w:line="360" w:lineRule="auto"/>
        <w:ind w:firstLine="424" w:firstLineChars="177"/>
        <w:rPr>
          <w:sz w:val="24"/>
        </w:rPr>
      </w:pPr>
      <w:r>
        <w:rPr>
          <w:sz w:val="24"/>
        </w:rPr>
        <w:t>照明平面图中灯具的选型、布置及控制方式应与说明一致；</w:t>
      </w:r>
    </w:p>
    <w:p w14:paraId="4C74806B">
      <w:pPr>
        <w:numPr>
          <w:ilvl w:val="0"/>
          <w:numId w:val="143"/>
        </w:numPr>
        <w:tabs>
          <w:tab w:val="left" w:pos="0"/>
        </w:tabs>
        <w:spacing w:line="360" w:lineRule="auto"/>
        <w:ind w:firstLine="424" w:firstLineChars="177"/>
        <w:rPr>
          <w:sz w:val="24"/>
        </w:rPr>
      </w:pPr>
      <w:r>
        <w:rPr>
          <w:sz w:val="24"/>
        </w:rPr>
        <w:t>能耗监测系统平面图的线路应表达清晰、标注完整，应表示监测主机的设置位置；</w:t>
      </w:r>
    </w:p>
    <w:p w14:paraId="7142E9CF">
      <w:pPr>
        <w:numPr>
          <w:ilvl w:val="0"/>
          <w:numId w:val="143"/>
        </w:numPr>
        <w:tabs>
          <w:tab w:val="left" w:pos="0"/>
        </w:tabs>
        <w:spacing w:line="360" w:lineRule="auto"/>
        <w:ind w:firstLine="424" w:firstLineChars="177"/>
        <w:rPr>
          <w:sz w:val="24"/>
          <w:lang w:bidi="ar"/>
        </w:rPr>
      </w:pPr>
      <w:r>
        <w:rPr>
          <w:sz w:val="24"/>
        </w:rPr>
        <w:t>可再生资源发电系统平面图中应表示发电设备安装位置及设备机房的平面布置（若在建筑立面设有</w:t>
      </w:r>
      <w:r>
        <w:rPr>
          <w:rFonts w:hint="eastAsia"/>
          <w:sz w:val="24"/>
        </w:rPr>
        <w:t>太阳</w:t>
      </w:r>
      <w:r>
        <w:rPr>
          <w:sz w:val="24"/>
        </w:rPr>
        <w:t>能光伏发电</w:t>
      </w:r>
      <w:r>
        <w:rPr>
          <w:rFonts w:hint="eastAsia"/>
          <w:sz w:val="24"/>
        </w:rPr>
        <w:t>系统</w:t>
      </w:r>
      <w:r>
        <w:rPr>
          <w:sz w:val="24"/>
        </w:rPr>
        <w:t>时，尚应提供立面布置图）</w:t>
      </w:r>
      <w:r>
        <w:rPr>
          <w:sz w:val="24"/>
          <w:lang w:bidi="ar"/>
        </w:rPr>
        <w:t>。</w:t>
      </w:r>
    </w:p>
    <w:p w14:paraId="3CE192E2">
      <w:pPr>
        <w:numPr>
          <w:ilvl w:val="0"/>
          <w:numId w:val="133"/>
        </w:numPr>
        <w:tabs>
          <w:tab w:val="left" w:pos="0"/>
          <w:tab w:val="clear" w:pos="420"/>
        </w:tabs>
        <w:spacing w:line="360" w:lineRule="auto"/>
        <w:ind w:left="0" w:firstLine="0"/>
        <w:outlineLvl w:val="2"/>
        <w:rPr>
          <w:sz w:val="24"/>
        </w:rPr>
      </w:pPr>
      <w:r>
        <w:rPr>
          <w:sz w:val="24"/>
          <w:lang w:bidi="ar"/>
        </w:rPr>
        <w:t>计算书</w:t>
      </w:r>
      <w:r>
        <w:rPr>
          <w:rFonts w:hint="eastAsia"/>
          <w:sz w:val="24"/>
        </w:rPr>
        <w:t>（包括但不限于以下，可根据得分选项取舍）</w:t>
      </w:r>
    </w:p>
    <w:p w14:paraId="50268052">
      <w:pPr>
        <w:spacing w:line="360" w:lineRule="auto"/>
        <w:ind w:firstLine="424" w:firstLineChars="177"/>
        <w:rPr>
          <w:sz w:val="24"/>
        </w:rPr>
      </w:pPr>
      <w:r>
        <w:rPr>
          <w:sz w:val="24"/>
          <w:lang w:bidi="ar"/>
        </w:rPr>
        <w:t>1</w:t>
      </w:r>
      <w:r>
        <w:rPr>
          <w:rFonts w:hint="eastAsia"/>
          <w:sz w:val="24"/>
          <w:lang w:bidi="ar"/>
        </w:rPr>
        <w:t xml:space="preserve"> </w:t>
      </w:r>
      <w:r>
        <w:rPr>
          <w:sz w:val="24"/>
          <w:lang w:bidi="ar"/>
        </w:rPr>
        <w:t>照明计算书：典型房间和区域空间的照度、功率密度限值计算；</w:t>
      </w:r>
    </w:p>
    <w:p w14:paraId="51F38390">
      <w:pPr>
        <w:spacing w:line="360" w:lineRule="auto"/>
        <w:ind w:firstLine="424" w:firstLineChars="177"/>
        <w:rPr>
          <w:sz w:val="24"/>
          <w:lang w:bidi="ar"/>
        </w:rPr>
      </w:pPr>
      <w:r>
        <w:rPr>
          <w:sz w:val="24"/>
        </w:rPr>
        <w:t>2</w:t>
      </w:r>
      <w:r>
        <w:rPr>
          <w:rFonts w:hint="eastAsia"/>
          <w:sz w:val="24"/>
        </w:rPr>
        <w:t xml:space="preserve"> </w:t>
      </w:r>
      <w:r>
        <w:rPr>
          <w:sz w:val="24"/>
          <w:lang w:bidi="ar"/>
        </w:rPr>
        <w:t>可再生能源系统计算书：发电系统的发电总负荷计算（可要求由专项设计提供）</w:t>
      </w:r>
      <w:r>
        <w:rPr>
          <w:rFonts w:hint="eastAsia"/>
          <w:sz w:val="24"/>
          <w:lang w:bidi="ar"/>
        </w:rPr>
        <w:t>。</w:t>
      </w:r>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28546">
    <w:pPr>
      <w:pStyle w:val="9"/>
      <w:ind w:firstLine="360"/>
      <w:jc w:val="center"/>
    </w:pPr>
  </w:p>
  <w:p w14:paraId="05DD693B">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8A28">
    <w:pPr>
      <w:pStyle w:val="9"/>
      <w:framePr w:wrap="around" w:vAnchor="text" w:hAnchor="margin" w:xAlign="center" w:y="1"/>
      <w:ind w:firstLine="360"/>
      <w:rPr>
        <w:rStyle w:val="19"/>
      </w:rPr>
    </w:pPr>
    <w:r>
      <w:fldChar w:fldCharType="begin"/>
    </w:r>
    <w:r>
      <w:rPr>
        <w:rStyle w:val="19"/>
      </w:rPr>
      <w:instrText xml:space="preserve">PAGE  </w:instrText>
    </w:r>
    <w:r>
      <w:fldChar w:fldCharType="end"/>
    </w:r>
  </w:p>
  <w:p w14:paraId="79F0E31A">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2615">
    <w:pPr>
      <w:pStyle w:val="9"/>
      <w:ind w:firstLine="360"/>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23056">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DA266"/>
    <w:multiLevelType w:val="singleLevel"/>
    <w:tmpl w:val="823DA266"/>
    <w:lvl w:ilvl="0" w:tentative="0">
      <w:start w:val="1"/>
      <w:numFmt w:val="decimal"/>
      <w:lvlText w:val="3.%1"/>
      <w:lvlJc w:val="left"/>
      <w:pPr>
        <w:tabs>
          <w:tab w:val="left" w:pos="420"/>
        </w:tabs>
        <w:ind w:left="425" w:hanging="425"/>
      </w:pPr>
      <w:rPr>
        <w:rFonts w:hint="default"/>
      </w:rPr>
    </w:lvl>
  </w:abstractNum>
  <w:abstractNum w:abstractNumId="1">
    <w:nsid w:val="82B0FA16"/>
    <w:multiLevelType w:val="singleLevel"/>
    <w:tmpl w:val="82B0FA16"/>
    <w:lvl w:ilvl="0" w:tentative="0">
      <w:start w:val="1"/>
      <w:numFmt w:val="decimal"/>
      <w:suff w:val="space"/>
      <w:lvlText w:val="%1"/>
      <w:lvlJc w:val="left"/>
      <w:pPr>
        <w:tabs>
          <w:tab w:val="left" w:pos="0"/>
        </w:tabs>
        <w:ind w:left="0" w:firstLine="403"/>
      </w:pPr>
      <w:rPr>
        <w:rFonts w:hint="default"/>
      </w:rPr>
    </w:lvl>
  </w:abstractNum>
  <w:abstractNum w:abstractNumId="2">
    <w:nsid w:val="83B9F272"/>
    <w:multiLevelType w:val="singleLevel"/>
    <w:tmpl w:val="83B9F272"/>
    <w:lvl w:ilvl="0" w:tentative="0">
      <w:start w:val="1"/>
      <w:numFmt w:val="decimal"/>
      <w:lvlText w:val="9.2.%1"/>
      <w:lvlJc w:val="left"/>
      <w:pPr>
        <w:tabs>
          <w:tab w:val="left" w:pos="420"/>
        </w:tabs>
        <w:ind w:left="425" w:hanging="425"/>
      </w:pPr>
      <w:rPr>
        <w:rFonts w:hint="default"/>
      </w:rPr>
    </w:lvl>
  </w:abstractNum>
  <w:abstractNum w:abstractNumId="3">
    <w:nsid w:val="85287F0B"/>
    <w:multiLevelType w:val="singleLevel"/>
    <w:tmpl w:val="85287F0B"/>
    <w:lvl w:ilvl="0" w:tentative="0">
      <w:start w:val="1"/>
      <w:numFmt w:val="lowerLetter"/>
      <w:lvlText w:val="%1."/>
      <w:lvlJc w:val="left"/>
      <w:pPr>
        <w:ind w:left="425" w:hanging="425"/>
      </w:pPr>
      <w:rPr>
        <w:rFonts w:hint="default"/>
      </w:rPr>
    </w:lvl>
  </w:abstractNum>
  <w:abstractNum w:abstractNumId="4">
    <w:nsid w:val="85C6B627"/>
    <w:multiLevelType w:val="singleLevel"/>
    <w:tmpl w:val="85C6B627"/>
    <w:lvl w:ilvl="0" w:tentative="0">
      <w:start w:val="1"/>
      <w:numFmt w:val="decimal"/>
      <w:suff w:val="space"/>
      <w:lvlText w:val="%1）"/>
      <w:lvlJc w:val="left"/>
      <w:pPr>
        <w:ind w:left="0" w:firstLine="0"/>
      </w:pPr>
      <w:rPr>
        <w:rFonts w:hint="default"/>
      </w:rPr>
    </w:lvl>
  </w:abstractNum>
  <w:abstractNum w:abstractNumId="5">
    <w:nsid w:val="8857E7AC"/>
    <w:multiLevelType w:val="singleLevel"/>
    <w:tmpl w:val="8857E7AC"/>
    <w:lvl w:ilvl="0" w:tentative="0">
      <w:start w:val="1"/>
      <w:numFmt w:val="decimal"/>
      <w:suff w:val="space"/>
      <w:lvlText w:val="%1"/>
      <w:lvlJc w:val="left"/>
      <w:pPr>
        <w:tabs>
          <w:tab w:val="left" w:pos="0"/>
        </w:tabs>
        <w:ind w:left="0" w:firstLine="403"/>
      </w:pPr>
      <w:rPr>
        <w:rFonts w:hint="default"/>
      </w:rPr>
    </w:lvl>
  </w:abstractNum>
  <w:abstractNum w:abstractNumId="6">
    <w:nsid w:val="888CB4E5"/>
    <w:multiLevelType w:val="singleLevel"/>
    <w:tmpl w:val="888CB4E5"/>
    <w:lvl w:ilvl="0" w:tentative="0">
      <w:start w:val="1"/>
      <w:numFmt w:val="lowerLetter"/>
      <w:lvlText w:val="%1."/>
      <w:lvlJc w:val="left"/>
      <w:pPr>
        <w:ind w:left="425" w:hanging="425"/>
      </w:pPr>
      <w:rPr>
        <w:rFonts w:hint="default"/>
      </w:rPr>
    </w:lvl>
  </w:abstractNum>
  <w:abstractNum w:abstractNumId="7">
    <w:nsid w:val="89613EF6"/>
    <w:multiLevelType w:val="singleLevel"/>
    <w:tmpl w:val="89613EF6"/>
    <w:lvl w:ilvl="0" w:tentative="0">
      <w:start w:val="1"/>
      <w:numFmt w:val="decimal"/>
      <w:lvlText w:val="2.2.%1"/>
      <w:lvlJc w:val="left"/>
      <w:pPr>
        <w:tabs>
          <w:tab w:val="left" w:pos="420"/>
        </w:tabs>
        <w:ind w:left="425" w:hanging="425"/>
      </w:pPr>
      <w:rPr>
        <w:rFonts w:hint="default"/>
      </w:rPr>
    </w:lvl>
  </w:abstractNum>
  <w:abstractNum w:abstractNumId="8">
    <w:nsid w:val="8A6FB177"/>
    <w:multiLevelType w:val="singleLevel"/>
    <w:tmpl w:val="8A6FB177"/>
    <w:lvl w:ilvl="0" w:tentative="0">
      <w:start w:val="1"/>
      <w:numFmt w:val="decimal"/>
      <w:lvlText w:val="4.%1"/>
      <w:lvlJc w:val="left"/>
      <w:pPr>
        <w:tabs>
          <w:tab w:val="left" w:pos="420"/>
        </w:tabs>
        <w:ind w:left="425" w:hanging="425"/>
      </w:pPr>
      <w:rPr>
        <w:rFonts w:hint="default" w:ascii="Times New Roman" w:hAnsi="Times New Roman" w:cs="Times New Roman"/>
      </w:rPr>
    </w:lvl>
  </w:abstractNum>
  <w:abstractNum w:abstractNumId="9">
    <w:nsid w:val="8B4E1886"/>
    <w:multiLevelType w:val="singleLevel"/>
    <w:tmpl w:val="8B4E1886"/>
    <w:lvl w:ilvl="0" w:tentative="0">
      <w:start w:val="1"/>
      <w:numFmt w:val="decimal"/>
      <w:lvlText w:val="%1）"/>
      <w:lvlJc w:val="left"/>
      <w:pPr>
        <w:ind w:left="420" w:hanging="420"/>
      </w:pPr>
      <w:rPr>
        <w:rFonts w:hint="default"/>
      </w:rPr>
    </w:lvl>
  </w:abstractNum>
  <w:abstractNum w:abstractNumId="10">
    <w:nsid w:val="8C3365F9"/>
    <w:multiLevelType w:val="singleLevel"/>
    <w:tmpl w:val="8C3365F9"/>
    <w:lvl w:ilvl="0" w:tentative="0">
      <w:start w:val="1"/>
      <w:numFmt w:val="decimal"/>
      <w:suff w:val="space"/>
      <w:lvlText w:val="%1"/>
      <w:lvlJc w:val="left"/>
      <w:pPr>
        <w:ind w:left="425" w:hanging="425"/>
      </w:pPr>
      <w:rPr>
        <w:rFonts w:hint="default"/>
        <w:b w:val="0"/>
      </w:rPr>
    </w:lvl>
  </w:abstractNum>
  <w:abstractNum w:abstractNumId="11">
    <w:nsid w:val="925D9353"/>
    <w:multiLevelType w:val="singleLevel"/>
    <w:tmpl w:val="925D9353"/>
    <w:lvl w:ilvl="0" w:tentative="0">
      <w:start w:val="1"/>
      <w:numFmt w:val="decimal"/>
      <w:lvlText w:val="5.1.%1"/>
      <w:lvlJc w:val="left"/>
      <w:pPr>
        <w:tabs>
          <w:tab w:val="left" w:pos="420"/>
        </w:tabs>
        <w:ind w:left="425" w:hanging="425"/>
      </w:pPr>
      <w:rPr>
        <w:rFonts w:hint="default"/>
      </w:rPr>
    </w:lvl>
  </w:abstractNum>
  <w:abstractNum w:abstractNumId="12">
    <w:nsid w:val="9324A48E"/>
    <w:multiLevelType w:val="singleLevel"/>
    <w:tmpl w:val="9324A48E"/>
    <w:lvl w:ilvl="0" w:tentative="0">
      <w:start w:val="1"/>
      <w:numFmt w:val="decimal"/>
      <w:suff w:val="space"/>
      <w:lvlText w:val="%1"/>
      <w:lvlJc w:val="left"/>
      <w:pPr>
        <w:tabs>
          <w:tab w:val="left" w:pos="0"/>
        </w:tabs>
        <w:ind w:left="0" w:firstLine="397"/>
      </w:pPr>
      <w:rPr>
        <w:rFonts w:hint="default"/>
      </w:rPr>
    </w:lvl>
  </w:abstractNum>
  <w:abstractNum w:abstractNumId="13">
    <w:nsid w:val="95AF6E7C"/>
    <w:multiLevelType w:val="singleLevel"/>
    <w:tmpl w:val="95AF6E7C"/>
    <w:lvl w:ilvl="0" w:tentative="0">
      <w:start w:val="1"/>
      <w:numFmt w:val="decimal"/>
      <w:suff w:val="space"/>
      <w:lvlText w:val="%1"/>
      <w:lvlJc w:val="left"/>
      <w:pPr>
        <w:tabs>
          <w:tab w:val="left" w:pos="0"/>
        </w:tabs>
        <w:ind w:left="0" w:firstLine="403"/>
      </w:pPr>
      <w:rPr>
        <w:rFonts w:hint="default"/>
      </w:rPr>
    </w:lvl>
  </w:abstractNum>
  <w:abstractNum w:abstractNumId="14">
    <w:nsid w:val="97F16265"/>
    <w:multiLevelType w:val="singleLevel"/>
    <w:tmpl w:val="97F16265"/>
    <w:lvl w:ilvl="0" w:tentative="0">
      <w:start w:val="1"/>
      <w:numFmt w:val="decimal"/>
      <w:suff w:val="space"/>
      <w:lvlText w:val="%1）"/>
      <w:lvlJc w:val="left"/>
      <w:pPr>
        <w:ind w:left="0" w:firstLine="0"/>
      </w:pPr>
      <w:rPr>
        <w:rFonts w:hint="default"/>
      </w:rPr>
    </w:lvl>
  </w:abstractNum>
  <w:abstractNum w:abstractNumId="15">
    <w:nsid w:val="98B4D95F"/>
    <w:multiLevelType w:val="multilevel"/>
    <w:tmpl w:val="98B4D95F"/>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6">
    <w:nsid w:val="9B28FBA4"/>
    <w:multiLevelType w:val="singleLevel"/>
    <w:tmpl w:val="9B28FBA4"/>
    <w:lvl w:ilvl="0" w:tentative="0">
      <w:start w:val="1"/>
      <w:numFmt w:val="decimal"/>
      <w:suff w:val="space"/>
      <w:lvlText w:val="%1"/>
      <w:lvlJc w:val="left"/>
      <w:pPr>
        <w:tabs>
          <w:tab w:val="left" w:pos="0"/>
        </w:tabs>
        <w:ind w:left="0" w:firstLine="403"/>
      </w:pPr>
      <w:rPr>
        <w:rFonts w:hint="default"/>
        <w:b w:val="0"/>
      </w:rPr>
    </w:lvl>
  </w:abstractNum>
  <w:abstractNum w:abstractNumId="17">
    <w:nsid w:val="9C878408"/>
    <w:multiLevelType w:val="multilevel"/>
    <w:tmpl w:val="9C878408"/>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8">
    <w:nsid w:val="A003F1BA"/>
    <w:multiLevelType w:val="singleLevel"/>
    <w:tmpl w:val="A003F1BA"/>
    <w:lvl w:ilvl="0" w:tentative="0">
      <w:start w:val="1"/>
      <w:numFmt w:val="decimal"/>
      <w:suff w:val="space"/>
      <w:lvlText w:val="%1）"/>
      <w:lvlJc w:val="left"/>
      <w:pPr>
        <w:ind w:left="0" w:firstLine="0"/>
      </w:pPr>
      <w:rPr>
        <w:rFonts w:hint="default"/>
      </w:rPr>
    </w:lvl>
  </w:abstractNum>
  <w:abstractNum w:abstractNumId="19">
    <w:nsid w:val="A2577EF2"/>
    <w:multiLevelType w:val="singleLevel"/>
    <w:tmpl w:val="A2577EF2"/>
    <w:lvl w:ilvl="0" w:tentative="0">
      <w:start w:val="1"/>
      <w:numFmt w:val="decimal"/>
      <w:lvlText w:val="1.0.%1"/>
      <w:lvlJc w:val="left"/>
      <w:pPr>
        <w:tabs>
          <w:tab w:val="left" w:pos="420"/>
        </w:tabs>
        <w:ind w:left="425" w:hanging="425"/>
      </w:pPr>
      <w:rPr>
        <w:rFonts w:hint="default"/>
        <w:sz w:val="24"/>
        <w:szCs w:val="24"/>
      </w:rPr>
    </w:lvl>
  </w:abstractNum>
  <w:abstractNum w:abstractNumId="20">
    <w:nsid w:val="A46E5DED"/>
    <w:multiLevelType w:val="singleLevel"/>
    <w:tmpl w:val="A46E5DED"/>
    <w:lvl w:ilvl="0" w:tentative="0">
      <w:start w:val="1"/>
      <w:numFmt w:val="decimal"/>
      <w:lvlText w:val="4.2.%1"/>
      <w:lvlJc w:val="left"/>
      <w:pPr>
        <w:tabs>
          <w:tab w:val="left" w:pos="420"/>
        </w:tabs>
        <w:ind w:left="425" w:hanging="425"/>
      </w:pPr>
      <w:rPr>
        <w:rFonts w:hint="default"/>
      </w:rPr>
    </w:lvl>
  </w:abstractNum>
  <w:abstractNum w:abstractNumId="21">
    <w:nsid w:val="A7FCEA0F"/>
    <w:multiLevelType w:val="multilevel"/>
    <w:tmpl w:val="A7FCEA0F"/>
    <w:lvl w:ilvl="0" w:tentative="0">
      <w:start w:val="1"/>
      <w:numFmt w:val="decimal"/>
      <w:lvlText w:val="%1）"/>
      <w:lvlJc w:val="left"/>
      <w:pPr>
        <w:tabs>
          <w:tab w:val="left" w:pos="0"/>
        </w:tabs>
        <w:ind w:left="4471"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22">
    <w:nsid w:val="AD7A3C9B"/>
    <w:multiLevelType w:val="singleLevel"/>
    <w:tmpl w:val="AD7A3C9B"/>
    <w:lvl w:ilvl="0" w:tentative="0">
      <w:start w:val="1"/>
      <w:numFmt w:val="decimal"/>
      <w:lvlText w:val="5.2.%1"/>
      <w:lvlJc w:val="left"/>
      <w:pPr>
        <w:tabs>
          <w:tab w:val="left" w:pos="420"/>
        </w:tabs>
        <w:ind w:left="425" w:hanging="425"/>
      </w:pPr>
      <w:rPr>
        <w:rFonts w:hint="default"/>
      </w:rPr>
    </w:lvl>
  </w:abstractNum>
  <w:abstractNum w:abstractNumId="23">
    <w:nsid w:val="AF1C9824"/>
    <w:multiLevelType w:val="singleLevel"/>
    <w:tmpl w:val="AF1C9824"/>
    <w:lvl w:ilvl="0" w:tentative="0">
      <w:start w:val="1"/>
      <w:numFmt w:val="decimal"/>
      <w:suff w:val="space"/>
      <w:lvlText w:val="%1）"/>
      <w:lvlJc w:val="left"/>
      <w:pPr>
        <w:ind w:left="2552" w:firstLine="0"/>
      </w:pPr>
      <w:rPr>
        <w:rFonts w:hint="default"/>
      </w:rPr>
    </w:lvl>
  </w:abstractNum>
  <w:abstractNum w:abstractNumId="24">
    <w:nsid w:val="B169D41E"/>
    <w:multiLevelType w:val="singleLevel"/>
    <w:tmpl w:val="B169D41E"/>
    <w:lvl w:ilvl="0" w:tentative="0">
      <w:start w:val="1"/>
      <w:numFmt w:val="decimal"/>
      <w:lvlText w:val="%1）"/>
      <w:lvlJc w:val="left"/>
      <w:pPr>
        <w:ind w:left="1128" w:hanging="420"/>
      </w:pPr>
      <w:rPr>
        <w:rFonts w:hint="default"/>
      </w:rPr>
    </w:lvl>
  </w:abstractNum>
  <w:abstractNum w:abstractNumId="25">
    <w:nsid w:val="B64D6BF8"/>
    <w:multiLevelType w:val="singleLevel"/>
    <w:tmpl w:val="B64D6BF8"/>
    <w:lvl w:ilvl="0" w:tentative="0">
      <w:start w:val="1"/>
      <w:numFmt w:val="decimal"/>
      <w:lvlText w:val="6.2.%1"/>
      <w:lvlJc w:val="left"/>
      <w:pPr>
        <w:tabs>
          <w:tab w:val="left" w:pos="420"/>
        </w:tabs>
        <w:ind w:left="425" w:hanging="425"/>
      </w:pPr>
      <w:rPr>
        <w:rFonts w:hint="default"/>
      </w:rPr>
    </w:lvl>
  </w:abstractNum>
  <w:abstractNum w:abstractNumId="26">
    <w:nsid w:val="B6F212D0"/>
    <w:multiLevelType w:val="singleLevel"/>
    <w:tmpl w:val="B6F212D0"/>
    <w:lvl w:ilvl="0" w:tentative="0">
      <w:start w:val="1"/>
      <w:numFmt w:val="decimal"/>
      <w:lvlText w:val="3.4.%1"/>
      <w:lvlJc w:val="left"/>
      <w:pPr>
        <w:tabs>
          <w:tab w:val="left" w:pos="420"/>
        </w:tabs>
        <w:ind w:left="425" w:hanging="425"/>
      </w:pPr>
      <w:rPr>
        <w:rFonts w:hint="default"/>
      </w:rPr>
    </w:lvl>
  </w:abstractNum>
  <w:abstractNum w:abstractNumId="27">
    <w:nsid w:val="B9A50A24"/>
    <w:multiLevelType w:val="singleLevel"/>
    <w:tmpl w:val="B9A50A24"/>
    <w:lvl w:ilvl="0" w:tentative="0">
      <w:start w:val="1"/>
      <w:numFmt w:val="decimal"/>
      <w:suff w:val="space"/>
      <w:lvlText w:val="%1）"/>
      <w:lvlJc w:val="left"/>
      <w:pPr>
        <w:ind w:left="0" w:firstLine="0"/>
      </w:pPr>
      <w:rPr>
        <w:rFonts w:hint="default"/>
      </w:rPr>
    </w:lvl>
  </w:abstractNum>
  <w:abstractNum w:abstractNumId="28">
    <w:nsid w:val="BA884B31"/>
    <w:multiLevelType w:val="singleLevel"/>
    <w:tmpl w:val="BA884B31"/>
    <w:lvl w:ilvl="0" w:tentative="0">
      <w:start w:val="1"/>
      <w:numFmt w:val="lowerLetter"/>
      <w:lvlText w:val="%1."/>
      <w:lvlJc w:val="left"/>
      <w:pPr>
        <w:ind w:left="425" w:hanging="425"/>
      </w:pPr>
      <w:rPr>
        <w:rFonts w:hint="default"/>
      </w:rPr>
    </w:lvl>
  </w:abstractNum>
  <w:abstractNum w:abstractNumId="29">
    <w:nsid w:val="BF7F3AF9"/>
    <w:multiLevelType w:val="singleLevel"/>
    <w:tmpl w:val="BF7F3AF9"/>
    <w:lvl w:ilvl="0" w:tentative="0">
      <w:start w:val="1"/>
      <w:numFmt w:val="decimal"/>
      <w:suff w:val="space"/>
      <w:lvlText w:val="%1"/>
      <w:lvlJc w:val="left"/>
      <w:pPr>
        <w:tabs>
          <w:tab w:val="left" w:pos="0"/>
        </w:tabs>
        <w:ind w:left="0" w:firstLine="403"/>
      </w:pPr>
      <w:rPr>
        <w:rFonts w:hint="default"/>
      </w:rPr>
    </w:lvl>
  </w:abstractNum>
  <w:abstractNum w:abstractNumId="30">
    <w:nsid w:val="C015D2B6"/>
    <w:multiLevelType w:val="singleLevel"/>
    <w:tmpl w:val="C015D2B6"/>
    <w:lvl w:ilvl="0" w:tentative="0">
      <w:start w:val="1"/>
      <w:numFmt w:val="decimal"/>
      <w:suff w:val="nothing"/>
      <w:lvlText w:val="3.8.%1"/>
      <w:lvlJc w:val="left"/>
      <w:pPr>
        <w:ind w:left="0" w:firstLine="403"/>
      </w:pPr>
      <w:rPr>
        <w:rFonts w:hint="default"/>
      </w:rPr>
    </w:lvl>
  </w:abstractNum>
  <w:abstractNum w:abstractNumId="31">
    <w:nsid w:val="C1F60C10"/>
    <w:multiLevelType w:val="singleLevel"/>
    <w:tmpl w:val="C1F60C10"/>
    <w:lvl w:ilvl="0" w:tentative="0">
      <w:start w:val="1"/>
      <w:numFmt w:val="lowerLetter"/>
      <w:lvlText w:val="%1."/>
      <w:lvlJc w:val="left"/>
      <w:pPr>
        <w:ind w:left="425" w:hanging="425"/>
      </w:pPr>
      <w:rPr>
        <w:rFonts w:hint="default"/>
      </w:rPr>
    </w:lvl>
  </w:abstractNum>
  <w:abstractNum w:abstractNumId="32">
    <w:nsid w:val="C26DBFE1"/>
    <w:multiLevelType w:val="multilevel"/>
    <w:tmpl w:val="C26DBFE1"/>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33">
    <w:nsid w:val="C2F796B3"/>
    <w:multiLevelType w:val="singleLevel"/>
    <w:tmpl w:val="C2F796B3"/>
    <w:lvl w:ilvl="0" w:tentative="0">
      <w:start w:val="1"/>
      <w:numFmt w:val="decimal"/>
      <w:suff w:val="space"/>
      <w:lvlText w:val="%1"/>
      <w:lvlJc w:val="left"/>
      <w:pPr>
        <w:tabs>
          <w:tab w:val="left" w:pos="0"/>
        </w:tabs>
        <w:ind w:left="0" w:firstLine="403"/>
      </w:pPr>
      <w:rPr>
        <w:rFonts w:hint="default"/>
      </w:rPr>
    </w:lvl>
  </w:abstractNum>
  <w:abstractNum w:abstractNumId="34">
    <w:nsid w:val="C3D71AEE"/>
    <w:multiLevelType w:val="multilevel"/>
    <w:tmpl w:val="C3D71AEE"/>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35">
    <w:nsid w:val="C3E2BBE7"/>
    <w:multiLevelType w:val="singleLevel"/>
    <w:tmpl w:val="C3E2BBE7"/>
    <w:lvl w:ilvl="0" w:tentative="0">
      <w:start w:val="1"/>
      <w:numFmt w:val="decimal"/>
      <w:suff w:val="space"/>
      <w:lvlText w:val="%1）"/>
      <w:lvlJc w:val="left"/>
      <w:pPr>
        <w:ind w:left="0" w:firstLine="0"/>
      </w:pPr>
      <w:rPr>
        <w:rFonts w:hint="default"/>
      </w:rPr>
    </w:lvl>
  </w:abstractNum>
  <w:abstractNum w:abstractNumId="36">
    <w:nsid w:val="C47BD981"/>
    <w:multiLevelType w:val="singleLevel"/>
    <w:tmpl w:val="C47BD981"/>
    <w:lvl w:ilvl="0" w:tentative="0">
      <w:start w:val="1"/>
      <w:numFmt w:val="decimal"/>
      <w:suff w:val="space"/>
      <w:lvlText w:val="3.2.%1"/>
      <w:lvlJc w:val="left"/>
      <w:pPr>
        <w:tabs>
          <w:tab w:val="left" w:pos="0"/>
        </w:tabs>
        <w:ind w:left="425" w:hanging="425"/>
      </w:pPr>
      <w:rPr>
        <w:rFonts w:hint="default"/>
      </w:rPr>
    </w:lvl>
  </w:abstractNum>
  <w:abstractNum w:abstractNumId="37">
    <w:nsid w:val="C81A02AF"/>
    <w:multiLevelType w:val="singleLevel"/>
    <w:tmpl w:val="C81A02AF"/>
    <w:lvl w:ilvl="0" w:tentative="0">
      <w:start w:val="1"/>
      <w:numFmt w:val="decimal"/>
      <w:suff w:val="space"/>
      <w:lvlText w:val="%1"/>
      <w:lvlJc w:val="left"/>
      <w:pPr>
        <w:tabs>
          <w:tab w:val="left" w:pos="0"/>
        </w:tabs>
        <w:ind w:left="0" w:firstLine="403"/>
      </w:pPr>
      <w:rPr>
        <w:rFonts w:hint="default"/>
      </w:rPr>
    </w:lvl>
  </w:abstractNum>
  <w:abstractNum w:abstractNumId="38">
    <w:nsid w:val="C9FAD66C"/>
    <w:multiLevelType w:val="singleLevel"/>
    <w:tmpl w:val="C9FAD66C"/>
    <w:lvl w:ilvl="0" w:tentative="0">
      <w:start w:val="1"/>
      <w:numFmt w:val="decimal"/>
      <w:suff w:val="space"/>
      <w:lvlText w:val="%1"/>
      <w:lvlJc w:val="left"/>
      <w:pPr>
        <w:tabs>
          <w:tab w:val="left" w:pos="0"/>
        </w:tabs>
        <w:ind w:left="0" w:firstLine="397"/>
      </w:pPr>
      <w:rPr>
        <w:rFonts w:hint="default"/>
      </w:rPr>
    </w:lvl>
  </w:abstractNum>
  <w:abstractNum w:abstractNumId="39">
    <w:nsid w:val="CD4A6AFE"/>
    <w:multiLevelType w:val="singleLevel"/>
    <w:tmpl w:val="CD4A6AFE"/>
    <w:lvl w:ilvl="0" w:tentative="0">
      <w:start w:val="1"/>
      <w:numFmt w:val="decimal"/>
      <w:suff w:val="space"/>
      <w:lvlText w:val="%1）"/>
      <w:lvlJc w:val="left"/>
      <w:pPr>
        <w:ind w:left="0" w:firstLine="0"/>
      </w:pPr>
      <w:rPr>
        <w:rFonts w:hint="default"/>
      </w:rPr>
    </w:lvl>
  </w:abstractNum>
  <w:abstractNum w:abstractNumId="40">
    <w:nsid w:val="D119A121"/>
    <w:multiLevelType w:val="multilevel"/>
    <w:tmpl w:val="D119A121"/>
    <w:lvl w:ilvl="0" w:tentative="0">
      <w:start w:val="1"/>
      <w:numFmt w:val="decimal"/>
      <w:lvlText w:val="%1）"/>
      <w:lvlJc w:val="left"/>
      <w:pPr>
        <w:tabs>
          <w:tab w:val="left" w:pos="0"/>
        </w:tabs>
        <w:ind w:left="1080" w:hanging="360"/>
      </w:pPr>
      <w:rPr>
        <w:rFonts w:hint="default"/>
      </w:r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41">
    <w:nsid w:val="D1ACEF67"/>
    <w:multiLevelType w:val="singleLevel"/>
    <w:tmpl w:val="D1ACEF67"/>
    <w:lvl w:ilvl="0" w:tentative="0">
      <w:start w:val="1"/>
      <w:numFmt w:val="decimal"/>
      <w:suff w:val="space"/>
      <w:lvlText w:val="%1）"/>
      <w:lvlJc w:val="left"/>
      <w:pPr>
        <w:tabs>
          <w:tab w:val="left" w:pos="0"/>
        </w:tabs>
        <w:ind w:left="1140" w:hanging="420"/>
      </w:pPr>
      <w:rPr>
        <w:rFonts w:hint="default"/>
      </w:rPr>
    </w:lvl>
  </w:abstractNum>
  <w:abstractNum w:abstractNumId="42">
    <w:nsid w:val="D4B2765C"/>
    <w:multiLevelType w:val="singleLevel"/>
    <w:tmpl w:val="D4B2765C"/>
    <w:lvl w:ilvl="0" w:tentative="0">
      <w:start w:val="1"/>
      <w:numFmt w:val="decimal"/>
      <w:suff w:val="space"/>
      <w:lvlText w:val="%1"/>
      <w:lvlJc w:val="left"/>
      <w:pPr>
        <w:tabs>
          <w:tab w:val="left" w:pos="0"/>
        </w:tabs>
        <w:ind w:left="0" w:firstLine="403"/>
      </w:pPr>
      <w:rPr>
        <w:rFonts w:hint="default"/>
      </w:rPr>
    </w:lvl>
  </w:abstractNum>
  <w:abstractNum w:abstractNumId="43">
    <w:nsid w:val="D625E187"/>
    <w:multiLevelType w:val="singleLevel"/>
    <w:tmpl w:val="D625E187"/>
    <w:lvl w:ilvl="0" w:tentative="0">
      <w:start w:val="1"/>
      <w:numFmt w:val="decimal"/>
      <w:lvlText w:val="4.7.%1"/>
      <w:lvlJc w:val="left"/>
      <w:pPr>
        <w:tabs>
          <w:tab w:val="left" w:pos="420"/>
        </w:tabs>
        <w:ind w:left="425" w:hanging="425"/>
      </w:pPr>
      <w:rPr>
        <w:rFonts w:hint="default"/>
      </w:rPr>
    </w:lvl>
  </w:abstractNum>
  <w:abstractNum w:abstractNumId="44">
    <w:nsid w:val="D7825774"/>
    <w:multiLevelType w:val="singleLevel"/>
    <w:tmpl w:val="D7825774"/>
    <w:lvl w:ilvl="0" w:tentative="0">
      <w:start w:val="1"/>
      <w:numFmt w:val="lowerLetter"/>
      <w:suff w:val="space"/>
      <w:lvlText w:val="%1."/>
      <w:lvlJc w:val="left"/>
      <w:pPr>
        <w:tabs>
          <w:tab w:val="left" w:pos="0"/>
        </w:tabs>
        <w:ind w:left="454" w:hanging="454"/>
      </w:pPr>
      <w:rPr>
        <w:rFonts w:hint="default"/>
      </w:rPr>
    </w:lvl>
  </w:abstractNum>
  <w:abstractNum w:abstractNumId="45">
    <w:nsid w:val="D7BCE0B8"/>
    <w:multiLevelType w:val="singleLevel"/>
    <w:tmpl w:val="D7BCE0B8"/>
    <w:lvl w:ilvl="0" w:tentative="0">
      <w:start w:val="1"/>
      <w:numFmt w:val="decimal"/>
      <w:lvlText w:val="%1）"/>
      <w:lvlJc w:val="left"/>
      <w:pPr>
        <w:ind w:left="420" w:hanging="420"/>
      </w:pPr>
      <w:rPr>
        <w:rFonts w:hint="default"/>
      </w:rPr>
    </w:lvl>
  </w:abstractNum>
  <w:abstractNum w:abstractNumId="46">
    <w:nsid w:val="DA412620"/>
    <w:multiLevelType w:val="singleLevel"/>
    <w:tmpl w:val="DA412620"/>
    <w:lvl w:ilvl="0" w:tentative="0">
      <w:start w:val="1"/>
      <w:numFmt w:val="decimal"/>
      <w:suff w:val="space"/>
      <w:lvlText w:val="%1）"/>
      <w:lvlJc w:val="left"/>
      <w:pPr>
        <w:ind w:left="425" w:hanging="425"/>
      </w:pPr>
      <w:rPr>
        <w:rFonts w:hint="default"/>
        <w:b w:val="0"/>
        <w:bCs/>
      </w:rPr>
    </w:lvl>
  </w:abstractNum>
  <w:abstractNum w:abstractNumId="47">
    <w:nsid w:val="DB461111"/>
    <w:multiLevelType w:val="singleLevel"/>
    <w:tmpl w:val="DB461111"/>
    <w:lvl w:ilvl="0" w:tentative="0">
      <w:start w:val="1"/>
      <w:numFmt w:val="decimal"/>
      <w:suff w:val="space"/>
      <w:lvlText w:val="%1"/>
      <w:lvlJc w:val="left"/>
      <w:pPr>
        <w:tabs>
          <w:tab w:val="left" w:pos="0"/>
        </w:tabs>
        <w:ind w:left="0" w:firstLine="403"/>
      </w:pPr>
      <w:rPr>
        <w:rFonts w:hint="default"/>
      </w:rPr>
    </w:lvl>
  </w:abstractNum>
  <w:abstractNum w:abstractNumId="48">
    <w:nsid w:val="DBF666D8"/>
    <w:multiLevelType w:val="singleLevel"/>
    <w:tmpl w:val="DBF666D8"/>
    <w:lvl w:ilvl="0" w:tentative="0">
      <w:start w:val="1"/>
      <w:numFmt w:val="decimal"/>
      <w:suff w:val="space"/>
      <w:lvlText w:val="%1）"/>
      <w:lvlJc w:val="left"/>
      <w:pPr>
        <w:ind w:left="454" w:hanging="454"/>
      </w:pPr>
      <w:rPr>
        <w:rFonts w:hint="default"/>
      </w:rPr>
    </w:lvl>
  </w:abstractNum>
  <w:abstractNum w:abstractNumId="49">
    <w:nsid w:val="DCFCBC23"/>
    <w:multiLevelType w:val="singleLevel"/>
    <w:tmpl w:val="DCFCBC23"/>
    <w:lvl w:ilvl="0" w:tentative="0">
      <w:start w:val="1"/>
      <w:numFmt w:val="lowerLetter"/>
      <w:lvlText w:val="%1."/>
      <w:lvlJc w:val="left"/>
      <w:pPr>
        <w:tabs>
          <w:tab w:val="left" w:pos="425"/>
        </w:tabs>
        <w:ind w:left="425" w:hanging="425"/>
      </w:pPr>
      <w:rPr>
        <w:rFonts w:hint="default"/>
        <w:sz w:val="24"/>
        <w:szCs w:val="24"/>
      </w:rPr>
    </w:lvl>
  </w:abstractNum>
  <w:abstractNum w:abstractNumId="50">
    <w:nsid w:val="E213367E"/>
    <w:multiLevelType w:val="singleLevel"/>
    <w:tmpl w:val="E213367E"/>
    <w:lvl w:ilvl="0" w:tentative="0">
      <w:start w:val="1"/>
      <w:numFmt w:val="decimal"/>
      <w:suff w:val="space"/>
      <w:lvlText w:val="%1"/>
      <w:lvlJc w:val="left"/>
      <w:pPr>
        <w:tabs>
          <w:tab w:val="left" w:pos="0"/>
        </w:tabs>
        <w:ind w:left="0" w:firstLine="403"/>
      </w:pPr>
      <w:rPr>
        <w:rFonts w:hint="default"/>
      </w:rPr>
    </w:lvl>
  </w:abstractNum>
  <w:abstractNum w:abstractNumId="51">
    <w:nsid w:val="E76A625A"/>
    <w:multiLevelType w:val="singleLevel"/>
    <w:tmpl w:val="E76A625A"/>
    <w:lvl w:ilvl="0" w:tentative="0">
      <w:start w:val="1"/>
      <w:numFmt w:val="decimal"/>
      <w:suff w:val="space"/>
      <w:lvlText w:val="%1"/>
      <w:lvlJc w:val="left"/>
      <w:pPr>
        <w:tabs>
          <w:tab w:val="left" w:pos="0"/>
        </w:tabs>
        <w:ind w:left="0" w:firstLine="397"/>
      </w:pPr>
      <w:rPr>
        <w:rFonts w:hint="default"/>
      </w:rPr>
    </w:lvl>
  </w:abstractNum>
  <w:abstractNum w:abstractNumId="52">
    <w:nsid w:val="EB8DB754"/>
    <w:multiLevelType w:val="singleLevel"/>
    <w:tmpl w:val="EB8DB754"/>
    <w:lvl w:ilvl="0" w:tentative="0">
      <w:start w:val="1"/>
      <w:numFmt w:val="decimal"/>
      <w:suff w:val="space"/>
      <w:lvlText w:val="%1"/>
      <w:lvlJc w:val="left"/>
      <w:pPr>
        <w:tabs>
          <w:tab w:val="left" w:pos="0"/>
        </w:tabs>
        <w:ind w:left="0" w:firstLine="403"/>
      </w:pPr>
      <w:rPr>
        <w:rFonts w:hint="default"/>
      </w:rPr>
    </w:lvl>
  </w:abstractNum>
  <w:abstractNum w:abstractNumId="53">
    <w:nsid w:val="ECB67C22"/>
    <w:multiLevelType w:val="singleLevel"/>
    <w:tmpl w:val="ECB67C22"/>
    <w:lvl w:ilvl="0" w:tentative="0">
      <w:start w:val="1"/>
      <w:numFmt w:val="lowerLetter"/>
      <w:lvlText w:val="%1."/>
      <w:lvlJc w:val="left"/>
      <w:pPr>
        <w:ind w:left="425" w:hanging="425"/>
      </w:pPr>
      <w:rPr>
        <w:rFonts w:hint="default"/>
      </w:rPr>
    </w:lvl>
  </w:abstractNum>
  <w:abstractNum w:abstractNumId="54">
    <w:nsid w:val="ED3DC87A"/>
    <w:multiLevelType w:val="multilevel"/>
    <w:tmpl w:val="ED3DC87A"/>
    <w:lvl w:ilvl="0" w:tentative="0">
      <w:start w:val="1"/>
      <w:numFmt w:val="decimal"/>
      <w:lvlText w:val="%1）"/>
      <w:lvlJc w:val="left"/>
      <w:pPr>
        <w:tabs>
          <w:tab w:val="left" w:pos="0"/>
        </w:tabs>
        <w:ind w:left="4471"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55">
    <w:nsid w:val="ED56F3B8"/>
    <w:multiLevelType w:val="singleLevel"/>
    <w:tmpl w:val="ED56F3B8"/>
    <w:lvl w:ilvl="0" w:tentative="0">
      <w:start w:val="1"/>
      <w:numFmt w:val="decimal"/>
      <w:lvlText w:val="2.1.%1"/>
      <w:lvlJc w:val="left"/>
      <w:pPr>
        <w:tabs>
          <w:tab w:val="left" w:pos="420"/>
        </w:tabs>
        <w:ind w:left="425" w:hanging="425"/>
      </w:pPr>
      <w:rPr>
        <w:rFonts w:hint="default"/>
      </w:rPr>
    </w:lvl>
  </w:abstractNum>
  <w:abstractNum w:abstractNumId="56">
    <w:nsid w:val="ED896E67"/>
    <w:multiLevelType w:val="singleLevel"/>
    <w:tmpl w:val="ED896E67"/>
    <w:lvl w:ilvl="0" w:tentative="0">
      <w:start w:val="1"/>
      <w:numFmt w:val="decimal"/>
      <w:suff w:val="space"/>
      <w:lvlText w:val="3.1.%1"/>
      <w:lvlJc w:val="left"/>
      <w:pPr>
        <w:tabs>
          <w:tab w:val="left" w:pos="0"/>
        </w:tabs>
        <w:ind w:left="425" w:hanging="425"/>
      </w:pPr>
      <w:rPr>
        <w:rFonts w:hint="default"/>
      </w:rPr>
    </w:lvl>
  </w:abstractNum>
  <w:abstractNum w:abstractNumId="57">
    <w:nsid w:val="04719974"/>
    <w:multiLevelType w:val="singleLevel"/>
    <w:tmpl w:val="04719974"/>
    <w:lvl w:ilvl="0" w:tentative="0">
      <w:start w:val="1"/>
      <w:numFmt w:val="decimal"/>
      <w:lvlText w:val="%1）"/>
      <w:lvlJc w:val="left"/>
      <w:pPr>
        <w:ind w:left="420" w:hanging="420"/>
      </w:pPr>
      <w:rPr>
        <w:rFonts w:hint="default"/>
      </w:rPr>
    </w:lvl>
  </w:abstractNum>
  <w:abstractNum w:abstractNumId="58">
    <w:nsid w:val="047CEB76"/>
    <w:multiLevelType w:val="singleLevel"/>
    <w:tmpl w:val="047CEB76"/>
    <w:lvl w:ilvl="0" w:tentative="0">
      <w:start w:val="1"/>
      <w:numFmt w:val="decimal"/>
      <w:suff w:val="space"/>
      <w:lvlText w:val="%1"/>
      <w:lvlJc w:val="left"/>
      <w:pPr>
        <w:tabs>
          <w:tab w:val="left" w:pos="0"/>
        </w:tabs>
        <w:ind w:left="0" w:firstLine="403"/>
      </w:pPr>
      <w:rPr>
        <w:rFonts w:hint="default"/>
      </w:rPr>
    </w:lvl>
  </w:abstractNum>
  <w:abstractNum w:abstractNumId="59">
    <w:nsid w:val="055714C5"/>
    <w:multiLevelType w:val="multilevel"/>
    <w:tmpl w:val="055714C5"/>
    <w:lvl w:ilvl="0" w:tentative="0">
      <w:start w:val="1"/>
      <w:numFmt w:val="decimal"/>
      <w:lvlText w:val="%1 "/>
      <w:lvlJc w:val="left"/>
      <w:pPr>
        <w:ind w:left="844" w:hanging="420"/>
      </w:pPr>
      <w:rPr>
        <w:rFonts w:hint="default" w:ascii="Times New Roman" w:hAnsi="Times New Roman" w:cs="Times New Roman"/>
        <w:sz w:val="24"/>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0">
    <w:nsid w:val="062F7764"/>
    <w:multiLevelType w:val="singleLevel"/>
    <w:tmpl w:val="062F7764"/>
    <w:lvl w:ilvl="0" w:tentative="0">
      <w:start w:val="1"/>
      <w:numFmt w:val="decimal"/>
      <w:suff w:val="space"/>
      <w:lvlText w:val="%1"/>
      <w:lvlJc w:val="left"/>
      <w:pPr>
        <w:tabs>
          <w:tab w:val="left" w:pos="0"/>
        </w:tabs>
        <w:ind w:left="0" w:firstLine="403"/>
      </w:pPr>
      <w:rPr>
        <w:rFonts w:hint="default"/>
      </w:rPr>
    </w:lvl>
  </w:abstractNum>
  <w:abstractNum w:abstractNumId="61">
    <w:nsid w:val="06A4CAEA"/>
    <w:multiLevelType w:val="multilevel"/>
    <w:tmpl w:val="06A4CAEA"/>
    <w:lvl w:ilvl="0" w:tentative="0">
      <w:start w:val="1"/>
      <w:numFmt w:val="decimal"/>
      <w:lvlText w:val="%1）"/>
      <w:lvlJc w:val="left"/>
      <w:pPr>
        <w:tabs>
          <w:tab w:val="left" w:pos="0"/>
        </w:tabs>
        <w:ind w:left="4471"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62">
    <w:nsid w:val="090B4DE0"/>
    <w:multiLevelType w:val="singleLevel"/>
    <w:tmpl w:val="090B4DE0"/>
    <w:lvl w:ilvl="0" w:tentative="0">
      <w:start w:val="1"/>
      <w:numFmt w:val="decimal"/>
      <w:lvlText w:val="2.%1"/>
      <w:lvlJc w:val="left"/>
      <w:pPr>
        <w:tabs>
          <w:tab w:val="left" w:pos="420"/>
        </w:tabs>
        <w:ind w:left="425" w:hanging="425"/>
      </w:pPr>
      <w:rPr>
        <w:rFonts w:hint="default"/>
      </w:rPr>
    </w:lvl>
  </w:abstractNum>
  <w:abstractNum w:abstractNumId="63">
    <w:nsid w:val="09B8DF2B"/>
    <w:multiLevelType w:val="singleLevel"/>
    <w:tmpl w:val="09B8DF2B"/>
    <w:lvl w:ilvl="0" w:tentative="0">
      <w:start w:val="1"/>
      <w:numFmt w:val="decimal"/>
      <w:suff w:val="space"/>
      <w:lvlText w:val="3.7.%1"/>
      <w:lvlJc w:val="left"/>
      <w:pPr>
        <w:tabs>
          <w:tab w:val="left" w:pos="0"/>
        </w:tabs>
        <w:ind w:left="425" w:hanging="425"/>
      </w:pPr>
      <w:rPr>
        <w:rFonts w:hint="default"/>
      </w:rPr>
    </w:lvl>
  </w:abstractNum>
  <w:abstractNum w:abstractNumId="64">
    <w:nsid w:val="0B76C325"/>
    <w:multiLevelType w:val="singleLevel"/>
    <w:tmpl w:val="0B76C325"/>
    <w:lvl w:ilvl="0" w:tentative="0">
      <w:start w:val="1"/>
      <w:numFmt w:val="decimal"/>
      <w:suff w:val="space"/>
      <w:lvlText w:val="%1"/>
      <w:lvlJc w:val="left"/>
      <w:pPr>
        <w:tabs>
          <w:tab w:val="left" w:pos="0"/>
        </w:tabs>
        <w:ind w:left="0" w:firstLine="403"/>
      </w:pPr>
      <w:rPr>
        <w:rFonts w:hint="default"/>
      </w:rPr>
    </w:lvl>
  </w:abstractNum>
  <w:abstractNum w:abstractNumId="65">
    <w:nsid w:val="0BA57201"/>
    <w:multiLevelType w:val="singleLevel"/>
    <w:tmpl w:val="0BA57201"/>
    <w:lvl w:ilvl="0" w:tentative="0">
      <w:start w:val="1"/>
      <w:numFmt w:val="decimal"/>
      <w:lvlText w:val="%1）"/>
      <w:lvlJc w:val="left"/>
      <w:pPr>
        <w:ind w:left="425" w:hanging="425"/>
      </w:pPr>
      <w:rPr>
        <w:rFonts w:hint="default"/>
      </w:rPr>
    </w:lvl>
  </w:abstractNum>
  <w:abstractNum w:abstractNumId="66">
    <w:nsid w:val="13542B9D"/>
    <w:multiLevelType w:val="singleLevel"/>
    <w:tmpl w:val="13542B9D"/>
    <w:lvl w:ilvl="0" w:tentative="0">
      <w:start w:val="1"/>
      <w:numFmt w:val="lowerLetter"/>
      <w:suff w:val="space"/>
      <w:lvlText w:val="%1."/>
      <w:lvlJc w:val="left"/>
      <w:pPr>
        <w:tabs>
          <w:tab w:val="left" w:pos="0"/>
        </w:tabs>
        <w:ind w:left="454" w:hanging="454"/>
      </w:pPr>
      <w:rPr>
        <w:rFonts w:hint="default"/>
      </w:rPr>
    </w:lvl>
  </w:abstractNum>
  <w:abstractNum w:abstractNumId="67">
    <w:nsid w:val="13BDB811"/>
    <w:multiLevelType w:val="singleLevel"/>
    <w:tmpl w:val="13BDB811"/>
    <w:lvl w:ilvl="0" w:tentative="0">
      <w:start w:val="1"/>
      <w:numFmt w:val="decimal"/>
      <w:lvlText w:val="4.6.%1"/>
      <w:lvlJc w:val="left"/>
      <w:pPr>
        <w:tabs>
          <w:tab w:val="left" w:pos="397"/>
        </w:tabs>
        <w:ind w:left="454" w:hanging="454"/>
      </w:pPr>
      <w:rPr>
        <w:rFonts w:hint="default"/>
      </w:rPr>
    </w:lvl>
  </w:abstractNum>
  <w:abstractNum w:abstractNumId="68">
    <w:nsid w:val="16394811"/>
    <w:multiLevelType w:val="multilevel"/>
    <w:tmpl w:val="16394811"/>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9">
    <w:nsid w:val="16EE225A"/>
    <w:multiLevelType w:val="singleLevel"/>
    <w:tmpl w:val="16EE225A"/>
    <w:lvl w:ilvl="0" w:tentative="0">
      <w:start w:val="1"/>
      <w:numFmt w:val="decimal"/>
      <w:suff w:val="space"/>
      <w:lvlText w:val="%1"/>
      <w:lvlJc w:val="left"/>
      <w:pPr>
        <w:tabs>
          <w:tab w:val="left" w:pos="0"/>
        </w:tabs>
        <w:ind w:left="0" w:firstLine="403"/>
      </w:pPr>
      <w:rPr>
        <w:rFonts w:hint="default"/>
      </w:rPr>
    </w:lvl>
  </w:abstractNum>
  <w:abstractNum w:abstractNumId="70">
    <w:nsid w:val="1855A0BD"/>
    <w:multiLevelType w:val="singleLevel"/>
    <w:tmpl w:val="1855A0BD"/>
    <w:lvl w:ilvl="0" w:tentative="0">
      <w:start w:val="1"/>
      <w:numFmt w:val="decimal"/>
      <w:lvlText w:val="7.2.%1"/>
      <w:lvlJc w:val="left"/>
      <w:pPr>
        <w:tabs>
          <w:tab w:val="left" w:pos="420"/>
        </w:tabs>
        <w:ind w:left="425" w:hanging="425"/>
      </w:pPr>
      <w:rPr>
        <w:rFonts w:hint="default"/>
      </w:rPr>
    </w:lvl>
  </w:abstractNum>
  <w:abstractNum w:abstractNumId="71">
    <w:nsid w:val="1DADBCE6"/>
    <w:multiLevelType w:val="singleLevel"/>
    <w:tmpl w:val="1DADBCE6"/>
    <w:lvl w:ilvl="0" w:tentative="0">
      <w:start w:val="1"/>
      <w:numFmt w:val="decimal"/>
      <w:suff w:val="space"/>
      <w:lvlText w:val="%1）"/>
      <w:lvlJc w:val="left"/>
      <w:pPr>
        <w:ind w:left="0" w:firstLine="0"/>
      </w:pPr>
      <w:rPr>
        <w:rFonts w:hint="default"/>
      </w:rPr>
    </w:lvl>
  </w:abstractNum>
  <w:abstractNum w:abstractNumId="72">
    <w:nsid w:val="1E141B37"/>
    <w:multiLevelType w:val="singleLevel"/>
    <w:tmpl w:val="1E141B37"/>
    <w:lvl w:ilvl="0" w:tentative="0">
      <w:start w:val="1"/>
      <w:numFmt w:val="decimal"/>
      <w:suff w:val="space"/>
      <w:lvlText w:val="%1"/>
      <w:lvlJc w:val="left"/>
      <w:pPr>
        <w:tabs>
          <w:tab w:val="left" w:pos="0"/>
        </w:tabs>
        <w:ind w:left="0" w:firstLine="403"/>
      </w:pPr>
      <w:rPr>
        <w:rFonts w:hint="default"/>
      </w:rPr>
    </w:lvl>
  </w:abstractNum>
  <w:abstractNum w:abstractNumId="73">
    <w:nsid w:val="1EFA24FF"/>
    <w:multiLevelType w:val="multilevel"/>
    <w:tmpl w:val="1EFA24FF"/>
    <w:lvl w:ilvl="0" w:tentative="0">
      <w:start w:val="1"/>
      <w:numFmt w:val="decimal"/>
      <w:lvlText w:val="4.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2184260E"/>
    <w:multiLevelType w:val="singleLevel"/>
    <w:tmpl w:val="2184260E"/>
    <w:lvl w:ilvl="0" w:tentative="0">
      <w:start w:val="1"/>
      <w:numFmt w:val="decimal"/>
      <w:suff w:val="space"/>
      <w:lvlText w:val="%1）"/>
      <w:lvlJc w:val="left"/>
      <w:pPr>
        <w:ind w:left="0" w:firstLine="0"/>
      </w:pPr>
      <w:rPr>
        <w:rFonts w:hint="default"/>
      </w:rPr>
    </w:lvl>
  </w:abstractNum>
  <w:abstractNum w:abstractNumId="75">
    <w:nsid w:val="21A70518"/>
    <w:multiLevelType w:val="singleLevel"/>
    <w:tmpl w:val="21A70518"/>
    <w:lvl w:ilvl="0" w:tentative="0">
      <w:start w:val="1"/>
      <w:numFmt w:val="decimal"/>
      <w:suff w:val="space"/>
      <w:lvlText w:val="%1"/>
      <w:lvlJc w:val="left"/>
      <w:pPr>
        <w:tabs>
          <w:tab w:val="left" w:pos="0"/>
        </w:tabs>
        <w:ind w:left="0" w:firstLine="403"/>
      </w:pPr>
      <w:rPr>
        <w:rFonts w:hint="default"/>
      </w:rPr>
    </w:lvl>
  </w:abstractNum>
  <w:abstractNum w:abstractNumId="76">
    <w:nsid w:val="21C3F35D"/>
    <w:multiLevelType w:val="singleLevel"/>
    <w:tmpl w:val="21C3F35D"/>
    <w:lvl w:ilvl="0" w:tentative="0">
      <w:start w:val="1"/>
      <w:numFmt w:val="decimal"/>
      <w:suff w:val="space"/>
      <w:lvlText w:val="%1"/>
      <w:lvlJc w:val="left"/>
      <w:pPr>
        <w:tabs>
          <w:tab w:val="left" w:pos="0"/>
        </w:tabs>
        <w:ind w:left="0" w:firstLine="403"/>
      </w:pPr>
      <w:rPr>
        <w:rFonts w:hint="default"/>
      </w:rPr>
    </w:lvl>
  </w:abstractNum>
  <w:abstractNum w:abstractNumId="77">
    <w:nsid w:val="25F550FE"/>
    <w:multiLevelType w:val="singleLevel"/>
    <w:tmpl w:val="25F550FE"/>
    <w:lvl w:ilvl="0" w:tentative="0">
      <w:start w:val="1"/>
      <w:numFmt w:val="lowerLetter"/>
      <w:suff w:val="space"/>
      <w:lvlText w:val="%1."/>
      <w:lvlJc w:val="left"/>
      <w:pPr>
        <w:tabs>
          <w:tab w:val="left" w:pos="0"/>
        </w:tabs>
        <w:ind w:left="454" w:hanging="454"/>
      </w:pPr>
      <w:rPr>
        <w:rFonts w:hint="default"/>
      </w:rPr>
    </w:lvl>
  </w:abstractNum>
  <w:abstractNum w:abstractNumId="78">
    <w:nsid w:val="283C5BBC"/>
    <w:multiLevelType w:val="singleLevel"/>
    <w:tmpl w:val="283C5BBC"/>
    <w:lvl w:ilvl="0" w:tentative="0">
      <w:start w:val="1"/>
      <w:numFmt w:val="decimal"/>
      <w:suff w:val="nothing"/>
      <w:lvlText w:val="%1）"/>
      <w:lvlJc w:val="left"/>
    </w:lvl>
  </w:abstractNum>
  <w:abstractNum w:abstractNumId="79">
    <w:nsid w:val="2932470A"/>
    <w:multiLevelType w:val="multilevel"/>
    <w:tmpl w:val="2932470A"/>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80">
    <w:nsid w:val="2F7857A4"/>
    <w:multiLevelType w:val="singleLevel"/>
    <w:tmpl w:val="2F7857A4"/>
    <w:lvl w:ilvl="0" w:tentative="0">
      <w:start w:val="1"/>
      <w:numFmt w:val="decimal"/>
      <w:suff w:val="space"/>
      <w:lvlText w:val="%1"/>
      <w:lvlJc w:val="left"/>
      <w:pPr>
        <w:tabs>
          <w:tab w:val="left" w:pos="0"/>
        </w:tabs>
        <w:ind w:left="0" w:firstLine="403"/>
      </w:pPr>
      <w:rPr>
        <w:rFonts w:hint="default"/>
      </w:rPr>
    </w:lvl>
  </w:abstractNum>
  <w:abstractNum w:abstractNumId="81">
    <w:nsid w:val="30322BC9"/>
    <w:multiLevelType w:val="multilevel"/>
    <w:tmpl w:val="30322BC9"/>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48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3240" w:hanging="1440"/>
      </w:pPr>
      <w:rPr>
        <w:rFonts w:hint="default"/>
      </w:rPr>
    </w:lvl>
    <w:lvl w:ilvl="6" w:tentative="0">
      <w:start w:val="1"/>
      <w:numFmt w:val="decimal"/>
      <w:isLgl/>
      <w:lvlText w:val="%1.%2.%3.%4.%5.%6.%7"/>
      <w:lvlJc w:val="left"/>
      <w:pPr>
        <w:ind w:left="3960" w:hanging="1800"/>
      </w:pPr>
      <w:rPr>
        <w:rFonts w:hint="default"/>
      </w:rPr>
    </w:lvl>
    <w:lvl w:ilvl="7" w:tentative="0">
      <w:start w:val="1"/>
      <w:numFmt w:val="decimal"/>
      <w:isLgl/>
      <w:lvlText w:val="%1.%2.%3.%4.%5.%6.%7.%8"/>
      <w:lvlJc w:val="left"/>
      <w:pPr>
        <w:ind w:left="4320" w:hanging="1800"/>
      </w:pPr>
      <w:rPr>
        <w:rFonts w:hint="default"/>
      </w:rPr>
    </w:lvl>
    <w:lvl w:ilvl="8" w:tentative="0">
      <w:start w:val="1"/>
      <w:numFmt w:val="decimal"/>
      <w:isLgl/>
      <w:lvlText w:val="%1.%2.%3.%4.%5.%6.%7.%8.%9"/>
      <w:lvlJc w:val="left"/>
      <w:pPr>
        <w:ind w:left="5040" w:hanging="2160"/>
      </w:pPr>
      <w:rPr>
        <w:rFonts w:hint="default"/>
      </w:rPr>
    </w:lvl>
  </w:abstractNum>
  <w:abstractNum w:abstractNumId="82">
    <w:nsid w:val="304E4D56"/>
    <w:multiLevelType w:val="multilevel"/>
    <w:tmpl w:val="304E4D56"/>
    <w:lvl w:ilvl="0" w:tentative="0">
      <w:start w:val="1"/>
      <w:numFmt w:val="decimal"/>
      <w:lvlText w:val="%1 "/>
      <w:lvlJc w:val="left"/>
      <w:pPr>
        <w:ind w:left="840" w:hanging="420"/>
      </w:pPr>
      <w:rPr>
        <w:rFonts w:hint="default" w:ascii="Times New Roman" w:hAnsi="Times New Roman" w:cs="Times New Roman"/>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3">
    <w:nsid w:val="317107DD"/>
    <w:multiLevelType w:val="singleLevel"/>
    <w:tmpl w:val="317107DD"/>
    <w:lvl w:ilvl="0" w:tentative="0">
      <w:start w:val="1"/>
      <w:numFmt w:val="decimal"/>
      <w:suff w:val="space"/>
      <w:lvlText w:val="%1"/>
      <w:lvlJc w:val="left"/>
      <w:pPr>
        <w:tabs>
          <w:tab w:val="left" w:pos="0"/>
        </w:tabs>
        <w:ind w:left="0" w:firstLine="397"/>
      </w:pPr>
      <w:rPr>
        <w:rFonts w:hint="default"/>
      </w:rPr>
    </w:lvl>
  </w:abstractNum>
  <w:abstractNum w:abstractNumId="84">
    <w:nsid w:val="33ADC8CD"/>
    <w:multiLevelType w:val="singleLevel"/>
    <w:tmpl w:val="33ADC8CD"/>
    <w:lvl w:ilvl="0" w:tentative="0">
      <w:start w:val="1"/>
      <w:numFmt w:val="decimal"/>
      <w:suff w:val="space"/>
      <w:lvlText w:val="%1）"/>
      <w:lvlJc w:val="left"/>
      <w:pPr>
        <w:ind w:left="425" w:hanging="425"/>
      </w:pPr>
      <w:rPr>
        <w:rFonts w:hint="default"/>
      </w:rPr>
    </w:lvl>
  </w:abstractNum>
  <w:abstractNum w:abstractNumId="85">
    <w:nsid w:val="33C37549"/>
    <w:multiLevelType w:val="singleLevel"/>
    <w:tmpl w:val="33C37549"/>
    <w:lvl w:ilvl="0" w:tentative="0">
      <w:start w:val="1"/>
      <w:numFmt w:val="decimal"/>
      <w:suff w:val="space"/>
      <w:lvlText w:val="%1）"/>
      <w:lvlJc w:val="left"/>
      <w:pPr>
        <w:ind w:left="454" w:hanging="454"/>
      </w:pPr>
      <w:rPr>
        <w:rFonts w:hint="default"/>
      </w:rPr>
    </w:lvl>
  </w:abstractNum>
  <w:abstractNum w:abstractNumId="86">
    <w:nsid w:val="3603277B"/>
    <w:multiLevelType w:val="multilevel"/>
    <w:tmpl w:val="3603277B"/>
    <w:lvl w:ilvl="0" w:tentative="0">
      <w:start w:val="1"/>
      <w:numFmt w:val="decimal"/>
      <w:lvlText w:val="%1）"/>
      <w:lvlJc w:val="left"/>
      <w:pPr>
        <w:tabs>
          <w:tab w:val="left" w:pos="-283"/>
        </w:tabs>
        <w:ind w:left="4188" w:hanging="360"/>
      </w:pPr>
    </w:lvl>
    <w:lvl w:ilvl="1" w:tentative="0">
      <w:start w:val="1"/>
      <w:numFmt w:val="lowerLetter"/>
      <w:lvlText w:val="%2)"/>
      <w:lvlJc w:val="left"/>
      <w:pPr>
        <w:tabs>
          <w:tab w:val="left" w:pos="-283"/>
        </w:tabs>
        <w:ind w:left="1277" w:hanging="420"/>
      </w:pPr>
    </w:lvl>
    <w:lvl w:ilvl="2" w:tentative="0">
      <w:start w:val="1"/>
      <w:numFmt w:val="lowerRoman"/>
      <w:lvlText w:val="%3."/>
      <w:lvlJc w:val="right"/>
      <w:pPr>
        <w:tabs>
          <w:tab w:val="left" w:pos="-283"/>
        </w:tabs>
        <w:ind w:left="1697" w:hanging="420"/>
      </w:pPr>
    </w:lvl>
    <w:lvl w:ilvl="3" w:tentative="0">
      <w:start w:val="1"/>
      <w:numFmt w:val="decimal"/>
      <w:lvlText w:val="%4."/>
      <w:lvlJc w:val="left"/>
      <w:pPr>
        <w:tabs>
          <w:tab w:val="left" w:pos="-283"/>
        </w:tabs>
        <w:ind w:left="2117" w:hanging="420"/>
      </w:pPr>
    </w:lvl>
    <w:lvl w:ilvl="4" w:tentative="0">
      <w:start w:val="1"/>
      <w:numFmt w:val="lowerLetter"/>
      <w:lvlText w:val="%5)"/>
      <w:lvlJc w:val="left"/>
      <w:pPr>
        <w:tabs>
          <w:tab w:val="left" w:pos="-283"/>
        </w:tabs>
        <w:ind w:left="2537" w:hanging="420"/>
      </w:pPr>
    </w:lvl>
    <w:lvl w:ilvl="5" w:tentative="0">
      <w:start w:val="1"/>
      <w:numFmt w:val="lowerRoman"/>
      <w:lvlText w:val="%6."/>
      <w:lvlJc w:val="right"/>
      <w:pPr>
        <w:tabs>
          <w:tab w:val="left" w:pos="-283"/>
        </w:tabs>
        <w:ind w:left="2957" w:hanging="420"/>
      </w:pPr>
    </w:lvl>
    <w:lvl w:ilvl="6" w:tentative="0">
      <w:start w:val="1"/>
      <w:numFmt w:val="decimal"/>
      <w:lvlText w:val="%7."/>
      <w:lvlJc w:val="left"/>
      <w:pPr>
        <w:tabs>
          <w:tab w:val="left" w:pos="-283"/>
        </w:tabs>
        <w:ind w:left="3377" w:hanging="420"/>
      </w:pPr>
    </w:lvl>
    <w:lvl w:ilvl="7" w:tentative="0">
      <w:start w:val="1"/>
      <w:numFmt w:val="lowerLetter"/>
      <w:lvlText w:val="%8)"/>
      <w:lvlJc w:val="left"/>
      <w:pPr>
        <w:tabs>
          <w:tab w:val="left" w:pos="-283"/>
        </w:tabs>
        <w:ind w:left="3797" w:hanging="420"/>
      </w:pPr>
    </w:lvl>
    <w:lvl w:ilvl="8" w:tentative="0">
      <w:start w:val="1"/>
      <w:numFmt w:val="lowerRoman"/>
      <w:lvlText w:val="%9."/>
      <w:lvlJc w:val="right"/>
      <w:pPr>
        <w:tabs>
          <w:tab w:val="left" w:pos="-283"/>
        </w:tabs>
        <w:ind w:left="4217" w:hanging="420"/>
      </w:pPr>
    </w:lvl>
  </w:abstractNum>
  <w:abstractNum w:abstractNumId="87">
    <w:nsid w:val="36101688"/>
    <w:multiLevelType w:val="singleLevel"/>
    <w:tmpl w:val="36101688"/>
    <w:lvl w:ilvl="0" w:tentative="0">
      <w:start w:val="1"/>
      <w:numFmt w:val="decimal"/>
      <w:suff w:val="space"/>
      <w:lvlText w:val="%1）"/>
      <w:lvlJc w:val="left"/>
      <w:pPr>
        <w:ind w:left="0" w:firstLine="0"/>
      </w:pPr>
      <w:rPr>
        <w:rFonts w:hint="default"/>
      </w:rPr>
    </w:lvl>
  </w:abstractNum>
  <w:abstractNum w:abstractNumId="88">
    <w:nsid w:val="372000A5"/>
    <w:multiLevelType w:val="multilevel"/>
    <w:tmpl w:val="372000A5"/>
    <w:lvl w:ilvl="0" w:tentative="0">
      <w:start w:val="1"/>
      <w:numFmt w:val="decimal"/>
      <w:lvlText w:val="%1）"/>
      <w:lvlJc w:val="left"/>
      <w:pPr>
        <w:ind w:left="1140" w:hanging="4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9">
    <w:nsid w:val="379814B0"/>
    <w:multiLevelType w:val="singleLevel"/>
    <w:tmpl w:val="379814B0"/>
    <w:lvl w:ilvl="0" w:tentative="0">
      <w:start w:val="1"/>
      <w:numFmt w:val="decimal"/>
      <w:suff w:val="space"/>
      <w:lvlText w:val="%1"/>
      <w:lvlJc w:val="left"/>
      <w:pPr>
        <w:tabs>
          <w:tab w:val="left" w:pos="0"/>
        </w:tabs>
        <w:ind w:left="0" w:firstLine="403"/>
      </w:pPr>
      <w:rPr>
        <w:rFonts w:hint="default"/>
      </w:rPr>
    </w:lvl>
  </w:abstractNum>
  <w:abstractNum w:abstractNumId="90">
    <w:nsid w:val="3842645C"/>
    <w:multiLevelType w:val="singleLevel"/>
    <w:tmpl w:val="3842645C"/>
    <w:lvl w:ilvl="0" w:tentative="0">
      <w:start w:val="1"/>
      <w:numFmt w:val="decimal"/>
      <w:suff w:val="space"/>
      <w:lvlText w:val="4.4.%1"/>
      <w:lvlJc w:val="left"/>
      <w:pPr>
        <w:tabs>
          <w:tab w:val="left" w:pos="0"/>
        </w:tabs>
        <w:ind w:left="454" w:hanging="454"/>
      </w:pPr>
      <w:rPr>
        <w:rFonts w:hint="default"/>
      </w:rPr>
    </w:lvl>
  </w:abstractNum>
  <w:abstractNum w:abstractNumId="91">
    <w:nsid w:val="394604AD"/>
    <w:multiLevelType w:val="multilevel"/>
    <w:tmpl w:val="394604AD"/>
    <w:lvl w:ilvl="0" w:tentative="0">
      <w:start w:val="1"/>
      <w:numFmt w:val="decimal"/>
      <w:lvlText w:val="%1）"/>
      <w:lvlJc w:val="left"/>
      <w:pPr>
        <w:ind w:left="1128" w:hanging="4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92">
    <w:nsid w:val="3D5C15BB"/>
    <w:multiLevelType w:val="multilevel"/>
    <w:tmpl w:val="3D5C15BB"/>
    <w:lvl w:ilvl="0" w:tentative="0">
      <w:start w:val="1"/>
      <w:numFmt w:val="decimal"/>
      <w:suff w:val="space"/>
      <w:lvlText w:val="%1）"/>
      <w:lvlJc w:val="left"/>
      <w:pPr>
        <w:tabs>
          <w:tab w:val="left" w:pos="0"/>
        </w:tabs>
        <w:ind w:left="1080" w:hanging="360"/>
      </w:pPr>
      <w:rPr>
        <w:rFonts w:hint="default"/>
        <w:sz w:val="24"/>
        <w:szCs w:val="24"/>
      </w:r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93">
    <w:nsid w:val="3DFE5230"/>
    <w:multiLevelType w:val="singleLevel"/>
    <w:tmpl w:val="3DFE5230"/>
    <w:lvl w:ilvl="0" w:tentative="0">
      <w:start w:val="1"/>
      <w:numFmt w:val="decimal"/>
      <w:suff w:val="space"/>
      <w:lvlText w:val="%1"/>
      <w:lvlJc w:val="left"/>
      <w:pPr>
        <w:tabs>
          <w:tab w:val="left" w:pos="0"/>
        </w:tabs>
        <w:ind w:left="0" w:firstLine="403"/>
      </w:pPr>
      <w:rPr>
        <w:rFonts w:hint="default"/>
      </w:rPr>
    </w:lvl>
  </w:abstractNum>
  <w:abstractNum w:abstractNumId="94">
    <w:nsid w:val="3F7370DC"/>
    <w:multiLevelType w:val="multilevel"/>
    <w:tmpl w:val="3F7370D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41ED3CC4"/>
    <w:multiLevelType w:val="singleLevel"/>
    <w:tmpl w:val="41ED3CC4"/>
    <w:lvl w:ilvl="0" w:tentative="0">
      <w:start w:val="1"/>
      <w:numFmt w:val="decimal"/>
      <w:suff w:val="space"/>
      <w:lvlText w:val="%1"/>
      <w:lvlJc w:val="left"/>
      <w:pPr>
        <w:tabs>
          <w:tab w:val="left" w:pos="0"/>
        </w:tabs>
        <w:ind w:left="0" w:firstLine="403"/>
      </w:pPr>
      <w:rPr>
        <w:rFonts w:hint="default"/>
      </w:rPr>
    </w:lvl>
  </w:abstractNum>
  <w:abstractNum w:abstractNumId="96">
    <w:nsid w:val="43B0E3D0"/>
    <w:multiLevelType w:val="singleLevel"/>
    <w:tmpl w:val="43B0E3D0"/>
    <w:lvl w:ilvl="0" w:tentative="0">
      <w:start w:val="1"/>
      <w:numFmt w:val="decimal"/>
      <w:suff w:val="space"/>
      <w:lvlText w:val="%1"/>
      <w:lvlJc w:val="left"/>
      <w:pPr>
        <w:tabs>
          <w:tab w:val="left" w:pos="0"/>
        </w:tabs>
        <w:ind w:left="0" w:firstLine="403"/>
      </w:pPr>
      <w:rPr>
        <w:rFonts w:hint="default"/>
      </w:rPr>
    </w:lvl>
  </w:abstractNum>
  <w:abstractNum w:abstractNumId="97">
    <w:nsid w:val="44A8C913"/>
    <w:multiLevelType w:val="singleLevel"/>
    <w:tmpl w:val="44A8C913"/>
    <w:lvl w:ilvl="0" w:tentative="0">
      <w:start w:val="1"/>
      <w:numFmt w:val="decimal"/>
      <w:suff w:val="space"/>
      <w:lvlText w:val="3.6.%1"/>
      <w:lvlJc w:val="left"/>
      <w:pPr>
        <w:tabs>
          <w:tab w:val="left" w:pos="0"/>
        </w:tabs>
        <w:ind w:left="425" w:hanging="425"/>
      </w:pPr>
      <w:rPr>
        <w:rFonts w:hint="default"/>
      </w:rPr>
    </w:lvl>
  </w:abstractNum>
  <w:abstractNum w:abstractNumId="98">
    <w:nsid w:val="44C9254F"/>
    <w:multiLevelType w:val="multilevel"/>
    <w:tmpl w:val="44C9254F"/>
    <w:lvl w:ilvl="0" w:tentative="0">
      <w:start w:val="1"/>
      <w:numFmt w:val="decimal"/>
      <w:suff w:val="space"/>
      <w:lvlText w:val="%1）"/>
      <w:lvlJc w:val="left"/>
      <w:pPr>
        <w:tabs>
          <w:tab w:val="left" w:pos="0"/>
        </w:tabs>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9">
    <w:nsid w:val="454F1E9A"/>
    <w:multiLevelType w:val="multilevel"/>
    <w:tmpl w:val="454F1E9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0">
    <w:nsid w:val="460A7984"/>
    <w:multiLevelType w:val="multilevel"/>
    <w:tmpl w:val="460A7984"/>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01">
    <w:nsid w:val="460F8FB9"/>
    <w:multiLevelType w:val="singleLevel"/>
    <w:tmpl w:val="460F8FB9"/>
    <w:lvl w:ilvl="0" w:tentative="0">
      <w:start w:val="1"/>
      <w:numFmt w:val="decimal"/>
      <w:suff w:val="space"/>
      <w:lvlText w:val="%1"/>
      <w:lvlJc w:val="left"/>
      <w:pPr>
        <w:tabs>
          <w:tab w:val="left" w:pos="0"/>
        </w:tabs>
        <w:ind w:left="0" w:firstLine="397"/>
      </w:pPr>
      <w:rPr>
        <w:rFonts w:hint="default"/>
      </w:rPr>
    </w:lvl>
  </w:abstractNum>
  <w:abstractNum w:abstractNumId="102">
    <w:nsid w:val="46242DFA"/>
    <w:multiLevelType w:val="singleLevel"/>
    <w:tmpl w:val="46242DFA"/>
    <w:lvl w:ilvl="0" w:tentative="0">
      <w:start w:val="1"/>
      <w:numFmt w:val="decimal"/>
      <w:suff w:val="space"/>
      <w:lvlText w:val="%1"/>
      <w:lvlJc w:val="left"/>
      <w:pPr>
        <w:tabs>
          <w:tab w:val="left" w:pos="0"/>
        </w:tabs>
        <w:ind w:left="0" w:firstLine="403"/>
      </w:pPr>
      <w:rPr>
        <w:rFonts w:hint="default"/>
      </w:rPr>
    </w:lvl>
  </w:abstractNum>
  <w:abstractNum w:abstractNumId="103">
    <w:nsid w:val="4627AE88"/>
    <w:multiLevelType w:val="singleLevel"/>
    <w:tmpl w:val="4627AE88"/>
    <w:lvl w:ilvl="0" w:tentative="0">
      <w:start w:val="1"/>
      <w:numFmt w:val="decimal"/>
      <w:lvlText w:val="%1）"/>
      <w:lvlJc w:val="left"/>
      <w:pPr>
        <w:ind w:left="425" w:hanging="425"/>
      </w:pPr>
      <w:rPr>
        <w:rFonts w:hint="default" w:ascii="Times New Roman" w:hAnsi="Times New Roman" w:cs="Times New Roman"/>
      </w:rPr>
    </w:lvl>
  </w:abstractNum>
  <w:abstractNum w:abstractNumId="104">
    <w:nsid w:val="4BC0ECFD"/>
    <w:multiLevelType w:val="singleLevel"/>
    <w:tmpl w:val="4BC0ECFD"/>
    <w:lvl w:ilvl="0" w:tentative="0">
      <w:start w:val="1"/>
      <w:numFmt w:val="decimal"/>
      <w:suff w:val="space"/>
      <w:lvlText w:val="4.3.%1"/>
      <w:lvlJc w:val="left"/>
      <w:pPr>
        <w:ind w:left="425" w:hanging="425"/>
      </w:pPr>
      <w:rPr>
        <w:rFonts w:hint="default"/>
        <w:b w:val="0"/>
        <w:bCs/>
      </w:rPr>
    </w:lvl>
  </w:abstractNum>
  <w:abstractNum w:abstractNumId="105">
    <w:nsid w:val="4E89207F"/>
    <w:multiLevelType w:val="multilevel"/>
    <w:tmpl w:val="4E89207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6">
    <w:nsid w:val="51C1BE24"/>
    <w:multiLevelType w:val="singleLevel"/>
    <w:tmpl w:val="51C1BE24"/>
    <w:lvl w:ilvl="0" w:tentative="0">
      <w:start w:val="1"/>
      <w:numFmt w:val="decimal"/>
      <w:suff w:val="space"/>
      <w:lvlText w:val="%1）"/>
      <w:lvlJc w:val="left"/>
      <w:pPr>
        <w:ind w:left="0" w:firstLine="0"/>
      </w:pPr>
      <w:rPr>
        <w:rFonts w:hint="default"/>
      </w:rPr>
    </w:lvl>
  </w:abstractNum>
  <w:abstractNum w:abstractNumId="107">
    <w:nsid w:val="52FFC2F3"/>
    <w:multiLevelType w:val="singleLevel"/>
    <w:tmpl w:val="52FFC2F3"/>
    <w:lvl w:ilvl="0" w:tentative="0">
      <w:start w:val="1"/>
      <w:numFmt w:val="decimal"/>
      <w:suff w:val="space"/>
      <w:lvlText w:val="4.1.%1"/>
      <w:lvlJc w:val="left"/>
      <w:pPr>
        <w:tabs>
          <w:tab w:val="left" w:pos="0"/>
        </w:tabs>
        <w:ind w:left="425" w:hanging="425"/>
      </w:pPr>
      <w:rPr>
        <w:rFonts w:hint="default"/>
        <w:b w:val="0"/>
        <w:bCs/>
      </w:rPr>
    </w:lvl>
  </w:abstractNum>
  <w:abstractNum w:abstractNumId="108">
    <w:nsid w:val="54B90587"/>
    <w:multiLevelType w:val="multilevel"/>
    <w:tmpl w:val="54B90587"/>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09">
    <w:nsid w:val="5739FE4A"/>
    <w:multiLevelType w:val="singleLevel"/>
    <w:tmpl w:val="5739FE4A"/>
    <w:lvl w:ilvl="0" w:tentative="0">
      <w:start w:val="1"/>
      <w:numFmt w:val="decimal"/>
      <w:suff w:val="space"/>
      <w:lvlText w:val="3.3.%1"/>
      <w:lvlJc w:val="left"/>
      <w:pPr>
        <w:tabs>
          <w:tab w:val="left" w:pos="0"/>
        </w:tabs>
        <w:ind w:left="425" w:hanging="425"/>
      </w:pPr>
      <w:rPr>
        <w:rFonts w:hint="default"/>
      </w:rPr>
    </w:lvl>
  </w:abstractNum>
  <w:abstractNum w:abstractNumId="110">
    <w:nsid w:val="578E3B89"/>
    <w:multiLevelType w:val="singleLevel"/>
    <w:tmpl w:val="578E3B89"/>
    <w:lvl w:ilvl="0" w:tentative="0">
      <w:start w:val="1"/>
      <w:numFmt w:val="decimal"/>
      <w:suff w:val="space"/>
      <w:lvlText w:val="%1）"/>
      <w:lvlJc w:val="left"/>
      <w:pPr>
        <w:ind w:left="0" w:firstLine="0"/>
      </w:pPr>
      <w:rPr>
        <w:rFonts w:hint="default"/>
      </w:rPr>
    </w:lvl>
  </w:abstractNum>
  <w:abstractNum w:abstractNumId="111">
    <w:nsid w:val="58BD1BBD"/>
    <w:multiLevelType w:val="multilevel"/>
    <w:tmpl w:val="58BD1BBD"/>
    <w:lvl w:ilvl="0" w:tentative="0">
      <w:start w:val="1"/>
      <w:numFmt w:val="decimal"/>
      <w:lvlText w:val="%1）"/>
      <w:lvlJc w:val="left"/>
      <w:pPr>
        <w:ind w:left="1140" w:hanging="4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2">
    <w:nsid w:val="59BBF519"/>
    <w:multiLevelType w:val="singleLevel"/>
    <w:tmpl w:val="59BBF519"/>
    <w:lvl w:ilvl="0" w:tentative="0">
      <w:start w:val="1"/>
      <w:numFmt w:val="decimal"/>
      <w:lvlText w:val="%1"/>
      <w:lvlJc w:val="left"/>
      <w:pPr>
        <w:tabs>
          <w:tab w:val="left" w:pos="420"/>
        </w:tabs>
        <w:ind w:left="425" w:hanging="425"/>
      </w:pPr>
      <w:rPr>
        <w:rFonts w:hint="default"/>
        <w:sz w:val="32"/>
      </w:rPr>
    </w:lvl>
  </w:abstractNum>
  <w:abstractNum w:abstractNumId="113">
    <w:nsid w:val="5C45C384"/>
    <w:multiLevelType w:val="multilevel"/>
    <w:tmpl w:val="5C45C384"/>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14">
    <w:nsid w:val="60387FE2"/>
    <w:multiLevelType w:val="singleLevel"/>
    <w:tmpl w:val="60387FE2"/>
    <w:lvl w:ilvl="0" w:tentative="0">
      <w:start w:val="1"/>
      <w:numFmt w:val="decimal"/>
      <w:suff w:val="space"/>
      <w:lvlText w:val="%1"/>
      <w:lvlJc w:val="left"/>
      <w:pPr>
        <w:tabs>
          <w:tab w:val="left" w:pos="0"/>
        </w:tabs>
        <w:ind w:left="0" w:firstLine="403"/>
      </w:pPr>
      <w:rPr>
        <w:rFonts w:hint="default"/>
      </w:rPr>
    </w:lvl>
  </w:abstractNum>
  <w:abstractNum w:abstractNumId="115">
    <w:nsid w:val="60F3708E"/>
    <w:multiLevelType w:val="singleLevel"/>
    <w:tmpl w:val="60F3708E"/>
    <w:lvl w:ilvl="0" w:tentative="0">
      <w:start w:val="1"/>
      <w:numFmt w:val="decimal"/>
      <w:lvlText w:val="7.1.%1"/>
      <w:lvlJc w:val="left"/>
      <w:pPr>
        <w:tabs>
          <w:tab w:val="left" w:pos="420"/>
        </w:tabs>
        <w:ind w:left="425" w:hanging="425"/>
      </w:pPr>
      <w:rPr>
        <w:rFonts w:hint="default"/>
      </w:rPr>
    </w:lvl>
  </w:abstractNum>
  <w:abstractNum w:abstractNumId="116">
    <w:nsid w:val="6234F614"/>
    <w:multiLevelType w:val="singleLevel"/>
    <w:tmpl w:val="6234F614"/>
    <w:lvl w:ilvl="0" w:tentative="0">
      <w:start w:val="1"/>
      <w:numFmt w:val="decimal"/>
      <w:suff w:val="space"/>
      <w:lvlText w:val="2.3.%1"/>
      <w:lvlJc w:val="left"/>
      <w:pPr>
        <w:tabs>
          <w:tab w:val="left" w:pos="0"/>
        </w:tabs>
        <w:ind w:left="454" w:hanging="454"/>
      </w:pPr>
      <w:rPr>
        <w:rFonts w:hint="default"/>
      </w:rPr>
    </w:lvl>
  </w:abstractNum>
  <w:abstractNum w:abstractNumId="117">
    <w:nsid w:val="62DD0590"/>
    <w:multiLevelType w:val="singleLevel"/>
    <w:tmpl w:val="62DD0590"/>
    <w:lvl w:ilvl="0" w:tentative="0">
      <w:start w:val="1"/>
      <w:numFmt w:val="lowerLetter"/>
      <w:suff w:val="space"/>
      <w:lvlText w:val="%1."/>
      <w:lvlJc w:val="left"/>
      <w:pPr>
        <w:tabs>
          <w:tab w:val="left" w:pos="0"/>
        </w:tabs>
        <w:ind w:left="454" w:hanging="454"/>
      </w:pPr>
      <w:rPr>
        <w:rFonts w:hint="default"/>
      </w:rPr>
    </w:lvl>
  </w:abstractNum>
  <w:abstractNum w:abstractNumId="118">
    <w:nsid w:val="63A07AD4"/>
    <w:multiLevelType w:val="singleLevel"/>
    <w:tmpl w:val="63A07AD4"/>
    <w:lvl w:ilvl="0" w:tentative="0">
      <w:start w:val="1"/>
      <w:numFmt w:val="lowerLetter"/>
      <w:lvlText w:val="%1."/>
      <w:lvlJc w:val="left"/>
      <w:pPr>
        <w:ind w:left="425" w:hanging="425"/>
      </w:pPr>
      <w:rPr>
        <w:rFonts w:hint="default"/>
      </w:rPr>
    </w:lvl>
  </w:abstractNum>
  <w:abstractNum w:abstractNumId="119">
    <w:nsid w:val="6481E137"/>
    <w:multiLevelType w:val="singleLevel"/>
    <w:tmpl w:val="6481E137"/>
    <w:lvl w:ilvl="0" w:tentative="0">
      <w:start w:val="1"/>
      <w:numFmt w:val="decimal"/>
      <w:lvlText w:val="%1）"/>
      <w:lvlJc w:val="left"/>
      <w:pPr>
        <w:ind w:left="425" w:hanging="425"/>
      </w:pPr>
      <w:rPr>
        <w:rFonts w:hint="default"/>
        <w:b w:val="0"/>
        <w:bCs/>
      </w:rPr>
    </w:lvl>
  </w:abstractNum>
  <w:abstractNum w:abstractNumId="120">
    <w:nsid w:val="6522D650"/>
    <w:multiLevelType w:val="singleLevel"/>
    <w:tmpl w:val="6522D650"/>
    <w:lvl w:ilvl="0" w:tentative="0">
      <w:start w:val="1"/>
      <w:numFmt w:val="decimal"/>
      <w:lvlText w:val="%1）"/>
      <w:lvlJc w:val="left"/>
      <w:pPr>
        <w:ind w:left="420" w:hanging="420"/>
      </w:pPr>
      <w:rPr>
        <w:rFonts w:hint="default"/>
      </w:rPr>
    </w:lvl>
  </w:abstractNum>
  <w:abstractNum w:abstractNumId="121">
    <w:nsid w:val="66E07E99"/>
    <w:multiLevelType w:val="singleLevel"/>
    <w:tmpl w:val="66E07E99"/>
    <w:lvl w:ilvl="0" w:tentative="0">
      <w:start w:val="1"/>
      <w:numFmt w:val="decimal"/>
      <w:suff w:val="space"/>
      <w:lvlText w:val="%1）"/>
      <w:lvlJc w:val="left"/>
      <w:pPr>
        <w:ind w:left="0" w:firstLine="0"/>
      </w:pPr>
      <w:rPr>
        <w:rFonts w:hint="default"/>
      </w:rPr>
    </w:lvl>
  </w:abstractNum>
  <w:abstractNum w:abstractNumId="122">
    <w:nsid w:val="6A72692E"/>
    <w:multiLevelType w:val="multilevel"/>
    <w:tmpl w:val="6A72692E"/>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23">
    <w:nsid w:val="6B863119"/>
    <w:multiLevelType w:val="multilevel"/>
    <w:tmpl w:val="6B863119"/>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4">
    <w:nsid w:val="6E049FA2"/>
    <w:multiLevelType w:val="singleLevel"/>
    <w:tmpl w:val="6E049FA2"/>
    <w:lvl w:ilvl="0" w:tentative="0">
      <w:start w:val="1"/>
      <w:numFmt w:val="decimal"/>
      <w:lvlText w:val="%1）"/>
      <w:lvlJc w:val="left"/>
      <w:pPr>
        <w:ind w:left="1140" w:hanging="420"/>
      </w:pPr>
      <w:rPr>
        <w:rFonts w:hint="default"/>
      </w:rPr>
    </w:lvl>
  </w:abstractNum>
  <w:abstractNum w:abstractNumId="125">
    <w:nsid w:val="6F7235DD"/>
    <w:multiLevelType w:val="singleLevel"/>
    <w:tmpl w:val="6F7235DD"/>
    <w:lvl w:ilvl="0" w:tentative="0">
      <w:start w:val="1"/>
      <w:numFmt w:val="decimal"/>
      <w:suff w:val="space"/>
      <w:lvlText w:val="%1"/>
      <w:lvlJc w:val="left"/>
      <w:pPr>
        <w:tabs>
          <w:tab w:val="left" w:pos="0"/>
        </w:tabs>
        <w:ind w:left="0" w:firstLine="403"/>
      </w:pPr>
      <w:rPr>
        <w:rFonts w:hint="default"/>
      </w:rPr>
    </w:lvl>
  </w:abstractNum>
  <w:abstractNum w:abstractNumId="126">
    <w:nsid w:val="72021157"/>
    <w:multiLevelType w:val="singleLevel"/>
    <w:tmpl w:val="72021157"/>
    <w:lvl w:ilvl="0" w:tentative="0">
      <w:start w:val="1"/>
      <w:numFmt w:val="decimal"/>
      <w:suff w:val="space"/>
      <w:lvlText w:val="%1"/>
      <w:lvlJc w:val="left"/>
      <w:pPr>
        <w:tabs>
          <w:tab w:val="left" w:pos="0"/>
        </w:tabs>
        <w:ind w:left="0" w:firstLine="403"/>
      </w:pPr>
      <w:rPr>
        <w:rFonts w:hint="default"/>
      </w:rPr>
    </w:lvl>
  </w:abstractNum>
  <w:abstractNum w:abstractNumId="127">
    <w:nsid w:val="73E67505"/>
    <w:multiLevelType w:val="multilevel"/>
    <w:tmpl w:val="73E67505"/>
    <w:lvl w:ilvl="0" w:tentative="0">
      <w:start w:val="1"/>
      <w:numFmt w:val="decimal"/>
      <w:lvlText w:val="%1）"/>
      <w:lvlJc w:val="left"/>
      <w:pPr>
        <w:tabs>
          <w:tab w:val="left" w:pos="0"/>
        </w:tabs>
        <w:ind w:left="4471"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28">
    <w:nsid w:val="751F6A84"/>
    <w:multiLevelType w:val="multilevel"/>
    <w:tmpl w:val="751F6A84"/>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29">
    <w:nsid w:val="754A6968"/>
    <w:multiLevelType w:val="singleLevel"/>
    <w:tmpl w:val="754A6968"/>
    <w:lvl w:ilvl="0" w:tentative="0">
      <w:start w:val="1"/>
      <w:numFmt w:val="decimal"/>
      <w:suff w:val="space"/>
      <w:lvlText w:val="%1）"/>
      <w:lvlJc w:val="left"/>
      <w:pPr>
        <w:ind w:left="0" w:firstLine="0"/>
      </w:pPr>
      <w:rPr>
        <w:rFonts w:hint="default"/>
      </w:rPr>
    </w:lvl>
  </w:abstractNum>
  <w:abstractNum w:abstractNumId="130">
    <w:nsid w:val="755B129C"/>
    <w:multiLevelType w:val="singleLevel"/>
    <w:tmpl w:val="755B129C"/>
    <w:lvl w:ilvl="0" w:tentative="0">
      <w:start w:val="1"/>
      <w:numFmt w:val="decimal"/>
      <w:suff w:val="space"/>
      <w:lvlText w:val="%1"/>
      <w:lvlJc w:val="left"/>
      <w:pPr>
        <w:tabs>
          <w:tab w:val="left" w:pos="0"/>
        </w:tabs>
        <w:ind w:left="0" w:firstLine="403"/>
      </w:pPr>
      <w:rPr>
        <w:rFonts w:hint="default"/>
      </w:rPr>
    </w:lvl>
  </w:abstractNum>
  <w:abstractNum w:abstractNumId="131">
    <w:nsid w:val="76EB70F9"/>
    <w:multiLevelType w:val="singleLevel"/>
    <w:tmpl w:val="76EB70F9"/>
    <w:lvl w:ilvl="0" w:tentative="0">
      <w:start w:val="1"/>
      <w:numFmt w:val="decimal"/>
      <w:lvlText w:val="%1）"/>
      <w:lvlJc w:val="left"/>
      <w:pPr>
        <w:ind w:left="1140" w:hanging="420"/>
      </w:pPr>
      <w:rPr>
        <w:rFonts w:hint="default"/>
      </w:rPr>
    </w:lvl>
  </w:abstractNum>
  <w:abstractNum w:abstractNumId="132">
    <w:nsid w:val="77804066"/>
    <w:multiLevelType w:val="singleLevel"/>
    <w:tmpl w:val="77804066"/>
    <w:lvl w:ilvl="0" w:tentative="0">
      <w:start w:val="1"/>
      <w:numFmt w:val="decimal"/>
      <w:suff w:val="space"/>
      <w:lvlText w:val="%1）"/>
      <w:lvlJc w:val="left"/>
      <w:pPr>
        <w:ind w:left="454" w:hanging="454"/>
      </w:pPr>
      <w:rPr>
        <w:rFonts w:hint="default"/>
      </w:rPr>
    </w:lvl>
  </w:abstractNum>
  <w:abstractNum w:abstractNumId="133">
    <w:nsid w:val="788A111D"/>
    <w:multiLevelType w:val="singleLevel"/>
    <w:tmpl w:val="788A111D"/>
    <w:lvl w:ilvl="0" w:tentative="0">
      <w:start w:val="1"/>
      <w:numFmt w:val="decimal"/>
      <w:suff w:val="space"/>
      <w:lvlText w:val="%1）"/>
      <w:lvlJc w:val="left"/>
      <w:pPr>
        <w:ind w:left="0" w:firstLine="0"/>
      </w:pPr>
      <w:rPr>
        <w:rFonts w:hint="default"/>
      </w:rPr>
    </w:lvl>
  </w:abstractNum>
  <w:abstractNum w:abstractNumId="134">
    <w:nsid w:val="78900760"/>
    <w:multiLevelType w:val="singleLevel"/>
    <w:tmpl w:val="78900760"/>
    <w:lvl w:ilvl="0" w:tentative="0">
      <w:start w:val="1"/>
      <w:numFmt w:val="decimal"/>
      <w:suff w:val="space"/>
      <w:lvlText w:val="4.2.%1"/>
      <w:lvlJc w:val="left"/>
      <w:pPr>
        <w:ind w:left="425" w:hanging="425"/>
      </w:pPr>
      <w:rPr>
        <w:rFonts w:hint="default"/>
        <w:b w:val="0"/>
        <w:bCs/>
      </w:rPr>
    </w:lvl>
  </w:abstractNum>
  <w:abstractNum w:abstractNumId="135">
    <w:nsid w:val="7950C68B"/>
    <w:multiLevelType w:val="singleLevel"/>
    <w:tmpl w:val="7950C68B"/>
    <w:lvl w:ilvl="0" w:tentative="0">
      <w:start w:val="1"/>
      <w:numFmt w:val="decimal"/>
      <w:suff w:val="space"/>
      <w:lvlText w:val="%1）"/>
      <w:lvlJc w:val="left"/>
      <w:pPr>
        <w:ind w:left="0" w:firstLine="0"/>
      </w:pPr>
      <w:rPr>
        <w:rFonts w:hint="default"/>
      </w:rPr>
    </w:lvl>
  </w:abstractNum>
  <w:abstractNum w:abstractNumId="136">
    <w:nsid w:val="79D3653A"/>
    <w:multiLevelType w:val="singleLevel"/>
    <w:tmpl w:val="79D3653A"/>
    <w:lvl w:ilvl="0" w:tentative="0">
      <w:start w:val="1"/>
      <w:numFmt w:val="decimal"/>
      <w:suff w:val="space"/>
      <w:lvlText w:val="%1"/>
      <w:lvlJc w:val="left"/>
      <w:pPr>
        <w:tabs>
          <w:tab w:val="left" w:pos="0"/>
        </w:tabs>
        <w:ind w:left="0" w:firstLine="403"/>
      </w:pPr>
      <w:rPr>
        <w:rFonts w:hint="default"/>
      </w:rPr>
    </w:lvl>
  </w:abstractNum>
  <w:abstractNum w:abstractNumId="137">
    <w:nsid w:val="79E29F60"/>
    <w:multiLevelType w:val="singleLevel"/>
    <w:tmpl w:val="79E29F60"/>
    <w:lvl w:ilvl="0" w:tentative="0">
      <w:start w:val="1"/>
      <w:numFmt w:val="decimal"/>
      <w:suff w:val="space"/>
      <w:lvlText w:val="%1"/>
      <w:lvlJc w:val="left"/>
      <w:pPr>
        <w:tabs>
          <w:tab w:val="left" w:pos="0"/>
        </w:tabs>
        <w:ind w:left="0" w:firstLine="403"/>
      </w:pPr>
      <w:rPr>
        <w:rFonts w:hint="default"/>
      </w:rPr>
    </w:lvl>
  </w:abstractNum>
  <w:abstractNum w:abstractNumId="138">
    <w:nsid w:val="7AE73DE8"/>
    <w:multiLevelType w:val="multilevel"/>
    <w:tmpl w:val="7AE73DE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39">
    <w:nsid w:val="7B05B2B2"/>
    <w:multiLevelType w:val="singleLevel"/>
    <w:tmpl w:val="7B05B2B2"/>
    <w:lvl w:ilvl="0" w:tentative="0">
      <w:start w:val="1"/>
      <w:numFmt w:val="decimal"/>
      <w:suff w:val="space"/>
      <w:lvlText w:val="%1）"/>
      <w:lvlJc w:val="left"/>
      <w:pPr>
        <w:ind w:left="425" w:hanging="425"/>
      </w:pPr>
      <w:rPr>
        <w:rFonts w:hint="default"/>
      </w:rPr>
    </w:lvl>
  </w:abstractNum>
  <w:abstractNum w:abstractNumId="140">
    <w:nsid w:val="7B8C45B7"/>
    <w:multiLevelType w:val="singleLevel"/>
    <w:tmpl w:val="7B8C45B7"/>
    <w:lvl w:ilvl="0" w:tentative="0">
      <w:start w:val="1"/>
      <w:numFmt w:val="decimal"/>
      <w:suff w:val="space"/>
      <w:lvlText w:val="%1）"/>
      <w:lvlJc w:val="left"/>
      <w:pPr>
        <w:ind w:left="0" w:firstLine="0"/>
      </w:pPr>
      <w:rPr>
        <w:rFonts w:hint="default"/>
      </w:rPr>
    </w:lvl>
  </w:abstractNum>
  <w:abstractNum w:abstractNumId="141">
    <w:nsid w:val="7D91BE58"/>
    <w:multiLevelType w:val="singleLevel"/>
    <w:tmpl w:val="7D91BE58"/>
    <w:lvl w:ilvl="0" w:tentative="0">
      <w:start w:val="1"/>
      <w:numFmt w:val="decimal"/>
      <w:suff w:val="space"/>
      <w:lvlText w:val="%1"/>
      <w:lvlJc w:val="left"/>
      <w:pPr>
        <w:tabs>
          <w:tab w:val="left" w:pos="0"/>
        </w:tabs>
        <w:ind w:left="0" w:firstLine="403"/>
      </w:pPr>
      <w:rPr>
        <w:rFonts w:hint="default"/>
      </w:rPr>
    </w:lvl>
  </w:abstractNum>
  <w:abstractNum w:abstractNumId="142">
    <w:nsid w:val="7EB149A1"/>
    <w:multiLevelType w:val="singleLevel"/>
    <w:tmpl w:val="7EB149A1"/>
    <w:lvl w:ilvl="0" w:tentative="0">
      <w:start w:val="1"/>
      <w:numFmt w:val="decimal"/>
      <w:suff w:val="space"/>
      <w:lvlText w:val="%1"/>
      <w:lvlJc w:val="left"/>
      <w:pPr>
        <w:tabs>
          <w:tab w:val="left" w:pos="0"/>
        </w:tabs>
        <w:ind w:left="0" w:firstLine="397"/>
      </w:pPr>
      <w:rPr>
        <w:rFonts w:hint="default"/>
      </w:rPr>
    </w:lvl>
  </w:abstractNum>
  <w:num w:numId="1">
    <w:abstractNumId w:val="81"/>
  </w:num>
  <w:num w:numId="2">
    <w:abstractNumId w:val="112"/>
  </w:num>
  <w:num w:numId="3">
    <w:abstractNumId w:val="19"/>
  </w:num>
  <w:num w:numId="4">
    <w:abstractNumId w:val="62"/>
  </w:num>
  <w:num w:numId="5">
    <w:abstractNumId w:val="55"/>
  </w:num>
  <w:num w:numId="6">
    <w:abstractNumId w:val="80"/>
  </w:num>
  <w:num w:numId="7">
    <w:abstractNumId w:val="7"/>
  </w:num>
  <w:num w:numId="8">
    <w:abstractNumId w:val="137"/>
  </w:num>
  <w:num w:numId="9">
    <w:abstractNumId w:val="103"/>
  </w:num>
  <w:num w:numId="10">
    <w:abstractNumId w:val="76"/>
  </w:num>
  <w:num w:numId="11">
    <w:abstractNumId w:val="47"/>
  </w:num>
  <w:num w:numId="12">
    <w:abstractNumId w:val="75"/>
  </w:num>
  <w:num w:numId="13">
    <w:abstractNumId w:val="38"/>
  </w:num>
  <w:num w:numId="14">
    <w:abstractNumId w:val="51"/>
  </w:num>
  <w:num w:numId="15">
    <w:abstractNumId w:val="101"/>
  </w:num>
  <w:num w:numId="16">
    <w:abstractNumId w:val="142"/>
  </w:num>
  <w:num w:numId="17">
    <w:abstractNumId w:val="116"/>
  </w:num>
  <w:num w:numId="18">
    <w:abstractNumId w:val="83"/>
  </w:num>
  <w:num w:numId="19">
    <w:abstractNumId w:val="12"/>
  </w:num>
  <w:num w:numId="20">
    <w:abstractNumId w:val="48"/>
  </w:num>
  <w:num w:numId="21">
    <w:abstractNumId w:val="132"/>
  </w:num>
  <w:num w:numId="22">
    <w:abstractNumId w:val="85"/>
  </w:num>
  <w:num w:numId="23">
    <w:abstractNumId w:val="0"/>
  </w:num>
  <w:num w:numId="24">
    <w:abstractNumId w:val="56"/>
  </w:num>
  <w:num w:numId="25">
    <w:abstractNumId w:val="36"/>
  </w:num>
  <w:num w:numId="26">
    <w:abstractNumId w:val="58"/>
  </w:num>
  <w:num w:numId="27">
    <w:abstractNumId w:val="65"/>
  </w:num>
  <w:num w:numId="28">
    <w:abstractNumId w:val="95"/>
  </w:num>
  <w:num w:numId="29">
    <w:abstractNumId w:val="1"/>
  </w:num>
  <w:num w:numId="30">
    <w:abstractNumId w:val="109"/>
  </w:num>
  <w:num w:numId="31">
    <w:abstractNumId w:val="114"/>
  </w:num>
  <w:num w:numId="32">
    <w:abstractNumId w:val="91"/>
  </w:num>
  <w:num w:numId="33">
    <w:abstractNumId w:val="93"/>
  </w:num>
  <w:num w:numId="34">
    <w:abstractNumId w:val="16"/>
  </w:num>
  <w:num w:numId="35">
    <w:abstractNumId w:val="26"/>
  </w:num>
  <w:num w:numId="36">
    <w:abstractNumId w:val="42"/>
  </w:num>
  <w:num w:numId="37">
    <w:abstractNumId w:val="24"/>
  </w:num>
  <w:num w:numId="38">
    <w:abstractNumId w:val="45"/>
  </w:num>
  <w:num w:numId="39">
    <w:abstractNumId w:val="57"/>
  </w:num>
  <w:num w:numId="40">
    <w:abstractNumId w:val="9"/>
  </w:num>
  <w:num w:numId="41">
    <w:abstractNumId w:val="120"/>
  </w:num>
  <w:num w:numId="42">
    <w:abstractNumId w:val="141"/>
  </w:num>
  <w:num w:numId="43">
    <w:abstractNumId w:val="40"/>
  </w:num>
  <w:num w:numId="44">
    <w:abstractNumId w:val="113"/>
  </w:num>
  <w:num w:numId="45">
    <w:abstractNumId w:val="17"/>
  </w:num>
  <w:num w:numId="46">
    <w:abstractNumId w:val="79"/>
  </w:num>
  <w:num w:numId="47">
    <w:abstractNumId w:val="37"/>
  </w:num>
  <w:num w:numId="48">
    <w:abstractNumId w:val="139"/>
  </w:num>
  <w:num w:numId="49">
    <w:abstractNumId w:val="88"/>
  </w:num>
  <w:num w:numId="50">
    <w:abstractNumId w:val="111"/>
  </w:num>
  <w:num w:numId="51">
    <w:abstractNumId w:val="29"/>
  </w:num>
  <w:num w:numId="52">
    <w:abstractNumId w:val="97"/>
  </w:num>
  <w:num w:numId="53">
    <w:abstractNumId w:val="69"/>
  </w:num>
  <w:num w:numId="54">
    <w:abstractNumId w:val="124"/>
  </w:num>
  <w:num w:numId="55">
    <w:abstractNumId w:val="13"/>
  </w:num>
  <w:num w:numId="56">
    <w:abstractNumId w:val="63"/>
  </w:num>
  <w:num w:numId="57">
    <w:abstractNumId w:val="5"/>
  </w:num>
  <w:num w:numId="58">
    <w:abstractNumId w:val="41"/>
  </w:num>
  <w:num w:numId="59">
    <w:abstractNumId w:val="98"/>
  </w:num>
  <w:num w:numId="60">
    <w:abstractNumId w:val="123"/>
  </w:num>
  <w:num w:numId="61">
    <w:abstractNumId w:val="68"/>
  </w:num>
  <w:num w:numId="62">
    <w:abstractNumId w:val="89"/>
  </w:num>
  <w:num w:numId="63">
    <w:abstractNumId w:val="30"/>
  </w:num>
  <w:num w:numId="64">
    <w:abstractNumId w:val="125"/>
  </w:num>
  <w:num w:numId="65">
    <w:abstractNumId w:val="131"/>
  </w:num>
  <w:num w:numId="66">
    <w:abstractNumId w:val="34"/>
  </w:num>
  <w:num w:numId="67">
    <w:abstractNumId w:val="100"/>
  </w:num>
  <w:num w:numId="68">
    <w:abstractNumId w:val="32"/>
  </w:num>
  <w:num w:numId="69">
    <w:abstractNumId w:val="15"/>
  </w:num>
  <w:num w:numId="70">
    <w:abstractNumId w:val="52"/>
  </w:num>
  <w:num w:numId="71">
    <w:abstractNumId w:val="8"/>
  </w:num>
  <w:num w:numId="72">
    <w:abstractNumId w:val="107"/>
  </w:num>
  <w:num w:numId="73">
    <w:abstractNumId w:val="134"/>
  </w:num>
  <w:num w:numId="74">
    <w:abstractNumId w:val="10"/>
  </w:num>
  <w:num w:numId="75">
    <w:abstractNumId w:val="82"/>
  </w:num>
  <w:num w:numId="76">
    <w:abstractNumId w:val="20"/>
  </w:num>
  <w:num w:numId="77">
    <w:abstractNumId w:val="11"/>
  </w:num>
  <w:num w:numId="78">
    <w:abstractNumId w:val="22"/>
  </w:num>
  <w:num w:numId="79">
    <w:abstractNumId w:val="25"/>
  </w:num>
  <w:num w:numId="80">
    <w:abstractNumId w:val="115"/>
  </w:num>
  <w:num w:numId="81">
    <w:abstractNumId w:val="70"/>
  </w:num>
  <w:num w:numId="82">
    <w:abstractNumId w:val="2"/>
  </w:num>
  <w:num w:numId="83">
    <w:abstractNumId w:val="104"/>
  </w:num>
  <w:num w:numId="84">
    <w:abstractNumId w:val="59"/>
  </w:num>
  <w:num w:numId="85">
    <w:abstractNumId w:val="92"/>
  </w:num>
  <w:num w:numId="86">
    <w:abstractNumId w:val="46"/>
  </w:num>
  <w:num w:numId="87">
    <w:abstractNumId w:val="6"/>
  </w:num>
  <w:num w:numId="88">
    <w:abstractNumId w:val="31"/>
  </w:num>
  <w:num w:numId="89">
    <w:abstractNumId w:val="28"/>
  </w:num>
  <w:num w:numId="90">
    <w:abstractNumId w:val="118"/>
  </w:num>
  <w:num w:numId="91">
    <w:abstractNumId w:val="53"/>
  </w:num>
  <w:num w:numId="92">
    <w:abstractNumId w:val="3"/>
  </w:num>
  <w:num w:numId="93">
    <w:abstractNumId w:val="119"/>
  </w:num>
  <w:num w:numId="94">
    <w:abstractNumId w:val="44"/>
  </w:num>
  <w:num w:numId="95">
    <w:abstractNumId w:val="66"/>
  </w:num>
  <w:num w:numId="96">
    <w:abstractNumId w:val="49"/>
  </w:num>
  <w:num w:numId="97">
    <w:abstractNumId w:val="77"/>
  </w:num>
  <w:num w:numId="98">
    <w:abstractNumId w:val="117"/>
  </w:num>
  <w:num w:numId="99">
    <w:abstractNumId w:val="127"/>
  </w:num>
  <w:num w:numId="100">
    <w:abstractNumId w:val="78"/>
  </w:num>
  <w:num w:numId="101">
    <w:abstractNumId w:val="54"/>
  </w:num>
  <w:num w:numId="102">
    <w:abstractNumId w:val="21"/>
  </w:num>
  <w:num w:numId="103">
    <w:abstractNumId w:val="61"/>
  </w:num>
  <w:num w:numId="104">
    <w:abstractNumId w:val="86"/>
  </w:num>
  <w:num w:numId="105">
    <w:abstractNumId w:val="50"/>
  </w:num>
  <w:num w:numId="106">
    <w:abstractNumId w:val="108"/>
  </w:num>
  <w:num w:numId="107">
    <w:abstractNumId w:val="128"/>
  </w:num>
  <w:num w:numId="108">
    <w:abstractNumId w:val="90"/>
  </w:num>
  <w:num w:numId="109">
    <w:abstractNumId w:val="130"/>
  </w:num>
  <w:num w:numId="110">
    <w:abstractNumId w:val="138"/>
  </w:num>
  <w:num w:numId="111">
    <w:abstractNumId w:val="72"/>
  </w:num>
  <w:num w:numId="112">
    <w:abstractNumId w:val="96"/>
  </w:num>
  <w:num w:numId="113">
    <w:abstractNumId w:val="73"/>
  </w:num>
  <w:num w:numId="114">
    <w:abstractNumId w:val="126"/>
  </w:num>
  <w:num w:numId="115">
    <w:abstractNumId w:val="84"/>
  </w:num>
  <w:num w:numId="116">
    <w:abstractNumId w:val="14"/>
  </w:num>
  <w:num w:numId="117">
    <w:abstractNumId w:val="94"/>
  </w:num>
  <w:num w:numId="118">
    <w:abstractNumId w:val="23"/>
  </w:num>
  <w:num w:numId="119">
    <w:abstractNumId w:val="129"/>
  </w:num>
  <w:num w:numId="120">
    <w:abstractNumId w:val="67"/>
  </w:num>
  <w:num w:numId="121">
    <w:abstractNumId w:val="33"/>
  </w:num>
  <w:num w:numId="122">
    <w:abstractNumId w:val="71"/>
  </w:num>
  <w:num w:numId="123">
    <w:abstractNumId w:val="87"/>
  </w:num>
  <w:num w:numId="124">
    <w:abstractNumId w:val="110"/>
  </w:num>
  <w:num w:numId="125">
    <w:abstractNumId w:val="133"/>
  </w:num>
  <w:num w:numId="126">
    <w:abstractNumId w:val="18"/>
  </w:num>
  <w:num w:numId="127">
    <w:abstractNumId w:val="39"/>
  </w:num>
  <w:num w:numId="128">
    <w:abstractNumId w:val="136"/>
  </w:num>
  <w:num w:numId="129">
    <w:abstractNumId w:val="60"/>
  </w:num>
  <w:num w:numId="130">
    <w:abstractNumId w:val="64"/>
  </w:num>
  <w:num w:numId="131">
    <w:abstractNumId w:val="105"/>
  </w:num>
  <w:num w:numId="132">
    <w:abstractNumId w:val="122"/>
  </w:num>
  <w:num w:numId="133">
    <w:abstractNumId w:val="43"/>
  </w:num>
  <w:num w:numId="134">
    <w:abstractNumId w:val="102"/>
  </w:num>
  <w:num w:numId="135">
    <w:abstractNumId w:val="121"/>
  </w:num>
  <w:num w:numId="136">
    <w:abstractNumId w:val="140"/>
  </w:num>
  <w:num w:numId="137">
    <w:abstractNumId w:val="27"/>
  </w:num>
  <w:num w:numId="138">
    <w:abstractNumId w:val="106"/>
  </w:num>
  <w:num w:numId="139">
    <w:abstractNumId w:val="135"/>
  </w:num>
  <w:num w:numId="140">
    <w:abstractNumId w:val="99"/>
  </w:num>
  <w:num w:numId="141">
    <w:abstractNumId w:val="74"/>
  </w:num>
  <w:num w:numId="142">
    <w:abstractNumId w:val="35"/>
  </w:num>
  <w:num w:numId="1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辉:办公室领导审批">
    <w15:presenceInfo w15:providerId="WebOffice Third" w15:userId="2404221701146pdzp1eexsrNe8tMtnu"/>
  </w15:person>
  <w15:person w15:author="俞泓霞:校对">
    <w15:presenceInfo w15:providerId="WebOffice Third" w15:userId="240422170222HEP0pKUKU9JniG4vp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23"/>
    <w:rsid w:val="00000F8B"/>
    <w:rsid w:val="00001950"/>
    <w:rsid w:val="00002814"/>
    <w:rsid w:val="00002A1B"/>
    <w:rsid w:val="00003383"/>
    <w:rsid w:val="00003D5F"/>
    <w:rsid w:val="000041A0"/>
    <w:rsid w:val="0000456D"/>
    <w:rsid w:val="000057BC"/>
    <w:rsid w:val="00005D67"/>
    <w:rsid w:val="00007F4F"/>
    <w:rsid w:val="00010FF5"/>
    <w:rsid w:val="000117DD"/>
    <w:rsid w:val="000138CD"/>
    <w:rsid w:val="000141E4"/>
    <w:rsid w:val="00020A1E"/>
    <w:rsid w:val="00021279"/>
    <w:rsid w:val="00021BD6"/>
    <w:rsid w:val="00022EFA"/>
    <w:rsid w:val="000248E8"/>
    <w:rsid w:val="000258BE"/>
    <w:rsid w:val="00025D6D"/>
    <w:rsid w:val="00026117"/>
    <w:rsid w:val="000274E0"/>
    <w:rsid w:val="000304EE"/>
    <w:rsid w:val="00030EA5"/>
    <w:rsid w:val="0003132F"/>
    <w:rsid w:val="00033AB9"/>
    <w:rsid w:val="00034315"/>
    <w:rsid w:val="000349F3"/>
    <w:rsid w:val="00034D43"/>
    <w:rsid w:val="00035E6F"/>
    <w:rsid w:val="00040059"/>
    <w:rsid w:val="00043B45"/>
    <w:rsid w:val="000440E7"/>
    <w:rsid w:val="0004440F"/>
    <w:rsid w:val="00044E46"/>
    <w:rsid w:val="00045143"/>
    <w:rsid w:val="00046217"/>
    <w:rsid w:val="0004687B"/>
    <w:rsid w:val="0004787C"/>
    <w:rsid w:val="00047987"/>
    <w:rsid w:val="0005062D"/>
    <w:rsid w:val="00050E20"/>
    <w:rsid w:val="00052009"/>
    <w:rsid w:val="00052412"/>
    <w:rsid w:val="0005280C"/>
    <w:rsid w:val="000536FF"/>
    <w:rsid w:val="00054B03"/>
    <w:rsid w:val="0006035B"/>
    <w:rsid w:val="0006086E"/>
    <w:rsid w:val="00061BBE"/>
    <w:rsid w:val="000622A5"/>
    <w:rsid w:val="00062B07"/>
    <w:rsid w:val="00063133"/>
    <w:rsid w:val="000633D7"/>
    <w:rsid w:val="00063487"/>
    <w:rsid w:val="00066D49"/>
    <w:rsid w:val="00066EF9"/>
    <w:rsid w:val="00067313"/>
    <w:rsid w:val="00070787"/>
    <w:rsid w:val="000713E7"/>
    <w:rsid w:val="00071FEA"/>
    <w:rsid w:val="000726D0"/>
    <w:rsid w:val="0007270F"/>
    <w:rsid w:val="00072CFF"/>
    <w:rsid w:val="00072F77"/>
    <w:rsid w:val="00073417"/>
    <w:rsid w:val="00073B6B"/>
    <w:rsid w:val="000744C2"/>
    <w:rsid w:val="00074EEF"/>
    <w:rsid w:val="00075526"/>
    <w:rsid w:val="000766B1"/>
    <w:rsid w:val="00076B75"/>
    <w:rsid w:val="00077EAE"/>
    <w:rsid w:val="000820DA"/>
    <w:rsid w:val="00083846"/>
    <w:rsid w:val="00085AE1"/>
    <w:rsid w:val="00085D3E"/>
    <w:rsid w:val="00085D7A"/>
    <w:rsid w:val="000864CA"/>
    <w:rsid w:val="0008733A"/>
    <w:rsid w:val="00090102"/>
    <w:rsid w:val="00090BC4"/>
    <w:rsid w:val="000912F4"/>
    <w:rsid w:val="000913EA"/>
    <w:rsid w:val="0009287B"/>
    <w:rsid w:val="00092AD0"/>
    <w:rsid w:val="00093980"/>
    <w:rsid w:val="00093E61"/>
    <w:rsid w:val="00094655"/>
    <w:rsid w:val="0009549A"/>
    <w:rsid w:val="0009550A"/>
    <w:rsid w:val="0009606D"/>
    <w:rsid w:val="0009626F"/>
    <w:rsid w:val="000967CC"/>
    <w:rsid w:val="000A02B7"/>
    <w:rsid w:val="000A0595"/>
    <w:rsid w:val="000A0DE0"/>
    <w:rsid w:val="000A1773"/>
    <w:rsid w:val="000A3211"/>
    <w:rsid w:val="000A4E83"/>
    <w:rsid w:val="000A6532"/>
    <w:rsid w:val="000A76A1"/>
    <w:rsid w:val="000B0457"/>
    <w:rsid w:val="000B20F5"/>
    <w:rsid w:val="000B2709"/>
    <w:rsid w:val="000B2DE0"/>
    <w:rsid w:val="000B420B"/>
    <w:rsid w:val="000B515C"/>
    <w:rsid w:val="000B6706"/>
    <w:rsid w:val="000C18BC"/>
    <w:rsid w:val="000C1C6F"/>
    <w:rsid w:val="000C21C1"/>
    <w:rsid w:val="000C29A0"/>
    <w:rsid w:val="000C2F1E"/>
    <w:rsid w:val="000C3169"/>
    <w:rsid w:val="000C3383"/>
    <w:rsid w:val="000C3475"/>
    <w:rsid w:val="000C5029"/>
    <w:rsid w:val="000C5D90"/>
    <w:rsid w:val="000D16AA"/>
    <w:rsid w:val="000D2B8F"/>
    <w:rsid w:val="000D2D79"/>
    <w:rsid w:val="000D5731"/>
    <w:rsid w:val="000D6365"/>
    <w:rsid w:val="000E0444"/>
    <w:rsid w:val="000E1926"/>
    <w:rsid w:val="000E28FC"/>
    <w:rsid w:val="000E2E68"/>
    <w:rsid w:val="000E59F7"/>
    <w:rsid w:val="000E7523"/>
    <w:rsid w:val="000E7B0A"/>
    <w:rsid w:val="000F0019"/>
    <w:rsid w:val="000F03A1"/>
    <w:rsid w:val="000F0918"/>
    <w:rsid w:val="000F2040"/>
    <w:rsid w:val="000F3FCB"/>
    <w:rsid w:val="000F6574"/>
    <w:rsid w:val="00101034"/>
    <w:rsid w:val="0010224E"/>
    <w:rsid w:val="00102560"/>
    <w:rsid w:val="00106B79"/>
    <w:rsid w:val="00107B48"/>
    <w:rsid w:val="00107E15"/>
    <w:rsid w:val="00110AAF"/>
    <w:rsid w:val="00111707"/>
    <w:rsid w:val="00112D4F"/>
    <w:rsid w:val="00112FF4"/>
    <w:rsid w:val="0011394B"/>
    <w:rsid w:val="00114326"/>
    <w:rsid w:val="00114459"/>
    <w:rsid w:val="0011448F"/>
    <w:rsid w:val="00120A5D"/>
    <w:rsid w:val="00120BC2"/>
    <w:rsid w:val="001216C2"/>
    <w:rsid w:val="001216DF"/>
    <w:rsid w:val="00122AE0"/>
    <w:rsid w:val="00123CA4"/>
    <w:rsid w:val="0012571B"/>
    <w:rsid w:val="001261D0"/>
    <w:rsid w:val="001278DD"/>
    <w:rsid w:val="00130443"/>
    <w:rsid w:val="0013158C"/>
    <w:rsid w:val="0013359B"/>
    <w:rsid w:val="00133609"/>
    <w:rsid w:val="0013396E"/>
    <w:rsid w:val="001345E8"/>
    <w:rsid w:val="001352D4"/>
    <w:rsid w:val="001356A7"/>
    <w:rsid w:val="001360B8"/>
    <w:rsid w:val="001375C3"/>
    <w:rsid w:val="00137D71"/>
    <w:rsid w:val="00140783"/>
    <w:rsid w:val="0014078B"/>
    <w:rsid w:val="00140B9F"/>
    <w:rsid w:val="00142A1B"/>
    <w:rsid w:val="00142F59"/>
    <w:rsid w:val="001448B2"/>
    <w:rsid w:val="00145FE3"/>
    <w:rsid w:val="00150D0A"/>
    <w:rsid w:val="00150FBB"/>
    <w:rsid w:val="00151783"/>
    <w:rsid w:val="00151A32"/>
    <w:rsid w:val="00152222"/>
    <w:rsid w:val="00152530"/>
    <w:rsid w:val="00153AAC"/>
    <w:rsid w:val="00153B38"/>
    <w:rsid w:val="001542BC"/>
    <w:rsid w:val="00154B58"/>
    <w:rsid w:val="00154CC2"/>
    <w:rsid w:val="00154DD4"/>
    <w:rsid w:val="00155B50"/>
    <w:rsid w:val="0015790D"/>
    <w:rsid w:val="00157C43"/>
    <w:rsid w:val="001606A6"/>
    <w:rsid w:val="00161338"/>
    <w:rsid w:val="001616DD"/>
    <w:rsid w:val="00161EEE"/>
    <w:rsid w:val="00162A68"/>
    <w:rsid w:val="001637B6"/>
    <w:rsid w:val="0016780A"/>
    <w:rsid w:val="00167981"/>
    <w:rsid w:val="0017033C"/>
    <w:rsid w:val="00170721"/>
    <w:rsid w:val="00171940"/>
    <w:rsid w:val="00171CD7"/>
    <w:rsid w:val="001738CF"/>
    <w:rsid w:val="00173954"/>
    <w:rsid w:val="00174150"/>
    <w:rsid w:val="001757F4"/>
    <w:rsid w:val="00175FCA"/>
    <w:rsid w:val="00181604"/>
    <w:rsid w:val="00182414"/>
    <w:rsid w:val="00182560"/>
    <w:rsid w:val="001838CA"/>
    <w:rsid w:val="0018471F"/>
    <w:rsid w:val="0018522D"/>
    <w:rsid w:val="00185250"/>
    <w:rsid w:val="001854AC"/>
    <w:rsid w:val="0018561E"/>
    <w:rsid w:val="001861C5"/>
    <w:rsid w:val="00186B8C"/>
    <w:rsid w:val="001876ED"/>
    <w:rsid w:val="001902FD"/>
    <w:rsid w:val="00190894"/>
    <w:rsid w:val="00190BA4"/>
    <w:rsid w:val="00193B0C"/>
    <w:rsid w:val="00193F92"/>
    <w:rsid w:val="001942C3"/>
    <w:rsid w:val="0019442E"/>
    <w:rsid w:val="001952DE"/>
    <w:rsid w:val="001955F5"/>
    <w:rsid w:val="00197429"/>
    <w:rsid w:val="001975E5"/>
    <w:rsid w:val="001A0905"/>
    <w:rsid w:val="001A0F61"/>
    <w:rsid w:val="001A228E"/>
    <w:rsid w:val="001A264D"/>
    <w:rsid w:val="001A62C3"/>
    <w:rsid w:val="001A6461"/>
    <w:rsid w:val="001A655C"/>
    <w:rsid w:val="001A73B8"/>
    <w:rsid w:val="001A73DB"/>
    <w:rsid w:val="001A77C1"/>
    <w:rsid w:val="001A7C0A"/>
    <w:rsid w:val="001B0537"/>
    <w:rsid w:val="001B295A"/>
    <w:rsid w:val="001B2A28"/>
    <w:rsid w:val="001B4D3E"/>
    <w:rsid w:val="001B56F1"/>
    <w:rsid w:val="001B6238"/>
    <w:rsid w:val="001B6935"/>
    <w:rsid w:val="001C22F3"/>
    <w:rsid w:val="001C2FAC"/>
    <w:rsid w:val="001C73FA"/>
    <w:rsid w:val="001D0CD4"/>
    <w:rsid w:val="001D1863"/>
    <w:rsid w:val="001D242B"/>
    <w:rsid w:val="001D2570"/>
    <w:rsid w:val="001D34FB"/>
    <w:rsid w:val="001D3735"/>
    <w:rsid w:val="001D5A06"/>
    <w:rsid w:val="001D6721"/>
    <w:rsid w:val="001D7B2E"/>
    <w:rsid w:val="001E0087"/>
    <w:rsid w:val="001E1103"/>
    <w:rsid w:val="001E12AF"/>
    <w:rsid w:val="001E24A2"/>
    <w:rsid w:val="001E41AC"/>
    <w:rsid w:val="001E44CD"/>
    <w:rsid w:val="001E624D"/>
    <w:rsid w:val="001E6B53"/>
    <w:rsid w:val="001F0C7B"/>
    <w:rsid w:val="001F15DF"/>
    <w:rsid w:val="001F252B"/>
    <w:rsid w:val="001F25C5"/>
    <w:rsid w:val="001F2F54"/>
    <w:rsid w:val="001F40F2"/>
    <w:rsid w:val="001F6540"/>
    <w:rsid w:val="001F65A1"/>
    <w:rsid w:val="001F6793"/>
    <w:rsid w:val="0020175B"/>
    <w:rsid w:val="0020339B"/>
    <w:rsid w:val="002047FD"/>
    <w:rsid w:val="002062FF"/>
    <w:rsid w:val="00206AF2"/>
    <w:rsid w:val="00206C7E"/>
    <w:rsid w:val="00206F13"/>
    <w:rsid w:val="00207763"/>
    <w:rsid w:val="00210AC7"/>
    <w:rsid w:val="00210EA3"/>
    <w:rsid w:val="00211EE2"/>
    <w:rsid w:val="00215B37"/>
    <w:rsid w:val="00216019"/>
    <w:rsid w:val="002160F1"/>
    <w:rsid w:val="00217EBB"/>
    <w:rsid w:val="00220F74"/>
    <w:rsid w:val="00221754"/>
    <w:rsid w:val="0022287A"/>
    <w:rsid w:val="00222C64"/>
    <w:rsid w:val="00223894"/>
    <w:rsid w:val="00224D05"/>
    <w:rsid w:val="002262EF"/>
    <w:rsid w:val="002273C3"/>
    <w:rsid w:val="00227C53"/>
    <w:rsid w:val="0023152B"/>
    <w:rsid w:val="00231532"/>
    <w:rsid w:val="002329E6"/>
    <w:rsid w:val="00232EFE"/>
    <w:rsid w:val="00233991"/>
    <w:rsid w:val="00233AFD"/>
    <w:rsid w:val="00233ED0"/>
    <w:rsid w:val="002346E0"/>
    <w:rsid w:val="00236704"/>
    <w:rsid w:val="00237225"/>
    <w:rsid w:val="00237A40"/>
    <w:rsid w:val="0024116B"/>
    <w:rsid w:val="002414C8"/>
    <w:rsid w:val="00243BED"/>
    <w:rsid w:val="00243C30"/>
    <w:rsid w:val="0024406B"/>
    <w:rsid w:val="00246B62"/>
    <w:rsid w:val="00247E02"/>
    <w:rsid w:val="00250173"/>
    <w:rsid w:val="0025025B"/>
    <w:rsid w:val="00252284"/>
    <w:rsid w:val="00253ECE"/>
    <w:rsid w:val="00255241"/>
    <w:rsid w:val="00255921"/>
    <w:rsid w:val="00255DB6"/>
    <w:rsid w:val="00255DEE"/>
    <w:rsid w:val="002566EB"/>
    <w:rsid w:val="00260576"/>
    <w:rsid w:val="00261235"/>
    <w:rsid w:val="00261902"/>
    <w:rsid w:val="00262623"/>
    <w:rsid w:val="00262E23"/>
    <w:rsid w:val="00263DDD"/>
    <w:rsid w:val="00265213"/>
    <w:rsid w:val="002652AB"/>
    <w:rsid w:val="00265475"/>
    <w:rsid w:val="00265B14"/>
    <w:rsid w:val="00266656"/>
    <w:rsid w:val="00266702"/>
    <w:rsid w:val="00266760"/>
    <w:rsid w:val="00270123"/>
    <w:rsid w:val="00272074"/>
    <w:rsid w:val="00272230"/>
    <w:rsid w:val="00272258"/>
    <w:rsid w:val="002723E4"/>
    <w:rsid w:val="00272526"/>
    <w:rsid w:val="00275506"/>
    <w:rsid w:val="00275ED2"/>
    <w:rsid w:val="002761E9"/>
    <w:rsid w:val="00277FB8"/>
    <w:rsid w:val="00280455"/>
    <w:rsid w:val="002809D1"/>
    <w:rsid w:val="00280A1D"/>
    <w:rsid w:val="0028116E"/>
    <w:rsid w:val="00281921"/>
    <w:rsid w:val="002838CD"/>
    <w:rsid w:val="00284074"/>
    <w:rsid w:val="00284499"/>
    <w:rsid w:val="0028525C"/>
    <w:rsid w:val="002852A6"/>
    <w:rsid w:val="0028559A"/>
    <w:rsid w:val="0028676B"/>
    <w:rsid w:val="00286C7C"/>
    <w:rsid w:val="002875F1"/>
    <w:rsid w:val="00287B8B"/>
    <w:rsid w:val="0029068D"/>
    <w:rsid w:val="0029089C"/>
    <w:rsid w:val="002908C5"/>
    <w:rsid w:val="00291864"/>
    <w:rsid w:val="00292BC6"/>
    <w:rsid w:val="00293FED"/>
    <w:rsid w:val="002968E7"/>
    <w:rsid w:val="00297137"/>
    <w:rsid w:val="0029787D"/>
    <w:rsid w:val="00297AFC"/>
    <w:rsid w:val="002A0780"/>
    <w:rsid w:val="002A2AEB"/>
    <w:rsid w:val="002A2ED6"/>
    <w:rsid w:val="002A31A6"/>
    <w:rsid w:val="002A383F"/>
    <w:rsid w:val="002A4029"/>
    <w:rsid w:val="002A5151"/>
    <w:rsid w:val="002B00F2"/>
    <w:rsid w:val="002B0D69"/>
    <w:rsid w:val="002B18B9"/>
    <w:rsid w:val="002B1BB0"/>
    <w:rsid w:val="002B3A3A"/>
    <w:rsid w:val="002B4381"/>
    <w:rsid w:val="002B5A25"/>
    <w:rsid w:val="002B649E"/>
    <w:rsid w:val="002B7B5A"/>
    <w:rsid w:val="002C0851"/>
    <w:rsid w:val="002C252E"/>
    <w:rsid w:val="002C76EB"/>
    <w:rsid w:val="002C79E4"/>
    <w:rsid w:val="002D0220"/>
    <w:rsid w:val="002D0ED6"/>
    <w:rsid w:val="002D15E5"/>
    <w:rsid w:val="002D1772"/>
    <w:rsid w:val="002D1827"/>
    <w:rsid w:val="002D500F"/>
    <w:rsid w:val="002D7470"/>
    <w:rsid w:val="002E0445"/>
    <w:rsid w:val="002E08BE"/>
    <w:rsid w:val="002E135D"/>
    <w:rsid w:val="002E1C29"/>
    <w:rsid w:val="002E2C85"/>
    <w:rsid w:val="002E40E4"/>
    <w:rsid w:val="002E5D6E"/>
    <w:rsid w:val="002F3501"/>
    <w:rsid w:val="002F5F17"/>
    <w:rsid w:val="002F6B01"/>
    <w:rsid w:val="002F7415"/>
    <w:rsid w:val="003000CA"/>
    <w:rsid w:val="00301559"/>
    <w:rsid w:val="00301971"/>
    <w:rsid w:val="00302182"/>
    <w:rsid w:val="00303995"/>
    <w:rsid w:val="00304634"/>
    <w:rsid w:val="003054E4"/>
    <w:rsid w:val="0030680B"/>
    <w:rsid w:val="00311035"/>
    <w:rsid w:val="003115B8"/>
    <w:rsid w:val="00311CB9"/>
    <w:rsid w:val="00313B24"/>
    <w:rsid w:val="003144F8"/>
    <w:rsid w:val="0031495E"/>
    <w:rsid w:val="003164E7"/>
    <w:rsid w:val="00316988"/>
    <w:rsid w:val="00320E93"/>
    <w:rsid w:val="00321011"/>
    <w:rsid w:val="0032332E"/>
    <w:rsid w:val="00323F1D"/>
    <w:rsid w:val="00323FF2"/>
    <w:rsid w:val="00325021"/>
    <w:rsid w:val="00325885"/>
    <w:rsid w:val="00330761"/>
    <w:rsid w:val="00330FAB"/>
    <w:rsid w:val="003311D5"/>
    <w:rsid w:val="003321F5"/>
    <w:rsid w:val="003325A9"/>
    <w:rsid w:val="00332A73"/>
    <w:rsid w:val="00333A45"/>
    <w:rsid w:val="00333B49"/>
    <w:rsid w:val="00334ECD"/>
    <w:rsid w:val="00336F36"/>
    <w:rsid w:val="0033787E"/>
    <w:rsid w:val="003400EE"/>
    <w:rsid w:val="00340772"/>
    <w:rsid w:val="00341015"/>
    <w:rsid w:val="0034155A"/>
    <w:rsid w:val="00343AFE"/>
    <w:rsid w:val="00343DA4"/>
    <w:rsid w:val="003446D3"/>
    <w:rsid w:val="00345854"/>
    <w:rsid w:val="003461B0"/>
    <w:rsid w:val="00347B47"/>
    <w:rsid w:val="00347B77"/>
    <w:rsid w:val="00347FA3"/>
    <w:rsid w:val="00350094"/>
    <w:rsid w:val="00351CA4"/>
    <w:rsid w:val="00352234"/>
    <w:rsid w:val="003532C3"/>
    <w:rsid w:val="00354AE0"/>
    <w:rsid w:val="00354B58"/>
    <w:rsid w:val="00354BB5"/>
    <w:rsid w:val="0035588C"/>
    <w:rsid w:val="00355982"/>
    <w:rsid w:val="0035619B"/>
    <w:rsid w:val="0035657B"/>
    <w:rsid w:val="0035724B"/>
    <w:rsid w:val="00360935"/>
    <w:rsid w:val="00360EFE"/>
    <w:rsid w:val="00361B73"/>
    <w:rsid w:val="003629D3"/>
    <w:rsid w:val="0036315E"/>
    <w:rsid w:val="003636FB"/>
    <w:rsid w:val="0036489D"/>
    <w:rsid w:val="00364FB2"/>
    <w:rsid w:val="003668AF"/>
    <w:rsid w:val="00367E4F"/>
    <w:rsid w:val="00372317"/>
    <w:rsid w:val="00372A2F"/>
    <w:rsid w:val="00373D87"/>
    <w:rsid w:val="00376BCE"/>
    <w:rsid w:val="0038116D"/>
    <w:rsid w:val="003813E5"/>
    <w:rsid w:val="00382A92"/>
    <w:rsid w:val="00385583"/>
    <w:rsid w:val="00386C8A"/>
    <w:rsid w:val="00387A29"/>
    <w:rsid w:val="003913EC"/>
    <w:rsid w:val="00392381"/>
    <w:rsid w:val="003923A8"/>
    <w:rsid w:val="003939E3"/>
    <w:rsid w:val="00393B3C"/>
    <w:rsid w:val="00393B79"/>
    <w:rsid w:val="003947F0"/>
    <w:rsid w:val="00394BCF"/>
    <w:rsid w:val="00394ED3"/>
    <w:rsid w:val="003952F9"/>
    <w:rsid w:val="003956E7"/>
    <w:rsid w:val="00396211"/>
    <w:rsid w:val="003964C6"/>
    <w:rsid w:val="003965BB"/>
    <w:rsid w:val="003968A8"/>
    <w:rsid w:val="00397745"/>
    <w:rsid w:val="00397B3A"/>
    <w:rsid w:val="00397BFA"/>
    <w:rsid w:val="003A10DD"/>
    <w:rsid w:val="003A1145"/>
    <w:rsid w:val="003A14C9"/>
    <w:rsid w:val="003A44D8"/>
    <w:rsid w:val="003A49E6"/>
    <w:rsid w:val="003A61CA"/>
    <w:rsid w:val="003A6BA6"/>
    <w:rsid w:val="003A78FE"/>
    <w:rsid w:val="003B0091"/>
    <w:rsid w:val="003B0146"/>
    <w:rsid w:val="003B06DB"/>
    <w:rsid w:val="003B3469"/>
    <w:rsid w:val="003B4297"/>
    <w:rsid w:val="003B45ED"/>
    <w:rsid w:val="003B54DA"/>
    <w:rsid w:val="003B590A"/>
    <w:rsid w:val="003C046D"/>
    <w:rsid w:val="003C1C92"/>
    <w:rsid w:val="003C3464"/>
    <w:rsid w:val="003C6361"/>
    <w:rsid w:val="003C7550"/>
    <w:rsid w:val="003D003A"/>
    <w:rsid w:val="003D0FED"/>
    <w:rsid w:val="003D17C9"/>
    <w:rsid w:val="003D24B7"/>
    <w:rsid w:val="003D30E2"/>
    <w:rsid w:val="003D32A0"/>
    <w:rsid w:val="003D3B59"/>
    <w:rsid w:val="003D5A5A"/>
    <w:rsid w:val="003D5B8C"/>
    <w:rsid w:val="003D6110"/>
    <w:rsid w:val="003E1B47"/>
    <w:rsid w:val="003E1C8E"/>
    <w:rsid w:val="003E2758"/>
    <w:rsid w:val="003E2848"/>
    <w:rsid w:val="003E2ECB"/>
    <w:rsid w:val="003E31FC"/>
    <w:rsid w:val="003E34E4"/>
    <w:rsid w:val="003E391E"/>
    <w:rsid w:val="003E3C88"/>
    <w:rsid w:val="003E53DA"/>
    <w:rsid w:val="003E5723"/>
    <w:rsid w:val="003E5745"/>
    <w:rsid w:val="003E6712"/>
    <w:rsid w:val="003E68D6"/>
    <w:rsid w:val="003F032F"/>
    <w:rsid w:val="003F039B"/>
    <w:rsid w:val="003F0590"/>
    <w:rsid w:val="003F110E"/>
    <w:rsid w:val="003F1C68"/>
    <w:rsid w:val="003F2478"/>
    <w:rsid w:val="003F2DB9"/>
    <w:rsid w:val="003F3167"/>
    <w:rsid w:val="003F4C68"/>
    <w:rsid w:val="003F55CA"/>
    <w:rsid w:val="003F624D"/>
    <w:rsid w:val="003F65EA"/>
    <w:rsid w:val="003F663F"/>
    <w:rsid w:val="003F76F4"/>
    <w:rsid w:val="00401555"/>
    <w:rsid w:val="0040157C"/>
    <w:rsid w:val="00401979"/>
    <w:rsid w:val="00401C2A"/>
    <w:rsid w:val="004022A7"/>
    <w:rsid w:val="00402B36"/>
    <w:rsid w:val="00402BA4"/>
    <w:rsid w:val="00402D77"/>
    <w:rsid w:val="00402ECA"/>
    <w:rsid w:val="00403151"/>
    <w:rsid w:val="004031FC"/>
    <w:rsid w:val="004051A6"/>
    <w:rsid w:val="00405622"/>
    <w:rsid w:val="00406ED0"/>
    <w:rsid w:val="00407B32"/>
    <w:rsid w:val="00410366"/>
    <w:rsid w:val="00410998"/>
    <w:rsid w:val="00410DD0"/>
    <w:rsid w:val="00412524"/>
    <w:rsid w:val="004131C7"/>
    <w:rsid w:val="00413EAF"/>
    <w:rsid w:val="00414CCC"/>
    <w:rsid w:val="00416270"/>
    <w:rsid w:val="00416EBA"/>
    <w:rsid w:val="00417146"/>
    <w:rsid w:val="00417209"/>
    <w:rsid w:val="0041759A"/>
    <w:rsid w:val="00417C33"/>
    <w:rsid w:val="00417FB3"/>
    <w:rsid w:val="00421EE4"/>
    <w:rsid w:val="00422838"/>
    <w:rsid w:val="004228A6"/>
    <w:rsid w:val="004240A6"/>
    <w:rsid w:val="00425B54"/>
    <w:rsid w:val="00425B74"/>
    <w:rsid w:val="00426287"/>
    <w:rsid w:val="00426C0A"/>
    <w:rsid w:val="00427BC3"/>
    <w:rsid w:val="004305B8"/>
    <w:rsid w:val="004312D9"/>
    <w:rsid w:val="004322E3"/>
    <w:rsid w:val="00432E48"/>
    <w:rsid w:val="00433507"/>
    <w:rsid w:val="0043532A"/>
    <w:rsid w:val="00435F53"/>
    <w:rsid w:val="004369D2"/>
    <w:rsid w:val="00437781"/>
    <w:rsid w:val="00437D40"/>
    <w:rsid w:val="00440273"/>
    <w:rsid w:val="00440721"/>
    <w:rsid w:val="00440C1A"/>
    <w:rsid w:val="0044180F"/>
    <w:rsid w:val="0044262D"/>
    <w:rsid w:val="004451A6"/>
    <w:rsid w:val="004469B7"/>
    <w:rsid w:val="00446C87"/>
    <w:rsid w:val="00446E09"/>
    <w:rsid w:val="0044780B"/>
    <w:rsid w:val="00451CAC"/>
    <w:rsid w:val="00452F3A"/>
    <w:rsid w:val="0045548E"/>
    <w:rsid w:val="004560A0"/>
    <w:rsid w:val="004562FC"/>
    <w:rsid w:val="004601F6"/>
    <w:rsid w:val="0046081C"/>
    <w:rsid w:val="00462406"/>
    <w:rsid w:val="00462C23"/>
    <w:rsid w:val="00462E87"/>
    <w:rsid w:val="004639DA"/>
    <w:rsid w:val="00463C40"/>
    <w:rsid w:val="00464A23"/>
    <w:rsid w:val="00464ED2"/>
    <w:rsid w:val="00465508"/>
    <w:rsid w:val="00465B40"/>
    <w:rsid w:val="00466BF7"/>
    <w:rsid w:val="00466D94"/>
    <w:rsid w:val="0047068D"/>
    <w:rsid w:val="00470A57"/>
    <w:rsid w:val="0047148F"/>
    <w:rsid w:val="004724FF"/>
    <w:rsid w:val="00472B6B"/>
    <w:rsid w:val="0047463C"/>
    <w:rsid w:val="00474B2A"/>
    <w:rsid w:val="004757AA"/>
    <w:rsid w:val="00475DE6"/>
    <w:rsid w:val="00476BE0"/>
    <w:rsid w:val="00477C26"/>
    <w:rsid w:val="004827E8"/>
    <w:rsid w:val="0048280D"/>
    <w:rsid w:val="00482FD2"/>
    <w:rsid w:val="00483FA3"/>
    <w:rsid w:val="00484B73"/>
    <w:rsid w:val="00485C62"/>
    <w:rsid w:val="00485EBD"/>
    <w:rsid w:val="00486C0E"/>
    <w:rsid w:val="00487A4E"/>
    <w:rsid w:val="00490068"/>
    <w:rsid w:val="0049128D"/>
    <w:rsid w:val="00495AFF"/>
    <w:rsid w:val="00495F8C"/>
    <w:rsid w:val="00496004"/>
    <w:rsid w:val="00496818"/>
    <w:rsid w:val="00497A98"/>
    <w:rsid w:val="004A06DC"/>
    <w:rsid w:val="004A1064"/>
    <w:rsid w:val="004A2512"/>
    <w:rsid w:val="004A31B4"/>
    <w:rsid w:val="004A5340"/>
    <w:rsid w:val="004A6882"/>
    <w:rsid w:val="004A691E"/>
    <w:rsid w:val="004A7256"/>
    <w:rsid w:val="004A74BE"/>
    <w:rsid w:val="004A7BC4"/>
    <w:rsid w:val="004B0697"/>
    <w:rsid w:val="004B096B"/>
    <w:rsid w:val="004B1242"/>
    <w:rsid w:val="004B254F"/>
    <w:rsid w:val="004B29C4"/>
    <w:rsid w:val="004B32FC"/>
    <w:rsid w:val="004B3451"/>
    <w:rsid w:val="004B5245"/>
    <w:rsid w:val="004B57F2"/>
    <w:rsid w:val="004B5963"/>
    <w:rsid w:val="004C01A2"/>
    <w:rsid w:val="004C1C8C"/>
    <w:rsid w:val="004C36EA"/>
    <w:rsid w:val="004C3A97"/>
    <w:rsid w:val="004C5F2D"/>
    <w:rsid w:val="004C64D4"/>
    <w:rsid w:val="004D0020"/>
    <w:rsid w:val="004D05C4"/>
    <w:rsid w:val="004D4F46"/>
    <w:rsid w:val="004D6F99"/>
    <w:rsid w:val="004E034D"/>
    <w:rsid w:val="004E20F9"/>
    <w:rsid w:val="004E22FB"/>
    <w:rsid w:val="004E3224"/>
    <w:rsid w:val="004E3A3B"/>
    <w:rsid w:val="004E3D11"/>
    <w:rsid w:val="004E4A39"/>
    <w:rsid w:val="004E64C3"/>
    <w:rsid w:val="004E668C"/>
    <w:rsid w:val="004E6ADA"/>
    <w:rsid w:val="004E73E2"/>
    <w:rsid w:val="004E79AE"/>
    <w:rsid w:val="004E7F22"/>
    <w:rsid w:val="004F0EEA"/>
    <w:rsid w:val="004F2C89"/>
    <w:rsid w:val="004F4141"/>
    <w:rsid w:val="004F4C76"/>
    <w:rsid w:val="004F52A1"/>
    <w:rsid w:val="004F5533"/>
    <w:rsid w:val="004F561E"/>
    <w:rsid w:val="004F6193"/>
    <w:rsid w:val="004F703C"/>
    <w:rsid w:val="004F7B2E"/>
    <w:rsid w:val="005003BF"/>
    <w:rsid w:val="00501730"/>
    <w:rsid w:val="00501F66"/>
    <w:rsid w:val="00502920"/>
    <w:rsid w:val="00502E46"/>
    <w:rsid w:val="00503CCD"/>
    <w:rsid w:val="00503DFE"/>
    <w:rsid w:val="00506671"/>
    <w:rsid w:val="00506877"/>
    <w:rsid w:val="0051015B"/>
    <w:rsid w:val="005113B7"/>
    <w:rsid w:val="00512719"/>
    <w:rsid w:val="00514111"/>
    <w:rsid w:val="00514ED8"/>
    <w:rsid w:val="0051671B"/>
    <w:rsid w:val="00516FC1"/>
    <w:rsid w:val="005175FF"/>
    <w:rsid w:val="00520EF8"/>
    <w:rsid w:val="0052164A"/>
    <w:rsid w:val="0052199F"/>
    <w:rsid w:val="00522339"/>
    <w:rsid w:val="005224CB"/>
    <w:rsid w:val="0052295C"/>
    <w:rsid w:val="005240D0"/>
    <w:rsid w:val="005250CD"/>
    <w:rsid w:val="00525E3C"/>
    <w:rsid w:val="00526253"/>
    <w:rsid w:val="005263BD"/>
    <w:rsid w:val="00526A46"/>
    <w:rsid w:val="005273BB"/>
    <w:rsid w:val="00530ABF"/>
    <w:rsid w:val="005318CA"/>
    <w:rsid w:val="0053236E"/>
    <w:rsid w:val="005325B9"/>
    <w:rsid w:val="00533668"/>
    <w:rsid w:val="00535E6B"/>
    <w:rsid w:val="00536FBB"/>
    <w:rsid w:val="0053718D"/>
    <w:rsid w:val="00542508"/>
    <w:rsid w:val="00543623"/>
    <w:rsid w:val="00543693"/>
    <w:rsid w:val="00543BEC"/>
    <w:rsid w:val="00545730"/>
    <w:rsid w:val="005476AA"/>
    <w:rsid w:val="005478FB"/>
    <w:rsid w:val="005520BC"/>
    <w:rsid w:val="00552C19"/>
    <w:rsid w:val="005535EC"/>
    <w:rsid w:val="005538DC"/>
    <w:rsid w:val="00553997"/>
    <w:rsid w:val="005545DC"/>
    <w:rsid w:val="00557021"/>
    <w:rsid w:val="00557E53"/>
    <w:rsid w:val="005600CD"/>
    <w:rsid w:val="0056143F"/>
    <w:rsid w:val="005615D4"/>
    <w:rsid w:val="0056179E"/>
    <w:rsid w:val="00561F78"/>
    <w:rsid w:val="005651F3"/>
    <w:rsid w:val="005651F5"/>
    <w:rsid w:val="0056561E"/>
    <w:rsid w:val="00566CF7"/>
    <w:rsid w:val="00567196"/>
    <w:rsid w:val="005708CA"/>
    <w:rsid w:val="00571310"/>
    <w:rsid w:val="00572566"/>
    <w:rsid w:val="005736A1"/>
    <w:rsid w:val="00574749"/>
    <w:rsid w:val="005747D3"/>
    <w:rsid w:val="0057501A"/>
    <w:rsid w:val="00577BE3"/>
    <w:rsid w:val="0058054F"/>
    <w:rsid w:val="00581461"/>
    <w:rsid w:val="00583812"/>
    <w:rsid w:val="00584314"/>
    <w:rsid w:val="005858A1"/>
    <w:rsid w:val="005860DE"/>
    <w:rsid w:val="00587197"/>
    <w:rsid w:val="00587B04"/>
    <w:rsid w:val="0059141A"/>
    <w:rsid w:val="0059146B"/>
    <w:rsid w:val="00592A33"/>
    <w:rsid w:val="00593E7A"/>
    <w:rsid w:val="005953F6"/>
    <w:rsid w:val="0059741C"/>
    <w:rsid w:val="005A0330"/>
    <w:rsid w:val="005A386C"/>
    <w:rsid w:val="005A3D3A"/>
    <w:rsid w:val="005A41AE"/>
    <w:rsid w:val="005A4B29"/>
    <w:rsid w:val="005A609A"/>
    <w:rsid w:val="005A61F7"/>
    <w:rsid w:val="005A6651"/>
    <w:rsid w:val="005A70BC"/>
    <w:rsid w:val="005A75EE"/>
    <w:rsid w:val="005B1058"/>
    <w:rsid w:val="005B1804"/>
    <w:rsid w:val="005B1846"/>
    <w:rsid w:val="005B5582"/>
    <w:rsid w:val="005B6663"/>
    <w:rsid w:val="005C09F7"/>
    <w:rsid w:val="005C0A2C"/>
    <w:rsid w:val="005C1277"/>
    <w:rsid w:val="005C1DDE"/>
    <w:rsid w:val="005C1FE6"/>
    <w:rsid w:val="005C2593"/>
    <w:rsid w:val="005C30C2"/>
    <w:rsid w:val="005C3B82"/>
    <w:rsid w:val="005C4BAC"/>
    <w:rsid w:val="005C687C"/>
    <w:rsid w:val="005C6924"/>
    <w:rsid w:val="005C6AEA"/>
    <w:rsid w:val="005C7901"/>
    <w:rsid w:val="005D0047"/>
    <w:rsid w:val="005D1CE4"/>
    <w:rsid w:val="005D1E37"/>
    <w:rsid w:val="005D2156"/>
    <w:rsid w:val="005D3CE8"/>
    <w:rsid w:val="005D42BD"/>
    <w:rsid w:val="005D5164"/>
    <w:rsid w:val="005D5356"/>
    <w:rsid w:val="005D76CE"/>
    <w:rsid w:val="005E3D75"/>
    <w:rsid w:val="005E40BC"/>
    <w:rsid w:val="005E4D91"/>
    <w:rsid w:val="005E5076"/>
    <w:rsid w:val="005E5E00"/>
    <w:rsid w:val="005E661F"/>
    <w:rsid w:val="005E70DB"/>
    <w:rsid w:val="005F1D82"/>
    <w:rsid w:val="005F1F7D"/>
    <w:rsid w:val="005F47BA"/>
    <w:rsid w:val="005F694F"/>
    <w:rsid w:val="0060002F"/>
    <w:rsid w:val="00600D87"/>
    <w:rsid w:val="0060266B"/>
    <w:rsid w:val="00603E01"/>
    <w:rsid w:val="00604761"/>
    <w:rsid w:val="00606515"/>
    <w:rsid w:val="00606F35"/>
    <w:rsid w:val="00607A2D"/>
    <w:rsid w:val="006113BB"/>
    <w:rsid w:val="00611C02"/>
    <w:rsid w:val="006121C3"/>
    <w:rsid w:val="0061254B"/>
    <w:rsid w:val="006139F3"/>
    <w:rsid w:val="006154A5"/>
    <w:rsid w:val="00615B21"/>
    <w:rsid w:val="00615FBC"/>
    <w:rsid w:val="00616AB4"/>
    <w:rsid w:val="00617E83"/>
    <w:rsid w:val="0062027E"/>
    <w:rsid w:val="0062116B"/>
    <w:rsid w:val="00624AD3"/>
    <w:rsid w:val="00625994"/>
    <w:rsid w:val="00625AF8"/>
    <w:rsid w:val="00626B5B"/>
    <w:rsid w:val="0063053B"/>
    <w:rsid w:val="00630861"/>
    <w:rsid w:val="00631797"/>
    <w:rsid w:val="00632726"/>
    <w:rsid w:val="00632C37"/>
    <w:rsid w:val="00633313"/>
    <w:rsid w:val="00633AE4"/>
    <w:rsid w:val="006346E2"/>
    <w:rsid w:val="00634ABE"/>
    <w:rsid w:val="0063517B"/>
    <w:rsid w:val="00636205"/>
    <w:rsid w:val="00636487"/>
    <w:rsid w:val="00636B35"/>
    <w:rsid w:val="0063794A"/>
    <w:rsid w:val="0064123E"/>
    <w:rsid w:val="006419D1"/>
    <w:rsid w:val="00644E6C"/>
    <w:rsid w:val="00646E1A"/>
    <w:rsid w:val="006472C1"/>
    <w:rsid w:val="00647D54"/>
    <w:rsid w:val="00652BE4"/>
    <w:rsid w:val="006530B2"/>
    <w:rsid w:val="006535A3"/>
    <w:rsid w:val="00654AE7"/>
    <w:rsid w:val="0066007E"/>
    <w:rsid w:val="006632A4"/>
    <w:rsid w:val="00663C05"/>
    <w:rsid w:val="00664418"/>
    <w:rsid w:val="00665F7C"/>
    <w:rsid w:val="00666292"/>
    <w:rsid w:val="00666BC7"/>
    <w:rsid w:val="00670316"/>
    <w:rsid w:val="006730E5"/>
    <w:rsid w:val="006734F4"/>
    <w:rsid w:val="00673957"/>
    <w:rsid w:val="00675ECF"/>
    <w:rsid w:val="006805A0"/>
    <w:rsid w:val="006806A6"/>
    <w:rsid w:val="00680DD3"/>
    <w:rsid w:val="006813DA"/>
    <w:rsid w:val="006822D4"/>
    <w:rsid w:val="00682936"/>
    <w:rsid w:val="0068298F"/>
    <w:rsid w:val="006837C2"/>
    <w:rsid w:val="00683A43"/>
    <w:rsid w:val="00683D4A"/>
    <w:rsid w:val="00685332"/>
    <w:rsid w:val="0068661A"/>
    <w:rsid w:val="0068692C"/>
    <w:rsid w:val="00687C8B"/>
    <w:rsid w:val="00692CBF"/>
    <w:rsid w:val="00693621"/>
    <w:rsid w:val="006941D8"/>
    <w:rsid w:val="00695F9D"/>
    <w:rsid w:val="00696694"/>
    <w:rsid w:val="006967FD"/>
    <w:rsid w:val="00696824"/>
    <w:rsid w:val="0069795F"/>
    <w:rsid w:val="006A0FD9"/>
    <w:rsid w:val="006A2211"/>
    <w:rsid w:val="006A2662"/>
    <w:rsid w:val="006A59B1"/>
    <w:rsid w:val="006A5D25"/>
    <w:rsid w:val="006A6E4A"/>
    <w:rsid w:val="006A736D"/>
    <w:rsid w:val="006A76AF"/>
    <w:rsid w:val="006B0641"/>
    <w:rsid w:val="006B077D"/>
    <w:rsid w:val="006B0F0B"/>
    <w:rsid w:val="006B245E"/>
    <w:rsid w:val="006B34F8"/>
    <w:rsid w:val="006B4093"/>
    <w:rsid w:val="006B5505"/>
    <w:rsid w:val="006B6A20"/>
    <w:rsid w:val="006C1B88"/>
    <w:rsid w:val="006C2C04"/>
    <w:rsid w:val="006C2D6B"/>
    <w:rsid w:val="006C3BBC"/>
    <w:rsid w:val="006C4A8C"/>
    <w:rsid w:val="006C5B4C"/>
    <w:rsid w:val="006C651D"/>
    <w:rsid w:val="006D029E"/>
    <w:rsid w:val="006D07A8"/>
    <w:rsid w:val="006D0C7D"/>
    <w:rsid w:val="006D125F"/>
    <w:rsid w:val="006D1AEE"/>
    <w:rsid w:val="006D225F"/>
    <w:rsid w:val="006D2B69"/>
    <w:rsid w:val="006D2D09"/>
    <w:rsid w:val="006D3BD2"/>
    <w:rsid w:val="006D613B"/>
    <w:rsid w:val="006D7E3D"/>
    <w:rsid w:val="006E054B"/>
    <w:rsid w:val="006E0904"/>
    <w:rsid w:val="006E1697"/>
    <w:rsid w:val="006E1CA0"/>
    <w:rsid w:val="006E21D3"/>
    <w:rsid w:val="006E32C2"/>
    <w:rsid w:val="006E3AD1"/>
    <w:rsid w:val="006E4CE0"/>
    <w:rsid w:val="006E5C8E"/>
    <w:rsid w:val="006E62FE"/>
    <w:rsid w:val="006F27DC"/>
    <w:rsid w:val="006F303F"/>
    <w:rsid w:val="006F4E0E"/>
    <w:rsid w:val="006F55E7"/>
    <w:rsid w:val="006F60F5"/>
    <w:rsid w:val="00700E98"/>
    <w:rsid w:val="00701035"/>
    <w:rsid w:val="0070199B"/>
    <w:rsid w:val="0070363F"/>
    <w:rsid w:val="00703749"/>
    <w:rsid w:val="00704A1D"/>
    <w:rsid w:val="00705238"/>
    <w:rsid w:val="00706AF3"/>
    <w:rsid w:val="00707AF8"/>
    <w:rsid w:val="00710228"/>
    <w:rsid w:val="00710A63"/>
    <w:rsid w:val="007111A6"/>
    <w:rsid w:val="007112B4"/>
    <w:rsid w:val="00711FFF"/>
    <w:rsid w:val="00712688"/>
    <w:rsid w:val="00712EED"/>
    <w:rsid w:val="0071325E"/>
    <w:rsid w:val="007139A3"/>
    <w:rsid w:val="007147AD"/>
    <w:rsid w:val="00714AC7"/>
    <w:rsid w:val="0071515D"/>
    <w:rsid w:val="007152AB"/>
    <w:rsid w:val="00715A61"/>
    <w:rsid w:val="00717532"/>
    <w:rsid w:val="0071765C"/>
    <w:rsid w:val="00717B11"/>
    <w:rsid w:val="00717E1E"/>
    <w:rsid w:val="00721444"/>
    <w:rsid w:val="007215B6"/>
    <w:rsid w:val="00722004"/>
    <w:rsid w:val="00722B11"/>
    <w:rsid w:val="00723127"/>
    <w:rsid w:val="00723E0B"/>
    <w:rsid w:val="00725EB1"/>
    <w:rsid w:val="007267DA"/>
    <w:rsid w:val="00727424"/>
    <w:rsid w:val="00727838"/>
    <w:rsid w:val="00727B2E"/>
    <w:rsid w:val="007300BD"/>
    <w:rsid w:val="007301F2"/>
    <w:rsid w:val="007305BC"/>
    <w:rsid w:val="00730CD4"/>
    <w:rsid w:val="00731D86"/>
    <w:rsid w:val="007323B4"/>
    <w:rsid w:val="0073309C"/>
    <w:rsid w:val="0073458E"/>
    <w:rsid w:val="0073586C"/>
    <w:rsid w:val="007362EC"/>
    <w:rsid w:val="00737774"/>
    <w:rsid w:val="00737937"/>
    <w:rsid w:val="00737AE1"/>
    <w:rsid w:val="0074071E"/>
    <w:rsid w:val="00740733"/>
    <w:rsid w:val="00740A16"/>
    <w:rsid w:val="0074289E"/>
    <w:rsid w:val="0074335F"/>
    <w:rsid w:val="00743635"/>
    <w:rsid w:val="0074395B"/>
    <w:rsid w:val="007444D8"/>
    <w:rsid w:val="007445AA"/>
    <w:rsid w:val="00745E2F"/>
    <w:rsid w:val="00745EBC"/>
    <w:rsid w:val="00747CA5"/>
    <w:rsid w:val="00750CC8"/>
    <w:rsid w:val="00751B11"/>
    <w:rsid w:val="00751CEC"/>
    <w:rsid w:val="00753D9A"/>
    <w:rsid w:val="007547DD"/>
    <w:rsid w:val="00754EA2"/>
    <w:rsid w:val="0075592E"/>
    <w:rsid w:val="00760B53"/>
    <w:rsid w:val="00761EB0"/>
    <w:rsid w:val="00761F6B"/>
    <w:rsid w:val="00764E49"/>
    <w:rsid w:val="007651CA"/>
    <w:rsid w:val="00765569"/>
    <w:rsid w:val="00765722"/>
    <w:rsid w:val="007659F6"/>
    <w:rsid w:val="00766987"/>
    <w:rsid w:val="00767067"/>
    <w:rsid w:val="00767700"/>
    <w:rsid w:val="00770322"/>
    <w:rsid w:val="007705B6"/>
    <w:rsid w:val="0077149F"/>
    <w:rsid w:val="00771878"/>
    <w:rsid w:val="00772A68"/>
    <w:rsid w:val="0077725C"/>
    <w:rsid w:val="00780BE5"/>
    <w:rsid w:val="00782119"/>
    <w:rsid w:val="00782D94"/>
    <w:rsid w:val="007839FB"/>
    <w:rsid w:val="0078404C"/>
    <w:rsid w:val="007843BC"/>
    <w:rsid w:val="00784428"/>
    <w:rsid w:val="007865E5"/>
    <w:rsid w:val="00786901"/>
    <w:rsid w:val="00786F81"/>
    <w:rsid w:val="0078771D"/>
    <w:rsid w:val="00790084"/>
    <w:rsid w:val="00791C1A"/>
    <w:rsid w:val="00792354"/>
    <w:rsid w:val="00792E69"/>
    <w:rsid w:val="0079343F"/>
    <w:rsid w:val="007A0DF6"/>
    <w:rsid w:val="007A0EEB"/>
    <w:rsid w:val="007A3054"/>
    <w:rsid w:val="007A41EE"/>
    <w:rsid w:val="007A5113"/>
    <w:rsid w:val="007A5EDD"/>
    <w:rsid w:val="007A64FF"/>
    <w:rsid w:val="007A695D"/>
    <w:rsid w:val="007A6EA5"/>
    <w:rsid w:val="007A7C9D"/>
    <w:rsid w:val="007B1236"/>
    <w:rsid w:val="007B2DB6"/>
    <w:rsid w:val="007B36B8"/>
    <w:rsid w:val="007B3E90"/>
    <w:rsid w:val="007B5329"/>
    <w:rsid w:val="007B59F2"/>
    <w:rsid w:val="007B63AF"/>
    <w:rsid w:val="007B69F8"/>
    <w:rsid w:val="007B7BD3"/>
    <w:rsid w:val="007C16AE"/>
    <w:rsid w:val="007C3734"/>
    <w:rsid w:val="007C3A53"/>
    <w:rsid w:val="007C3DE4"/>
    <w:rsid w:val="007C4566"/>
    <w:rsid w:val="007C6BCE"/>
    <w:rsid w:val="007C76E4"/>
    <w:rsid w:val="007C7AAD"/>
    <w:rsid w:val="007D3189"/>
    <w:rsid w:val="007D32A5"/>
    <w:rsid w:val="007D3EF1"/>
    <w:rsid w:val="007D606A"/>
    <w:rsid w:val="007D6315"/>
    <w:rsid w:val="007D6788"/>
    <w:rsid w:val="007D6939"/>
    <w:rsid w:val="007E02EC"/>
    <w:rsid w:val="007E031E"/>
    <w:rsid w:val="007E0612"/>
    <w:rsid w:val="007E2507"/>
    <w:rsid w:val="007E2F57"/>
    <w:rsid w:val="007E35C3"/>
    <w:rsid w:val="007E3EBA"/>
    <w:rsid w:val="007E547F"/>
    <w:rsid w:val="007E5DBB"/>
    <w:rsid w:val="007E6852"/>
    <w:rsid w:val="007E762F"/>
    <w:rsid w:val="007E78CF"/>
    <w:rsid w:val="007E7B5F"/>
    <w:rsid w:val="007F04A0"/>
    <w:rsid w:val="007F0CEA"/>
    <w:rsid w:val="007F0DE9"/>
    <w:rsid w:val="007F1C2D"/>
    <w:rsid w:val="007F1DAB"/>
    <w:rsid w:val="007F38A0"/>
    <w:rsid w:val="007F723D"/>
    <w:rsid w:val="007F7C5A"/>
    <w:rsid w:val="007F7E12"/>
    <w:rsid w:val="00800CC8"/>
    <w:rsid w:val="00800D5C"/>
    <w:rsid w:val="00807137"/>
    <w:rsid w:val="00807735"/>
    <w:rsid w:val="00807A9D"/>
    <w:rsid w:val="00811B60"/>
    <w:rsid w:val="0081436B"/>
    <w:rsid w:val="00815A33"/>
    <w:rsid w:val="0081788B"/>
    <w:rsid w:val="008200DB"/>
    <w:rsid w:val="0082062E"/>
    <w:rsid w:val="0082776D"/>
    <w:rsid w:val="0083054D"/>
    <w:rsid w:val="00832BC2"/>
    <w:rsid w:val="00833132"/>
    <w:rsid w:val="00833A7F"/>
    <w:rsid w:val="00835D60"/>
    <w:rsid w:val="00836B17"/>
    <w:rsid w:val="0083780A"/>
    <w:rsid w:val="0084213A"/>
    <w:rsid w:val="0084380A"/>
    <w:rsid w:val="008447B7"/>
    <w:rsid w:val="00845DB9"/>
    <w:rsid w:val="00845DD3"/>
    <w:rsid w:val="00846671"/>
    <w:rsid w:val="00847144"/>
    <w:rsid w:val="008474EB"/>
    <w:rsid w:val="00847CBA"/>
    <w:rsid w:val="00847D72"/>
    <w:rsid w:val="008505B7"/>
    <w:rsid w:val="00850AB9"/>
    <w:rsid w:val="008544DE"/>
    <w:rsid w:val="008559BB"/>
    <w:rsid w:val="00855EE6"/>
    <w:rsid w:val="008576AC"/>
    <w:rsid w:val="00857F94"/>
    <w:rsid w:val="0086081F"/>
    <w:rsid w:val="00860B04"/>
    <w:rsid w:val="00862CBD"/>
    <w:rsid w:val="00862F7F"/>
    <w:rsid w:val="008642A7"/>
    <w:rsid w:val="00864DFE"/>
    <w:rsid w:val="008650B8"/>
    <w:rsid w:val="00865FEE"/>
    <w:rsid w:val="0086695B"/>
    <w:rsid w:val="008676B4"/>
    <w:rsid w:val="00870207"/>
    <w:rsid w:val="00870B46"/>
    <w:rsid w:val="0087225B"/>
    <w:rsid w:val="008761E3"/>
    <w:rsid w:val="0087621C"/>
    <w:rsid w:val="0088032F"/>
    <w:rsid w:val="00880ADC"/>
    <w:rsid w:val="00880D41"/>
    <w:rsid w:val="008813F5"/>
    <w:rsid w:val="008826BE"/>
    <w:rsid w:val="00882E95"/>
    <w:rsid w:val="00883175"/>
    <w:rsid w:val="00884168"/>
    <w:rsid w:val="00886CD0"/>
    <w:rsid w:val="00887230"/>
    <w:rsid w:val="00891F12"/>
    <w:rsid w:val="00892338"/>
    <w:rsid w:val="008924F3"/>
    <w:rsid w:val="00893AB9"/>
    <w:rsid w:val="00894098"/>
    <w:rsid w:val="00894A33"/>
    <w:rsid w:val="00894E4C"/>
    <w:rsid w:val="00894FA4"/>
    <w:rsid w:val="00895741"/>
    <w:rsid w:val="008960F3"/>
    <w:rsid w:val="00896234"/>
    <w:rsid w:val="00896D48"/>
    <w:rsid w:val="00896F25"/>
    <w:rsid w:val="00897A4E"/>
    <w:rsid w:val="008A081D"/>
    <w:rsid w:val="008A0AD4"/>
    <w:rsid w:val="008A0C23"/>
    <w:rsid w:val="008A185D"/>
    <w:rsid w:val="008A2369"/>
    <w:rsid w:val="008A2652"/>
    <w:rsid w:val="008A3C89"/>
    <w:rsid w:val="008A5480"/>
    <w:rsid w:val="008A6538"/>
    <w:rsid w:val="008B0D27"/>
    <w:rsid w:val="008B391A"/>
    <w:rsid w:val="008B439A"/>
    <w:rsid w:val="008B4DF7"/>
    <w:rsid w:val="008B4E09"/>
    <w:rsid w:val="008B5CFA"/>
    <w:rsid w:val="008B750E"/>
    <w:rsid w:val="008C098F"/>
    <w:rsid w:val="008C10FA"/>
    <w:rsid w:val="008C499B"/>
    <w:rsid w:val="008C4B70"/>
    <w:rsid w:val="008C520A"/>
    <w:rsid w:val="008C5B2D"/>
    <w:rsid w:val="008C5DEA"/>
    <w:rsid w:val="008C6266"/>
    <w:rsid w:val="008C639F"/>
    <w:rsid w:val="008C74F5"/>
    <w:rsid w:val="008C7C4D"/>
    <w:rsid w:val="008D0A07"/>
    <w:rsid w:val="008D0D17"/>
    <w:rsid w:val="008D0E24"/>
    <w:rsid w:val="008D0F88"/>
    <w:rsid w:val="008D1BE6"/>
    <w:rsid w:val="008D29C4"/>
    <w:rsid w:val="008D5073"/>
    <w:rsid w:val="008D5333"/>
    <w:rsid w:val="008E0A38"/>
    <w:rsid w:val="008E4EC0"/>
    <w:rsid w:val="008E62EB"/>
    <w:rsid w:val="008E73C0"/>
    <w:rsid w:val="008E78D5"/>
    <w:rsid w:val="008F012F"/>
    <w:rsid w:val="008F029D"/>
    <w:rsid w:val="008F03F9"/>
    <w:rsid w:val="008F04A5"/>
    <w:rsid w:val="008F1089"/>
    <w:rsid w:val="008F1D5C"/>
    <w:rsid w:val="008F3C1B"/>
    <w:rsid w:val="008F4FC8"/>
    <w:rsid w:val="008F7D4B"/>
    <w:rsid w:val="009011FA"/>
    <w:rsid w:val="0090449F"/>
    <w:rsid w:val="009054FE"/>
    <w:rsid w:val="009055E8"/>
    <w:rsid w:val="009057F1"/>
    <w:rsid w:val="00905DAA"/>
    <w:rsid w:val="0090605B"/>
    <w:rsid w:val="009111F9"/>
    <w:rsid w:val="00913B05"/>
    <w:rsid w:val="0091504C"/>
    <w:rsid w:val="009151B4"/>
    <w:rsid w:val="00915D28"/>
    <w:rsid w:val="00915E5C"/>
    <w:rsid w:val="00916C9B"/>
    <w:rsid w:val="00916CAF"/>
    <w:rsid w:val="00916F8F"/>
    <w:rsid w:val="009175DE"/>
    <w:rsid w:val="00917B01"/>
    <w:rsid w:val="00917C7F"/>
    <w:rsid w:val="0092163B"/>
    <w:rsid w:val="00921C2B"/>
    <w:rsid w:val="00921FB9"/>
    <w:rsid w:val="0092242A"/>
    <w:rsid w:val="00922702"/>
    <w:rsid w:val="0092317C"/>
    <w:rsid w:val="009236CF"/>
    <w:rsid w:val="009244B4"/>
    <w:rsid w:val="00925A22"/>
    <w:rsid w:val="00925DB8"/>
    <w:rsid w:val="0092660B"/>
    <w:rsid w:val="00926AD3"/>
    <w:rsid w:val="00926EF4"/>
    <w:rsid w:val="00927828"/>
    <w:rsid w:val="00927C08"/>
    <w:rsid w:val="0093000D"/>
    <w:rsid w:val="009307E1"/>
    <w:rsid w:val="00931F0A"/>
    <w:rsid w:val="00932DB3"/>
    <w:rsid w:val="009334A9"/>
    <w:rsid w:val="009336AC"/>
    <w:rsid w:val="009337C3"/>
    <w:rsid w:val="0093395C"/>
    <w:rsid w:val="00934533"/>
    <w:rsid w:val="00935254"/>
    <w:rsid w:val="00936356"/>
    <w:rsid w:val="009368B0"/>
    <w:rsid w:val="00936CB5"/>
    <w:rsid w:val="00937C5F"/>
    <w:rsid w:val="00940EDC"/>
    <w:rsid w:val="009417AC"/>
    <w:rsid w:val="00942E00"/>
    <w:rsid w:val="009433E7"/>
    <w:rsid w:val="009438C2"/>
    <w:rsid w:val="0094415A"/>
    <w:rsid w:val="009455BB"/>
    <w:rsid w:val="009460A1"/>
    <w:rsid w:val="00946A1C"/>
    <w:rsid w:val="00946FA2"/>
    <w:rsid w:val="009503ED"/>
    <w:rsid w:val="009507F3"/>
    <w:rsid w:val="00950D02"/>
    <w:rsid w:val="00950D5D"/>
    <w:rsid w:val="00951639"/>
    <w:rsid w:val="00952049"/>
    <w:rsid w:val="0095212A"/>
    <w:rsid w:val="00953309"/>
    <w:rsid w:val="00953AC4"/>
    <w:rsid w:val="00956058"/>
    <w:rsid w:val="00957BCB"/>
    <w:rsid w:val="00957CC6"/>
    <w:rsid w:val="009603B7"/>
    <w:rsid w:val="00960B75"/>
    <w:rsid w:val="00960BCC"/>
    <w:rsid w:val="009612FB"/>
    <w:rsid w:val="00961565"/>
    <w:rsid w:val="00963202"/>
    <w:rsid w:val="00964F99"/>
    <w:rsid w:val="00970DAA"/>
    <w:rsid w:val="0097150F"/>
    <w:rsid w:val="0097257F"/>
    <w:rsid w:val="009732F8"/>
    <w:rsid w:val="0097417C"/>
    <w:rsid w:val="00974C0E"/>
    <w:rsid w:val="00976FCB"/>
    <w:rsid w:val="009771B5"/>
    <w:rsid w:val="00977502"/>
    <w:rsid w:val="00977879"/>
    <w:rsid w:val="0098135F"/>
    <w:rsid w:val="009821BD"/>
    <w:rsid w:val="00982ACB"/>
    <w:rsid w:val="0098451D"/>
    <w:rsid w:val="00984A1B"/>
    <w:rsid w:val="00985347"/>
    <w:rsid w:val="009860E3"/>
    <w:rsid w:val="009862EA"/>
    <w:rsid w:val="00986AA7"/>
    <w:rsid w:val="00986C3F"/>
    <w:rsid w:val="009878E4"/>
    <w:rsid w:val="00991C0F"/>
    <w:rsid w:val="00991CFB"/>
    <w:rsid w:val="009928F1"/>
    <w:rsid w:val="0099356E"/>
    <w:rsid w:val="009947C8"/>
    <w:rsid w:val="009963C0"/>
    <w:rsid w:val="0099643D"/>
    <w:rsid w:val="0099689F"/>
    <w:rsid w:val="009977B6"/>
    <w:rsid w:val="00997C2F"/>
    <w:rsid w:val="009A02C4"/>
    <w:rsid w:val="009A0860"/>
    <w:rsid w:val="009A0FDE"/>
    <w:rsid w:val="009A12B9"/>
    <w:rsid w:val="009A2F72"/>
    <w:rsid w:val="009A42FE"/>
    <w:rsid w:val="009A7D6A"/>
    <w:rsid w:val="009B087B"/>
    <w:rsid w:val="009B0E10"/>
    <w:rsid w:val="009B11F8"/>
    <w:rsid w:val="009B139B"/>
    <w:rsid w:val="009B2DFC"/>
    <w:rsid w:val="009B4004"/>
    <w:rsid w:val="009B40B7"/>
    <w:rsid w:val="009B4127"/>
    <w:rsid w:val="009B54B1"/>
    <w:rsid w:val="009B69C0"/>
    <w:rsid w:val="009C144B"/>
    <w:rsid w:val="009C14DD"/>
    <w:rsid w:val="009C1D6C"/>
    <w:rsid w:val="009C6771"/>
    <w:rsid w:val="009C6846"/>
    <w:rsid w:val="009C76C6"/>
    <w:rsid w:val="009D0691"/>
    <w:rsid w:val="009D0F07"/>
    <w:rsid w:val="009D100A"/>
    <w:rsid w:val="009D169C"/>
    <w:rsid w:val="009D17CA"/>
    <w:rsid w:val="009D1A9A"/>
    <w:rsid w:val="009D4151"/>
    <w:rsid w:val="009D6DF4"/>
    <w:rsid w:val="009E22F8"/>
    <w:rsid w:val="009E3C33"/>
    <w:rsid w:val="009E430A"/>
    <w:rsid w:val="009E602B"/>
    <w:rsid w:val="009E7322"/>
    <w:rsid w:val="009E75D6"/>
    <w:rsid w:val="009F2551"/>
    <w:rsid w:val="009F3227"/>
    <w:rsid w:val="009F3BA3"/>
    <w:rsid w:val="009F40E1"/>
    <w:rsid w:val="009F58F4"/>
    <w:rsid w:val="009F61C6"/>
    <w:rsid w:val="009F6AB5"/>
    <w:rsid w:val="009F70CA"/>
    <w:rsid w:val="009F7A44"/>
    <w:rsid w:val="00A00185"/>
    <w:rsid w:val="00A0136E"/>
    <w:rsid w:val="00A03EC5"/>
    <w:rsid w:val="00A05953"/>
    <w:rsid w:val="00A0625C"/>
    <w:rsid w:val="00A12C5A"/>
    <w:rsid w:val="00A13C19"/>
    <w:rsid w:val="00A1497B"/>
    <w:rsid w:val="00A15684"/>
    <w:rsid w:val="00A15C28"/>
    <w:rsid w:val="00A1652D"/>
    <w:rsid w:val="00A1652E"/>
    <w:rsid w:val="00A16E8E"/>
    <w:rsid w:val="00A20661"/>
    <w:rsid w:val="00A2118D"/>
    <w:rsid w:val="00A217C3"/>
    <w:rsid w:val="00A228FB"/>
    <w:rsid w:val="00A22C15"/>
    <w:rsid w:val="00A2326C"/>
    <w:rsid w:val="00A257AE"/>
    <w:rsid w:val="00A25A39"/>
    <w:rsid w:val="00A2668C"/>
    <w:rsid w:val="00A26A29"/>
    <w:rsid w:val="00A274EE"/>
    <w:rsid w:val="00A31165"/>
    <w:rsid w:val="00A32356"/>
    <w:rsid w:val="00A337C8"/>
    <w:rsid w:val="00A35341"/>
    <w:rsid w:val="00A35692"/>
    <w:rsid w:val="00A35B87"/>
    <w:rsid w:val="00A36166"/>
    <w:rsid w:val="00A3657C"/>
    <w:rsid w:val="00A367C2"/>
    <w:rsid w:val="00A36AFA"/>
    <w:rsid w:val="00A3725C"/>
    <w:rsid w:val="00A40A52"/>
    <w:rsid w:val="00A40EAE"/>
    <w:rsid w:val="00A418C9"/>
    <w:rsid w:val="00A421B7"/>
    <w:rsid w:val="00A43D1B"/>
    <w:rsid w:val="00A45BDA"/>
    <w:rsid w:val="00A46A7F"/>
    <w:rsid w:val="00A4731E"/>
    <w:rsid w:val="00A52648"/>
    <w:rsid w:val="00A53DAD"/>
    <w:rsid w:val="00A54108"/>
    <w:rsid w:val="00A54A4E"/>
    <w:rsid w:val="00A55E13"/>
    <w:rsid w:val="00A55F42"/>
    <w:rsid w:val="00A56594"/>
    <w:rsid w:val="00A57361"/>
    <w:rsid w:val="00A574A8"/>
    <w:rsid w:val="00A5753E"/>
    <w:rsid w:val="00A57E13"/>
    <w:rsid w:val="00A61E21"/>
    <w:rsid w:val="00A65726"/>
    <w:rsid w:val="00A658E2"/>
    <w:rsid w:val="00A664E4"/>
    <w:rsid w:val="00A67E02"/>
    <w:rsid w:val="00A71211"/>
    <w:rsid w:val="00A712A2"/>
    <w:rsid w:val="00A7161C"/>
    <w:rsid w:val="00A71DBB"/>
    <w:rsid w:val="00A71EE2"/>
    <w:rsid w:val="00A738E1"/>
    <w:rsid w:val="00A73C2A"/>
    <w:rsid w:val="00A757E9"/>
    <w:rsid w:val="00A76345"/>
    <w:rsid w:val="00A776FD"/>
    <w:rsid w:val="00A804D1"/>
    <w:rsid w:val="00A81168"/>
    <w:rsid w:val="00A8187A"/>
    <w:rsid w:val="00A81E97"/>
    <w:rsid w:val="00A825F2"/>
    <w:rsid w:val="00A828C5"/>
    <w:rsid w:val="00A82F92"/>
    <w:rsid w:val="00A83E70"/>
    <w:rsid w:val="00A84058"/>
    <w:rsid w:val="00A90710"/>
    <w:rsid w:val="00A9188D"/>
    <w:rsid w:val="00A9271E"/>
    <w:rsid w:val="00A929D3"/>
    <w:rsid w:val="00A93113"/>
    <w:rsid w:val="00A932FB"/>
    <w:rsid w:val="00A94235"/>
    <w:rsid w:val="00A945E6"/>
    <w:rsid w:val="00A94629"/>
    <w:rsid w:val="00A94AFB"/>
    <w:rsid w:val="00A952A5"/>
    <w:rsid w:val="00A955A7"/>
    <w:rsid w:val="00A95724"/>
    <w:rsid w:val="00A95927"/>
    <w:rsid w:val="00AA0EB1"/>
    <w:rsid w:val="00AA2159"/>
    <w:rsid w:val="00AA2DD7"/>
    <w:rsid w:val="00AA3CDA"/>
    <w:rsid w:val="00AA4A81"/>
    <w:rsid w:val="00AA646F"/>
    <w:rsid w:val="00AA7148"/>
    <w:rsid w:val="00AA7233"/>
    <w:rsid w:val="00AB0156"/>
    <w:rsid w:val="00AB19EC"/>
    <w:rsid w:val="00AB22BF"/>
    <w:rsid w:val="00AB3E58"/>
    <w:rsid w:val="00AB4AFC"/>
    <w:rsid w:val="00AB4F25"/>
    <w:rsid w:val="00AB4F58"/>
    <w:rsid w:val="00AB5B6B"/>
    <w:rsid w:val="00AB5F1F"/>
    <w:rsid w:val="00AB7455"/>
    <w:rsid w:val="00AC02E2"/>
    <w:rsid w:val="00AC1178"/>
    <w:rsid w:val="00AC1D47"/>
    <w:rsid w:val="00AC205B"/>
    <w:rsid w:val="00AC219C"/>
    <w:rsid w:val="00AC2427"/>
    <w:rsid w:val="00AC375B"/>
    <w:rsid w:val="00AC5CFB"/>
    <w:rsid w:val="00AC62C9"/>
    <w:rsid w:val="00AD4CC6"/>
    <w:rsid w:val="00AD5004"/>
    <w:rsid w:val="00AD5570"/>
    <w:rsid w:val="00AD5809"/>
    <w:rsid w:val="00AD7932"/>
    <w:rsid w:val="00AE0D74"/>
    <w:rsid w:val="00AE2DBF"/>
    <w:rsid w:val="00AE4126"/>
    <w:rsid w:val="00AE48F6"/>
    <w:rsid w:val="00AE557B"/>
    <w:rsid w:val="00AE67FE"/>
    <w:rsid w:val="00AF20EB"/>
    <w:rsid w:val="00AF2AD1"/>
    <w:rsid w:val="00AF3DC1"/>
    <w:rsid w:val="00AF51BA"/>
    <w:rsid w:val="00AF53D7"/>
    <w:rsid w:val="00B0055E"/>
    <w:rsid w:val="00B01313"/>
    <w:rsid w:val="00B0163F"/>
    <w:rsid w:val="00B03529"/>
    <w:rsid w:val="00B0395D"/>
    <w:rsid w:val="00B05A5C"/>
    <w:rsid w:val="00B05ABE"/>
    <w:rsid w:val="00B06F1D"/>
    <w:rsid w:val="00B07402"/>
    <w:rsid w:val="00B10FA2"/>
    <w:rsid w:val="00B121D1"/>
    <w:rsid w:val="00B13984"/>
    <w:rsid w:val="00B145A9"/>
    <w:rsid w:val="00B16C63"/>
    <w:rsid w:val="00B173EF"/>
    <w:rsid w:val="00B1765A"/>
    <w:rsid w:val="00B17704"/>
    <w:rsid w:val="00B20F6B"/>
    <w:rsid w:val="00B219EA"/>
    <w:rsid w:val="00B24F96"/>
    <w:rsid w:val="00B2613B"/>
    <w:rsid w:val="00B302A2"/>
    <w:rsid w:val="00B30525"/>
    <w:rsid w:val="00B322CA"/>
    <w:rsid w:val="00B32E5A"/>
    <w:rsid w:val="00B3302E"/>
    <w:rsid w:val="00B345A4"/>
    <w:rsid w:val="00B37B12"/>
    <w:rsid w:val="00B40038"/>
    <w:rsid w:val="00B40F11"/>
    <w:rsid w:val="00B41EF4"/>
    <w:rsid w:val="00B42D1E"/>
    <w:rsid w:val="00B43A99"/>
    <w:rsid w:val="00B43F1B"/>
    <w:rsid w:val="00B453C6"/>
    <w:rsid w:val="00B468B9"/>
    <w:rsid w:val="00B5078C"/>
    <w:rsid w:val="00B50A92"/>
    <w:rsid w:val="00B50D7B"/>
    <w:rsid w:val="00B51FC4"/>
    <w:rsid w:val="00B543A1"/>
    <w:rsid w:val="00B54BCD"/>
    <w:rsid w:val="00B55199"/>
    <w:rsid w:val="00B57DAF"/>
    <w:rsid w:val="00B61358"/>
    <w:rsid w:val="00B61F23"/>
    <w:rsid w:val="00B62424"/>
    <w:rsid w:val="00B62F49"/>
    <w:rsid w:val="00B639E2"/>
    <w:rsid w:val="00B647FB"/>
    <w:rsid w:val="00B64D25"/>
    <w:rsid w:val="00B65535"/>
    <w:rsid w:val="00B65854"/>
    <w:rsid w:val="00B65B85"/>
    <w:rsid w:val="00B66399"/>
    <w:rsid w:val="00B6657E"/>
    <w:rsid w:val="00B70908"/>
    <w:rsid w:val="00B7196A"/>
    <w:rsid w:val="00B736F2"/>
    <w:rsid w:val="00B74300"/>
    <w:rsid w:val="00B7506B"/>
    <w:rsid w:val="00B80313"/>
    <w:rsid w:val="00B803D5"/>
    <w:rsid w:val="00B80709"/>
    <w:rsid w:val="00B825F2"/>
    <w:rsid w:val="00B82663"/>
    <w:rsid w:val="00B85609"/>
    <w:rsid w:val="00B8595F"/>
    <w:rsid w:val="00B8720A"/>
    <w:rsid w:val="00B87727"/>
    <w:rsid w:val="00B87F11"/>
    <w:rsid w:val="00B901E0"/>
    <w:rsid w:val="00B9080B"/>
    <w:rsid w:val="00B92460"/>
    <w:rsid w:val="00B93923"/>
    <w:rsid w:val="00B9538B"/>
    <w:rsid w:val="00BA006A"/>
    <w:rsid w:val="00BA01E3"/>
    <w:rsid w:val="00BA0357"/>
    <w:rsid w:val="00BA216C"/>
    <w:rsid w:val="00BA3034"/>
    <w:rsid w:val="00BA38EC"/>
    <w:rsid w:val="00BA3BAD"/>
    <w:rsid w:val="00BA5095"/>
    <w:rsid w:val="00BA598D"/>
    <w:rsid w:val="00BB176F"/>
    <w:rsid w:val="00BB1A1C"/>
    <w:rsid w:val="00BB1C40"/>
    <w:rsid w:val="00BB26DA"/>
    <w:rsid w:val="00BB3B11"/>
    <w:rsid w:val="00BB66BA"/>
    <w:rsid w:val="00BC101E"/>
    <w:rsid w:val="00BC1963"/>
    <w:rsid w:val="00BC3F73"/>
    <w:rsid w:val="00BC3FDD"/>
    <w:rsid w:val="00BC4A91"/>
    <w:rsid w:val="00BC5C07"/>
    <w:rsid w:val="00BC7D0F"/>
    <w:rsid w:val="00BC7E9B"/>
    <w:rsid w:val="00BD0330"/>
    <w:rsid w:val="00BD04E9"/>
    <w:rsid w:val="00BD2419"/>
    <w:rsid w:val="00BD3616"/>
    <w:rsid w:val="00BD3884"/>
    <w:rsid w:val="00BD43A0"/>
    <w:rsid w:val="00BD543B"/>
    <w:rsid w:val="00BD562E"/>
    <w:rsid w:val="00BD5CCF"/>
    <w:rsid w:val="00BD7224"/>
    <w:rsid w:val="00BD74EC"/>
    <w:rsid w:val="00BE0575"/>
    <w:rsid w:val="00BE207C"/>
    <w:rsid w:val="00BE2605"/>
    <w:rsid w:val="00BE29F5"/>
    <w:rsid w:val="00BE333B"/>
    <w:rsid w:val="00BE3453"/>
    <w:rsid w:val="00BE3CBF"/>
    <w:rsid w:val="00BE4FE2"/>
    <w:rsid w:val="00BE5E3C"/>
    <w:rsid w:val="00BF06DD"/>
    <w:rsid w:val="00BF1290"/>
    <w:rsid w:val="00BF15D4"/>
    <w:rsid w:val="00BF176F"/>
    <w:rsid w:val="00BF3E19"/>
    <w:rsid w:val="00BF42F4"/>
    <w:rsid w:val="00BF44AD"/>
    <w:rsid w:val="00BF5459"/>
    <w:rsid w:val="00BF58F3"/>
    <w:rsid w:val="00BF6BB4"/>
    <w:rsid w:val="00BF6FCD"/>
    <w:rsid w:val="00BF7016"/>
    <w:rsid w:val="00C004D5"/>
    <w:rsid w:val="00C05DE1"/>
    <w:rsid w:val="00C0606B"/>
    <w:rsid w:val="00C07F91"/>
    <w:rsid w:val="00C11862"/>
    <w:rsid w:val="00C12BDD"/>
    <w:rsid w:val="00C15A28"/>
    <w:rsid w:val="00C15C23"/>
    <w:rsid w:val="00C15F61"/>
    <w:rsid w:val="00C20071"/>
    <w:rsid w:val="00C21A5F"/>
    <w:rsid w:val="00C231B0"/>
    <w:rsid w:val="00C256F8"/>
    <w:rsid w:val="00C27BD6"/>
    <w:rsid w:val="00C27D13"/>
    <w:rsid w:val="00C27D30"/>
    <w:rsid w:val="00C307EB"/>
    <w:rsid w:val="00C30A51"/>
    <w:rsid w:val="00C30CE0"/>
    <w:rsid w:val="00C31129"/>
    <w:rsid w:val="00C34703"/>
    <w:rsid w:val="00C355F8"/>
    <w:rsid w:val="00C35713"/>
    <w:rsid w:val="00C359A2"/>
    <w:rsid w:val="00C35D2A"/>
    <w:rsid w:val="00C3632B"/>
    <w:rsid w:val="00C37533"/>
    <w:rsid w:val="00C37D3C"/>
    <w:rsid w:val="00C415D7"/>
    <w:rsid w:val="00C41D2D"/>
    <w:rsid w:val="00C41DF5"/>
    <w:rsid w:val="00C4277E"/>
    <w:rsid w:val="00C42877"/>
    <w:rsid w:val="00C42BDC"/>
    <w:rsid w:val="00C42FDD"/>
    <w:rsid w:val="00C4464B"/>
    <w:rsid w:val="00C44796"/>
    <w:rsid w:val="00C44C48"/>
    <w:rsid w:val="00C45E02"/>
    <w:rsid w:val="00C46328"/>
    <w:rsid w:val="00C469F4"/>
    <w:rsid w:val="00C513AE"/>
    <w:rsid w:val="00C51D5D"/>
    <w:rsid w:val="00C543A3"/>
    <w:rsid w:val="00C550D4"/>
    <w:rsid w:val="00C5515B"/>
    <w:rsid w:val="00C55792"/>
    <w:rsid w:val="00C559E1"/>
    <w:rsid w:val="00C55BAA"/>
    <w:rsid w:val="00C61349"/>
    <w:rsid w:val="00C6143F"/>
    <w:rsid w:val="00C61A01"/>
    <w:rsid w:val="00C61B82"/>
    <w:rsid w:val="00C63C62"/>
    <w:rsid w:val="00C6407E"/>
    <w:rsid w:val="00C64F99"/>
    <w:rsid w:val="00C65055"/>
    <w:rsid w:val="00C66330"/>
    <w:rsid w:val="00C66E52"/>
    <w:rsid w:val="00C711BA"/>
    <w:rsid w:val="00C711C0"/>
    <w:rsid w:val="00C71B2E"/>
    <w:rsid w:val="00C72F10"/>
    <w:rsid w:val="00C73C15"/>
    <w:rsid w:val="00C748E8"/>
    <w:rsid w:val="00C74BCF"/>
    <w:rsid w:val="00C75D92"/>
    <w:rsid w:val="00C76243"/>
    <w:rsid w:val="00C76774"/>
    <w:rsid w:val="00C76862"/>
    <w:rsid w:val="00C76AD5"/>
    <w:rsid w:val="00C80270"/>
    <w:rsid w:val="00C8121A"/>
    <w:rsid w:val="00C816FC"/>
    <w:rsid w:val="00C825C2"/>
    <w:rsid w:val="00C845E7"/>
    <w:rsid w:val="00C84D5B"/>
    <w:rsid w:val="00C87168"/>
    <w:rsid w:val="00C91256"/>
    <w:rsid w:val="00C9291D"/>
    <w:rsid w:val="00C94D69"/>
    <w:rsid w:val="00C9541F"/>
    <w:rsid w:val="00C9578B"/>
    <w:rsid w:val="00C95CB5"/>
    <w:rsid w:val="00C9629C"/>
    <w:rsid w:val="00C964F4"/>
    <w:rsid w:val="00C976EE"/>
    <w:rsid w:val="00CA0DD8"/>
    <w:rsid w:val="00CA1137"/>
    <w:rsid w:val="00CA1CE7"/>
    <w:rsid w:val="00CA45EC"/>
    <w:rsid w:val="00CA47A4"/>
    <w:rsid w:val="00CA4A1F"/>
    <w:rsid w:val="00CA50C7"/>
    <w:rsid w:val="00CA5AD7"/>
    <w:rsid w:val="00CA5CFE"/>
    <w:rsid w:val="00CA5E55"/>
    <w:rsid w:val="00CA650D"/>
    <w:rsid w:val="00CA66E5"/>
    <w:rsid w:val="00CA6B35"/>
    <w:rsid w:val="00CA7053"/>
    <w:rsid w:val="00CB0254"/>
    <w:rsid w:val="00CB0DA9"/>
    <w:rsid w:val="00CB1DF4"/>
    <w:rsid w:val="00CB256A"/>
    <w:rsid w:val="00CB3211"/>
    <w:rsid w:val="00CB401C"/>
    <w:rsid w:val="00CB4EF6"/>
    <w:rsid w:val="00CC135D"/>
    <w:rsid w:val="00CC3B9B"/>
    <w:rsid w:val="00CC4A68"/>
    <w:rsid w:val="00CC5388"/>
    <w:rsid w:val="00CC5A00"/>
    <w:rsid w:val="00CC6954"/>
    <w:rsid w:val="00CC78B0"/>
    <w:rsid w:val="00CC7BA6"/>
    <w:rsid w:val="00CD308E"/>
    <w:rsid w:val="00CD4F43"/>
    <w:rsid w:val="00CD585B"/>
    <w:rsid w:val="00CE0AFE"/>
    <w:rsid w:val="00CE283B"/>
    <w:rsid w:val="00CE40EC"/>
    <w:rsid w:val="00CE47B3"/>
    <w:rsid w:val="00CE7220"/>
    <w:rsid w:val="00CF013E"/>
    <w:rsid w:val="00CF015D"/>
    <w:rsid w:val="00CF0CE4"/>
    <w:rsid w:val="00CF1F53"/>
    <w:rsid w:val="00CF2736"/>
    <w:rsid w:val="00CF2DF4"/>
    <w:rsid w:val="00CF2E3F"/>
    <w:rsid w:val="00CF3E64"/>
    <w:rsid w:val="00D00CC7"/>
    <w:rsid w:val="00D01B84"/>
    <w:rsid w:val="00D01B99"/>
    <w:rsid w:val="00D02B64"/>
    <w:rsid w:val="00D02E3A"/>
    <w:rsid w:val="00D0377A"/>
    <w:rsid w:val="00D04A05"/>
    <w:rsid w:val="00D0505E"/>
    <w:rsid w:val="00D051C6"/>
    <w:rsid w:val="00D05407"/>
    <w:rsid w:val="00D056A0"/>
    <w:rsid w:val="00D05701"/>
    <w:rsid w:val="00D0661C"/>
    <w:rsid w:val="00D075D9"/>
    <w:rsid w:val="00D100CE"/>
    <w:rsid w:val="00D1028A"/>
    <w:rsid w:val="00D10961"/>
    <w:rsid w:val="00D115B3"/>
    <w:rsid w:val="00D11F9B"/>
    <w:rsid w:val="00D12086"/>
    <w:rsid w:val="00D1214B"/>
    <w:rsid w:val="00D13A60"/>
    <w:rsid w:val="00D15F43"/>
    <w:rsid w:val="00D1684C"/>
    <w:rsid w:val="00D16954"/>
    <w:rsid w:val="00D2005E"/>
    <w:rsid w:val="00D2011C"/>
    <w:rsid w:val="00D20494"/>
    <w:rsid w:val="00D20CDE"/>
    <w:rsid w:val="00D2311F"/>
    <w:rsid w:val="00D23BBC"/>
    <w:rsid w:val="00D24342"/>
    <w:rsid w:val="00D24985"/>
    <w:rsid w:val="00D24B6E"/>
    <w:rsid w:val="00D25567"/>
    <w:rsid w:val="00D27E88"/>
    <w:rsid w:val="00D31064"/>
    <w:rsid w:val="00D31220"/>
    <w:rsid w:val="00D322A8"/>
    <w:rsid w:val="00D32BD1"/>
    <w:rsid w:val="00D33024"/>
    <w:rsid w:val="00D33990"/>
    <w:rsid w:val="00D353CE"/>
    <w:rsid w:val="00D36B13"/>
    <w:rsid w:val="00D37B13"/>
    <w:rsid w:val="00D37FC5"/>
    <w:rsid w:val="00D40C39"/>
    <w:rsid w:val="00D40EC4"/>
    <w:rsid w:val="00D419C1"/>
    <w:rsid w:val="00D4331C"/>
    <w:rsid w:val="00D443B2"/>
    <w:rsid w:val="00D44488"/>
    <w:rsid w:val="00D44DBB"/>
    <w:rsid w:val="00D45055"/>
    <w:rsid w:val="00D450A5"/>
    <w:rsid w:val="00D50284"/>
    <w:rsid w:val="00D52C2E"/>
    <w:rsid w:val="00D533B3"/>
    <w:rsid w:val="00D5399E"/>
    <w:rsid w:val="00D539AE"/>
    <w:rsid w:val="00D53B93"/>
    <w:rsid w:val="00D542BC"/>
    <w:rsid w:val="00D55B2A"/>
    <w:rsid w:val="00D5628B"/>
    <w:rsid w:val="00D564FB"/>
    <w:rsid w:val="00D564FE"/>
    <w:rsid w:val="00D6051B"/>
    <w:rsid w:val="00D61681"/>
    <w:rsid w:val="00D6301B"/>
    <w:rsid w:val="00D636E3"/>
    <w:rsid w:val="00D63CE3"/>
    <w:rsid w:val="00D63E2B"/>
    <w:rsid w:val="00D6414C"/>
    <w:rsid w:val="00D64AC1"/>
    <w:rsid w:val="00D65536"/>
    <w:rsid w:val="00D65D5A"/>
    <w:rsid w:val="00D70B19"/>
    <w:rsid w:val="00D71F4F"/>
    <w:rsid w:val="00D75395"/>
    <w:rsid w:val="00D75E92"/>
    <w:rsid w:val="00D77C7D"/>
    <w:rsid w:val="00D77CEE"/>
    <w:rsid w:val="00D84263"/>
    <w:rsid w:val="00D84769"/>
    <w:rsid w:val="00D85C5C"/>
    <w:rsid w:val="00D8708F"/>
    <w:rsid w:val="00D87F73"/>
    <w:rsid w:val="00D907C8"/>
    <w:rsid w:val="00D90F6F"/>
    <w:rsid w:val="00D913C1"/>
    <w:rsid w:val="00D915B7"/>
    <w:rsid w:val="00D92493"/>
    <w:rsid w:val="00D92B89"/>
    <w:rsid w:val="00D93E75"/>
    <w:rsid w:val="00D94801"/>
    <w:rsid w:val="00D94F9F"/>
    <w:rsid w:val="00D975FC"/>
    <w:rsid w:val="00DA0C89"/>
    <w:rsid w:val="00DA0CF5"/>
    <w:rsid w:val="00DA1AAC"/>
    <w:rsid w:val="00DA2E41"/>
    <w:rsid w:val="00DA32BA"/>
    <w:rsid w:val="00DA3BCE"/>
    <w:rsid w:val="00DA3BE8"/>
    <w:rsid w:val="00DA458B"/>
    <w:rsid w:val="00DA4FA7"/>
    <w:rsid w:val="00DA5ADA"/>
    <w:rsid w:val="00DB09FE"/>
    <w:rsid w:val="00DB0BF0"/>
    <w:rsid w:val="00DB1110"/>
    <w:rsid w:val="00DB1D41"/>
    <w:rsid w:val="00DB25C9"/>
    <w:rsid w:val="00DB2D34"/>
    <w:rsid w:val="00DB3C2C"/>
    <w:rsid w:val="00DB418A"/>
    <w:rsid w:val="00DB5E30"/>
    <w:rsid w:val="00DB779F"/>
    <w:rsid w:val="00DC2B56"/>
    <w:rsid w:val="00DC3BE5"/>
    <w:rsid w:val="00DC58E9"/>
    <w:rsid w:val="00DC59C9"/>
    <w:rsid w:val="00DC6058"/>
    <w:rsid w:val="00DC702C"/>
    <w:rsid w:val="00DC7656"/>
    <w:rsid w:val="00DC7A78"/>
    <w:rsid w:val="00DD50D7"/>
    <w:rsid w:val="00DD5D65"/>
    <w:rsid w:val="00DE0313"/>
    <w:rsid w:val="00DE1774"/>
    <w:rsid w:val="00DE2B33"/>
    <w:rsid w:val="00DE3069"/>
    <w:rsid w:val="00DE315B"/>
    <w:rsid w:val="00DE3747"/>
    <w:rsid w:val="00DE3D11"/>
    <w:rsid w:val="00DE4296"/>
    <w:rsid w:val="00DE4505"/>
    <w:rsid w:val="00DE4956"/>
    <w:rsid w:val="00DE6233"/>
    <w:rsid w:val="00DE64C3"/>
    <w:rsid w:val="00DE74F4"/>
    <w:rsid w:val="00DE7970"/>
    <w:rsid w:val="00DF3219"/>
    <w:rsid w:val="00DF410E"/>
    <w:rsid w:val="00DF4401"/>
    <w:rsid w:val="00DF5139"/>
    <w:rsid w:val="00DF6302"/>
    <w:rsid w:val="00DF6AA2"/>
    <w:rsid w:val="00E0064A"/>
    <w:rsid w:val="00E00E56"/>
    <w:rsid w:val="00E01B36"/>
    <w:rsid w:val="00E02D05"/>
    <w:rsid w:val="00E02DBE"/>
    <w:rsid w:val="00E05556"/>
    <w:rsid w:val="00E0752A"/>
    <w:rsid w:val="00E07D66"/>
    <w:rsid w:val="00E10C85"/>
    <w:rsid w:val="00E12302"/>
    <w:rsid w:val="00E12987"/>
    <w:rsid w:val="00E149B7"/>
    <w:rsid w:val="00E20461"/>
    <w:rsid w:val="00E20ECE"/>
    <w:rsid w:val="00E216F2"/>
    <w:rsid w:val="00E2399B"/>
    <w:rsid w:val="00E23B0B"/>
    <w:rsid w:val="00E23D2C"/>
    <w:rsid w:val="00E24B2D"/>
    <w:rsid w:val="00E25AA6"/>
    <w:rsid w:val="00E270B0"/>
    <w:rsid w:val="00E30FF7"/>
    <w:rsid w:val="00E32394"/>
    <w:rsid w:val="00E328CD"/>
    <w:rsid w:val="00E3333A"/>
    <w:rsid w:val="00E339D4"/>
    <w:rsid w:val="00E3495E"/>
    <w:rsid w:val="00E35B7C"/>
    <w:rsid w:val="00E3648C"/>
    <w:rsid w:val="00E3711E"/>
    <w:rsid w:val="00E40049"/>
    <w:rsid w:val="00E4020E"/>
    <w:rsid w:val="00E402F4"/>
    <w:rsid w:val="00E41BC9"/>
    <w:rsid w:val="00E43F23"/>
    <w:rsid w:val="00E444D7"/>
    <w:rsid w:val="00E45A46"/>
    <w:rsid w:val="00E45D3B"/>
    <w:rsid w:val="00E47F5B"/>
    <w:rsid w:val="00E50064"/>
    <w:rsid w:val="00E503C1"/>
    <w:rsid w:val="00E50DD8"/>
    <w:rsid w:val="00E51DAF"/>
    <w:rsid w:val="00E564FC"/>
    <w:rsid w:val="00E5652B"/>
    <w:rsid w:val="00E56BC4"/>
    <w:rsid w:val="00E60487"/>
    <w:rsid w:val="00E6160C"/>
    <w:rsid w:val="00E624AC"/>
    <w:rsid w:val="00E62F95"/>
    <w:rsid w:val="00E639A5"/>
    <w:rsid w:val="00E64807"/>
    <w:rsid w:val="00E64E53"/>
    <w:rsid w:val="00E6530A"/>
    <w:rsid w:val="00E6569A"/>
    <w:rsid w:val="00E66CCA"/>
    <w:rsid w:val="00E708A0"/>
    <w:rsid w:val="00E70BF8"/>
    <w:rsid w:val="00E71031"/>
    <w:rsid w:val="00E71730"/>
    <w:rsid w:val="00E71D32"/>
    <w:rsid w:val="00E72C9B"/>
    <w:rsid w:val="00E73C9D"/>
    <w:rsid w:val="00E77439"/>
    <w:rsid w:val="00E80F40"/>
    <w:rsid w:val="00E8122C"/>
    <w:rsid w:val="00E836BC"/>
    <w:rsid w:val="00E8385B"/>
    <w:rsid w:val="00E84BBA"/>
    <w:rsid w:val="00E84CE7"/>
    <w:rsid w:val="00E86120"/>
    <w:rsid w:val="00E87265"/>
    <w:rsid w:val="00E874FC"/>
    <w:rsid w:val="00E901CF"/>
    <w:rsid w:val="00E92EA8"/>
    <w:rsid w:val="00E93259"/>
    <w:rsid w:val="00E93FE0"/>
    <w:rsid w:val="00E95502"/>
    <w:rsid w:val="00EA3048"/>
    <w:rsid w:val="00EA32CD"/>
    <w:rsid w:val="00EA6637"/>
    <w:rsid w:val="00EA6672"/>
    <w:rsid w:val="00EA6E97"/>
    <w:rsid w:val="00EB002E"/>
    <w:rsid w:val="00EB00DC"/>
    <w:rsid w:val="00EB071B"/>
    <w:rsid w:val="00EB1CD8"/>
    <w:rsid w:val="00EB2E3E"/>
    <w:rsid w:val="00EB2ED3"/>
    <w:rsid w:val="00EB4014"/>
    <w:rsid w:val="00EB4E00"/>
    <w:rsid w:val="00EB5C9F"/>
    <w:rsid w:val="00EB5F38"/>
    <w:rsid w:val="00EB6D5D"/>
    <w:rsid w:val="00EB7418"/>
    <w:rsid w:val="00EC0D1C"/>
    <w:rsid w:val="00EC14C3"/>
    <w:rsid w:val="00EC6E06"/>
    <w:rsid w:val="00EC740B"/>
    <w:rsid w:val="00EC7832"/>
    <w:rsid w:val="00ED0336"/>
    <w:rsid w:val="00ED033E"/>
    <w:rsid w:val="00ED59EE"/>
    <w:rsid w:val="00ED637A"/>
    <w:rsid w:val="00ED6D12"/>
    <w:rsid w:val="00ED78CB"/>
    <w:rsid w:val="00EE0F84"/>
    <w:rsid w:val="00EE13CA"/>
    <w:rsid w:val="00EE15A2"/>
    <w:rsid w:val="00EE2E61"/>
    <w:rsid w:val="00EE3C0D"/>
    <w:rsid w:val="00EE406D"/>
    <w:rsid w:val="00EE545E"/>
    <w:rsid w:val="00EE634C"/>
    <w:rsid w:val="00EE6C23"/>
    <w:rsid w:val="00EE7AEA"/>
    <w:rsid w:val="00EE7C71"/>
    <w:rsid w:val="00EE7D11"/>
    <w:rsid w:val="00EF019C"/>
    <w:rsid w:val="00EF1E6A"/>
    <w:rsid w:val="00EF2277"/>
    <w:rsid w:val="00EF3034"/>
    <w:rsid w:val="00EF3111"/>
    <w:rsid w:val="00EF3C89"/>
    <w:rsid w:val="00EF5D51"/>
    <w:rsid w:val="00EF6126"/>
    <w:rsid w:val="00F00D4F"/>
    <w:rsid w:val="00F01E7B"/>
    <w:rsid w:val="00F041FF"/>
    <w:rsid w:val="00F06968"/>
    <w:rsid w:val="00F06B9D"/>
    <w:rsid w:val="00F07B82"/>
    <w:rsid w:val="00F110DC"/>
    <w:rsid w:val="00F11639"/>
    <w:rsid w:val="00F1178E"/>
    <w:rsid w:val="00F11A8B"/>
    <w:rsid w:val="00F12329"/>
    <w:rsid w:val="00F1263E"/>
    <w:rsid w:val="00F13B93"/>
    <w:rsid w:val="00F145D2"/>
    <w:rsid w:val="00F14610"/>
    <w:rsid w:val="00F15EAF"/>
    <w:rsid w:val="00F16AFA"/>
    <w:rsid w:val="00F16DBC"/>
    <w:rsid w:val="00F17294"/>
    <w:rsid w:val="00F20B96"/>
    <w:rsid w:val="00F227E6"/>
    <w:rsid w:val="00F23E4C"/>
    <w:rsid w:val="00F2483B"/>
    <w:rsid w:val="00F25BC3"/>
    <w:rsid w:val="00F25D5B"/>
    <w:rsid w:val="00F265BF"/>
    <w:rsid w:val="00F30DA8"/>
    <w:rsid w:val="00F329C7"/>
    <w:rsid w:val="00F329E8"/>
    <w:rsid w:val="00F32A41"/>
    <w:rsid w:val="00F32C1F"/>
    <w:rsid w:val="00F32E54"/>
    <w:rsid w:val="00F33BFB"/>
    <w:rsid w:val="00F35798"/>
    <w:rsid w:val="00F4052B"/>
    <w:rsid w:val="00F40EE0"/>
    <w:rsid w:val="00F4268A"/>
    <w:rsid w:val="00F434B3"/>
    <w:rsid w:val="00F4435E"/>
    <w:rsid w:val="00F44ABE"/>
    <w:rsid w:val="00F458D1"/>
    <w:rsid w:val="00F45A40"/>
    <w:rsid w:val="00F469D0"/>
    <w:rsid w:val="00F46E4E"/>
    <w:rsid w:val="00F47C1C"/>
    <w:rsid w:val="00F5529F"/>
    <w:rsid w:val="00F56163"/>
    <w:rsid w:val="00F56F97"/>
    <w:rsid w:val="00F57797"/>
    <w:rsid w:val="00F60A5D"/>
    <w:rsid w:val="00F60A6D"/>
    <w:rsid w:val="00F62B56"/>
    <w:rsid w:val="00F62DC5"/>
    <w:rsid w:val="00F63BF8"/>
    <w:rsid w:val="00F65369"/>
    <w:rsid w:val="00F659BF"/>
    <w:rsid w:val="00F659D2"/>
    <w:rsid w:val="00F66987"/>
    <w:rsid w:val="00F67232"/>
    <w:rsid w:val="00F6746F"/>
    <w:rsid w:val="00F675E3"/>
    <w:rsid w:val="00F67812"/>
    <w:rsid w:val="00F70243"/>
    <w:rsid w:val="00F7198A"/>
    <w:rsid w:val="00F72019"/>
    <w:rsid w:val="00F73990"/>
    <w:rsid w:val="00F73BBC"/>
    <w:rsid w:val="00F74798"/>
    <w:rsid w:val="00F74B84"/>
    <w:rsid w:val="00F7765D"/>
    <w:rsid w:val="00F80924"/>
    <w:rsid w:val="00F81F17"/>
    <w:rsid w:val="00F82522"/>
    <w:rsid w:val="00F83711"/>
    <w:rsid w:val="00F83B32"/>
    <w:rsid w:val="00F8420E"/>
    <w:rsid w:val="00F847E3"/>
    <w:rsid w:val="00F865A6"/>
    <w:rsid w:val="00F86B88"/>
    <w:rsid w:val="00F86D1D"/>
    <w:rsid w:val="00F87111"/>
    <w:rsid w:val="00F9003E"/>
    <w:rsid w:val="00F906AE"/>
    <w:rsid w:val="00F91BF9"/>
    <w:rsid w:val="00F9356F"/>
    <w:rsid w:val="00F93AA7"/>
    <w:rsid w:val="00F94138"/>
    <w:rsid w:val="00F946AD"/>
    <w:rsid w:val="00F959BF"/>
    <w:rsid w:val="00F960DE"/>
    <w:rsid w:val="00F96115"/>
    <w:rsid w:val="00FA1059"/>
    <w:rsid w:val="00FA15AA"/>
    <w:rsid w:val="00FA18EC"/>
    <w:rsid w:val="00FA1983"/>
    <w:rsid w:val="00FA2709"/>
    <w:rsid w:val="00FA5287"/>
    <w:rsid w:val="00FA59E3"/>
    <w:rsid w:val="00FA5FBB"/>
    <w:rsid w:val="00FA6841"/>
    <w:rsid w:val="00FB042A"/>
    <w:rsid w:val="00FB12B6"/>
    <w:rsid w:val="00FB1BB9"/>
    <w:rsid w:val="00FB1C50"/>
    <w:rsid w:val="00FB1FAF"/>
    <w:rsid w:val="00FB329E"/>
    <w:rsid w:val="00FB383E"/>
    <w:rsid w:val="00FB3AC9"/>
    <w:rsid w:val="00FB5384"/>
    <w:rsid w:val="00FB5591"/>
    <w:rsid w:val="00FB68C3"/>
    <w:rsid w:val="00FB693D"/>
    <w:rsid w:val="00FB7B86"/>
    <w:rsid w:val="00FC01B7"/>
    <w:rsid w:val="00FC0274"/>
    <w:rsid w:val="00FC0482"/>
    <w:rsid w:val="00FC0BF7"/>
    <w:rsid w:val="00FC16B2"/>
    <w:rsid w:val="00FC1B56"/>
    <w:rsid w:val="00FC213D"/>
    <w:rsid w:val="00FC3433"/>
    <w:rsid w:val="00FC3688"/>
    <w:rsid w:val="00FC3B26"/>
    <w:rsid w:val="00FC5CC1"/>
    <w:rsid w:val="00FC783F"/>
    <w:rsid w:val="00FD046E"/>
    <w:rsid w:val="00FD059D"/>
    <w:rsid w:val="00FD0AD3"/>
    <w:rsid w:val="00FD1156"/>
    <w:rsid w:val="00FD17C4"/>
    <w:rsid w:val="00FD2C7F"/>
    <w:rsid w:val="00FD3A3C"/>
    <w:rsid w:val="00FD3C60"/>
    <w:rsid w:val="00FD4EA4"/>
    <w:rsid w:val="00FD688E"/>
    <w:rsid w:val="00FD6973"/>
    <w:rsid w:val="00FD77CD"/>
    <w:rsid w:val="00FE0BE0"/>
    <w:rsid w:val="00FE0FC0"/>
    <w:rsid w:val="00FE120A"/>
    <w:rsid w:val="00FE1D19"/>
    <w:rsid w:val="00FE22A2"/>
    <w:rsid w:val="00FE2992"/>
    <w:rsid w:val="00FE3C1C"/>
    <w:rsid w:val="00FE41C9"/>
    <w:rsid w:val="00FE5746"/>
    <w:rsid w:val="00FE7CCA"/>
    <w:rsid w:val="00FE7D03"/>
    <w:rsid w:val="00FF02FF"/>
    <w:rsid w:val="00FF3361"/>
    <w:rsid w:val="00FF357E"/>
    <w:rsid w:val="00FF3680"/>
    <w:rsid w:val="00FF4307"/>
    <w:rsid w:val="00FF59F8"/>
    <w:rsid w:val="00FF6C57"/>
    <w:rsid w:val="00FF7979"/>
    <w:rsid w:val="00FF79AE"/>
    <w:rsid w:val="00FF7B7F"/>
    <w:rsid w:val="00FF7BE6"/>
    <w:rsid w:val="01B46BAD"/>
    <w:rsid w:val="023D4FEB"/>
    <w:rsid w:val="02CE56A9"/>
    <w:rsid w:val="033755DF"/>
    <w:rsid w:val="034877EC"/>
    <w:rsid w:val="03F85EA5"/>
    <w:rsid w:val="04EA3652"/>
    <w:rsid w:val="052A05AC"/>
    <w:rsid w:val="063F55CC"/>
    <w:rsid w:val="06AB0C56"/>
    <w:rsid w:val="06D32C8A"/>
    <w:rsid w:val="08687B3E"/>
    <w:rsid w:val="0A44526B"/>
    <w:rsid w:val="0AED574A"/>
    <w:rsid w:val="0B1803EA"/>
    <w:rsid w:val="0B7D3D4A"/>
    <w:rsid w:val="0CFC721F"/>
    <w:rsid w:val="0DBD5CB3"/>
    <w:rsid w:val="0DEE1A67"/>
    <w:rsid w:val="0E1B1606"/>
    <w:rsid w:val="0E3E0822"/>
    <w:rsid w:val="0ED32660"/>
    <w:rsid w:val="0FC702D1"/>
    <w:rsid w:val="0FFE3C87"/>
    <w:rsid w:val="10626850"/>
    <w:rsid w:val="10AA6E76"/>
    <w:rsid w:val="11235F99"/>
    <w:rsid w:val="112F3FD2"/>
    <w:rsid w:val="11AE17F6"/>
    <w:rsid w:val="131F39F4"/>
    <w:rsid w:val="13295EFC"/>
    <w:rsid w:val="13B4752C"/>
    <w:rsid w:val="14AE3097"/>
    <w:rsid w:val="14C37F69"/>
    <w:rsid w:val="152B1A77"/>
    <w:rsid w:val="1639451C"/>
    <w:rsid w:val="16B3059C"/>
    <w:rsid w:val="17724B56"/>
    <w:rsid w:val="177D0058"/>
    <w:rsid w:val="1813532C"/>
    <w:rsid w:val="192347CE"/>
    <w:rsid w:val="19B52C2F"/>
    <w:rsid w:val="19E0090C"/>
    <w:rsid w:val="19FDA32E"/>
    <w:rsid w:val="1A3A1960"/>
    <w:rsid w:val="1A4F7069"/>
    <w:rsid w:val="1A962A95"/>
    <w:rsid w:val="1BA9575F"/>
    <w:rsid w:val="1BAE3374"/>
    <w:rsid w:val="1C3F0D49"/>
    <w:rsid w:val="1C5303DC"/>
    <w:rsid w:val="1D8C56F3"/>
    <w:rsid w:val="1E326BBB"/>
    <w:rsid w:val="1E3779AC"/>
    <w:rsid w:val="1E6943E1"/>
    <w:rsid w:val="1E8A79D4"/>
    <w:rsid w:val="1EFCC9BB"/>
    <w:rsid w:val="1FE041D4"/>
    <w:rsid w:val="1FFD5FB2"/>
    <w:rsid w:val="204A64FA"/>
    <w:rsid w:val="214C06B6"/>
    <w:rsid w:val="214C65C7"/>
    <w:rsid w:val="221833F6"/>
    <w:rsid w:val="225C2733"/>
    <w:rsid w:val="228C164A"/>
    <w:rsid w:val="22CC2D5A"/>
    <w:rsid w:val="23200B96"/>
    <w:rsid w:val="238944E7"/>
    <w:rsid w:val="23EC4C87"/>
    <w:rsid w:val="2442386C"/>
    <w:rsid w:val="24584930"/>
    <w:rsid w:val="25867EF4"/>
    <w:rsid w:val="258B634E"/>
    <w:rsid w:val="26631F3C"/>
    <w:rsid w:val="26B90B76"/>
    <w:rsid w:val="26BD6ADA"/>
    <w:rsid w:val="26D75B2B"/>
    <w:rsid w:val="26E12E9F"/>
    <w:rsid w:val="27B5C048"/>
    <w:rsid w:val="285F1706"/>
    <w:rsid w:val="28C54EA5"/>
    <w:rsid w:val="28E22D9C"/>
    <w:rsid w:val="29485C2E"/>
    <w:rsid w:val="2A834ABC"/>
    <w:rsid w:val="2A922F77"/>
    <w:rsid w:val="2A95338F"/>
    <w:rsid w:val="2BA97677"/>
    <w:rsid w:val="2BD95D6D"/>
    <w:rsid w:val="2C5A293B"/>
    <w:rsid w:val="2CDC5D9B"/>
    <w:rsid w:val="2D312B71"/>
    <w:rsid w:val="2D542344"/>
    <w:rsid w:val="2DBE6A54"/>
    <w:rsid w:val="2EEA28E7"/>
    <w:rsid w:val="2F1824DD"/>
    <w:rsid w:val="2FC30C7F"/>
    <w:rsid w:val="2FEC0968"/>
    <w:rsid w:val="31203820"/>
    <w:rsid w:val="31772A64"/>
    <w:rsid w:val="3260573D"/>
    <w:rsid w:val="32F55C8E"/>
    <w:rsid w:val="3374446C"/>
    <w:rsid w:val="339F0543"/>
    <w:rsid w:val="33D3EF48"/>
    <w:rsid w:val="33F10DAA"/>
    <w:rsid w:val="34512E6E"/>
    <w:rsid w:val="34A13E52"/>
    <w:rsid w:val="35C23437"/>
    <w:rsid w:val="36142A6E"/>
    <w:rsid w:val="362A44C1"/>
    <w:rsid w:val="3667231C"/>
    <w:rsid w:val="367B7730"/>
    <w:rsid w:val="36F70A35"/>
    <w:rsid w:val="37410573"/>
    <w:rsid w:val="377AB0BD"/>
    <w:rsid w:val="38A164B4"/>
    <w:rsid w:val="3AD97124"/>
    <w:rsid w:val="3B315022"/>
    <w:rsid w:val="3B3A00A2"/>
    <w:rsid w:val="3CDD1B20"/>
    <w:rsid w:val="3CE87731"/>
    <w:rsid w:val="3D8D063D"/>
    <w:rsid w:val="3EC23452"/>
    <w:rsid w:val="3F0E1608"/>
    <w:rsid w:val="3FD602FF"/>
    <w:rsid w:val="3FF7345B"/>
    <w:rsid w:val="40204881"/>
    <w:rsid w:val="40C616C7"/>
    <w:rsid w:val="4167503B"/>
    <w:rsid w:val="41ED157A"/>
    <w:rsid w:val="422F05D9"/>
    <w:rsid w:val="423A4E13"/>
    <w:rsid w:val="424F11BC"/>
    <w:rsid w:val="4292752D"/>
    <w:rsid w:val="43525132"/>
    <w:rsid w:val="45254F5C"/>
    <w:rsid w:val="4683018A"/>
    <w:rsid w:val="472A04D9"/>
    <w:rsid w:val="484F63FC"/>
    <w:rsid w:val="48732833"/>
    <w:rsid w:val="48885649"/>
    <w:rsid w:val="4A1E617D"/>
    <w:rsid w:val="4A2575AC"/>
    <w:rsid w:val="4A2F36C4"/>
    <w:rsid w:val="4A63763C"/>
    <w:rsid w:val="4A7B7B7E"/>
    <w:rsid w:val="4AC462B4"/>
    <w:rsid w:val="4B2A1374"/>
    <w:rsid w:val="4BB11C4C"/>
    <w:rsid w:val="4CBD1116"/>
    <w:rsid w:val="4D4A760B"/>
    <w:rsid w:val="4D602609"/>
    <w:rsid w:val="4D9807D3"/>
    <w:rsid w:val="4EF7442A"/>
    <w:rsid w:val="4FC61223"/>
    <w:rsid w:val="503739A5"/>
    <w:rsid w:val="505A7368"/>
    <w:rsid w:val="50B90B56"/>
    <w:rsid w:val="51AD4307"/>
    <w:rsid w:val="51C327B5"/>
    <w:rsid w:val="542F489B"/>
    <w:rsid w:val="54BA2283"/>
    <w:rsid w:val="54BC3D11"/>
    <w:rsid w:val="54DB3D69"/>
    <w:rsid w:val="54FD8B09"/>
    <w:rsid w:val="55BF0C26"/>
    <w:rsid w:val="56A2566D"/>
    <w:rsid w:val="56C879FB"/>
    <w:rsid w:val="56CF3073"/>
    <w:rsid w:val="57A7140D"/>
    <w:rsid w:val="580A4C0F"/>
    <w:rsid w:val="59B6320B"/>
    <w:rsid w:val="59BD32BD"/>
    <w:rsid w:val="59DD69A1"/>
    <w:rsid w:val="5A772A72"/>
    <w:rsid w:val="5AB361FA"/>
    <w:rsid w:val="5AC556B4"/>
    <w:rsid w:val="5BF78584"/>
    <w:rsid w:val="5C3E4DC8"/>
    <w:rsid w:val="5CEB5807"/>
    <w:rsid w:val="5D5FC5FF"/>
    <w:rsid w:val="5D6C0C4B"/>
    <w:rsid w:val="5F3F2F83"/>
    <w:rsid w:val="5F787DA2"/>
    <w:rsid w:val="607E569D"/>
    <w:rsid w:val="60977DDF"/>
    <w:rsid w:val="61152553"/>
    <w:rsid w:val="62705FE9"/>
    <w:rsid w:val="63203BAA"/>
    <w:rsid w:val="63665D1B"/>
    <w:rsid w:val="63F31AA9"/>
    <w:rsid w:val="64047299"/>
    <w:rsid w:val="641B7E6B"/>
    <w:rsid w:val="64A921A3"/>
    <w:rsid w:val="64CC6172"/>
    <w:rsid w:val="651F3536"/>
    <w:rsid w:val="652F16E6"/>
    <w:rsid w:val="65FE57C2"/>
    <w:rsid w:val="663B5EB2"/>
    <w:rsid w:val="669B4750"/>
    <w:rsid w:val="66BEC592"/>
    <w:rsid w:val="66C77712"/>
    <w:rsid w:val="66DF144C"/>
    <w:rsid w:val="66F46CE9"/>
    <w:rsid w:val="67E83B20"/>
    <w:rsid w:val="67FE931A"/>
    <w:rsid w:val="67FF38F0"/>
    <w:rsid w:val="69297862"/>
    <w:rsid w:val="692B06DB"/>
    <w:rsid w:val="697C7588"/>
    <w:rsid w:val="698A79C5"/>
    <w:rsid w:val="698C0682"/>
    <w:rsid w:val="69F754FE"/>
    <w:rsid w:val="6A1D56B2"/>
    <w:rsid w:val="6AA65D20"/>
    <w:rsid w:val="6ABDBB93"/>
    <w:rsid w:val="6B4A1ABB"/>
    <w:rsid w:val="6C615AA3"/>
    <w:rsid w:val="6C981085"/>
    <w:rsid w:val="6EB60F7C"/>
    <w:rsid w:val="6F2F0361"/>
    <w:rsid w:val="6F3832E7"/>
    <w:rsid w:val="6F9F2C84"/>
    <w:rsid w:val="6FFF0A43"/>
    <w:rsid w:val="70C67CFC"/>
    <w:rsid w:val="71DB409B"/>
    <w:rsid w:val="71F51D0E"/>
    <w:rsid w:val="72B617B8"/>
    <w:rsid w:val="72D679F5"/>
    <w:rsid w:val="72D9097A"/>
    <w:rsid w:val="72ED3599"/>
    <w:rsid w:val="7303D873"/>
    <w:rsid w:val="7329156C"/>
    <w:rsid w:val="73621D19"/>
    <w:rsid w:val="74700362"/>
    <w:rsid w:val="74730CF0"/>
    <w:rsid w:val="74D47A9D"/>
    <w:rsid w:val="752D3395"/>
    <w:rsid w:val="754F0170"/>
    <w:rsid w:val="75943BBC"/>
    <w:rsid w:val="763E155A"/>
    <w:rsid w:val="77FD7802"/>
    <w:rsid w:val="77FFA9EA"/>
    <w:rsid w:val="78533888"/>
    <w:rsid w:val="791E5B38"/>
    <w:rsid w:val="791FE7C3"/>
    <w:rsid w:val="793DEAAC"/>
    <w:rsid w:val="7946144C"/>
    <w:rsid w:val="79773BE1"/>
    <w:rsid w:val="79843841"/>
    <w:rsid w:val="79CEEA53"/>
    <w:rsid w:val="7A2F6226"/>
    <w:rsid w:val="7AF23556"/>
    <w:rsid w:val="7AFB0F0F"/>
    <w:rsid w:val="7AFFF30E"/>
    <w:rsid w:val="7B046999"/>
    <w:rsid w:val="7B8F788C"/>
    <w:rsid w:val="7BFE74D9"/>
    <w:rsid w:val="7CEE2CE5"/>
    <w:rsid w:val="7D423BB2"/>
    <w:rsid w:val="7D9265DF"/>
    <w:rsid w:val="7DAB14FB"/>
    <w:rsid w:val="7DE24211"/>
    <w:rsid w:val="7DF03C8F"/>
    <w:rsid w:val="7DFE0662"/>
    <w:rsid w:val="7E3F9B1D"/>
    <w:rsid w:val="7EAF6A7C"/>
    <w:rsid w:val="7EBF1A6C"/>
    <w:rsid w:val="7F346476"/>
    <w:rsid w:val="7F3EAC12"/>
    <w:rsid w:val="7F77DEBE"/>
    <w:rsid w:val="7F7FC22B"/>
    <w:rsid w:val="7FBEFCFD"/>
    <w:rsid w:val="7FFB2121"/>
    <w:rsid w:val="8FFD6113"/>
    <w:rsid w:val="95BEEF0D"/>
    <w:rsid w:val="97ED9106"/>
    <w:rsid w:val="9A1F5ADA"/>
    <w:rsid w:val="9DBE83E5"/>
    <w:rsid w:val="AABB0A70"/>
    <w:rsid w:val="ADDBEC5A"/>
    <w:rsid w:val="ADFF74D8"/>
    <w:rsid w:val="AEEA9DCC"/>
    <w:rsid w:val="AEF86DEE"/>
    <w:rsid w:val="B7F79924"/>
    <w:rsid w:val="BE7F6B05"/>
    <w:rsid w:val="BFF3CA30"/>
    <w:rsid w:val="BFFF5D7F"/>
    <w:rsid w:val="C87F17EA"/>
    <w:rsid w:val="CEDFA610"/>
    <w:rsid w:val="DF7F963D"/>
    <w:rsid w:val="DFFECD26"/>
    <w:rsid w:val="E9ADDBE1"/>
    <w:rsid w:val="EBDF2FD8"/>
    <w:rsid w:val="ECEB0A0E"/>
    <w:rsid w:val="EEAF3C28"/>
    <w:rsid w:val="EFBFCB27"/>
    <w:rsid w:val="EFDFBB7E"/>
    <w:rsid w:val="FA7FAC78"/>
    <w:rsid w:val="FCBFC020"/>
    <w:rsid w:val="FCFFD5F7"/>
    <w:rsid w:val="FD5F36A3"/>
    <w:rsid w:val="FDDE2773"/>
    <w:rsid w:val="FDFB32AA"/>
    <w:rsid w:val="FFBF56B9"/>
    <w:rsid w:val="FFC727A6"/>
    <w:rsid w:val="FFDD160C"/>
    <w:rsid w:val="FFDF0043"/>
    <w:rsid w:val="FFE129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4">
    <w:name w:val="Document Map"/>
    <w:basedOn w:val="1"/>
    <w:link w:val="23"/>
    <w:qFormat/>
    <w:uiPriority w:val="0"/>
    <w:rPr>
      <w:rFonts w:ascii="宋体"/>
      <w:sz w:val="18"/>
      <w:szCs w:val="18"/>
    </w:rPr>
  </w:style>
  <w:style w:type="paragraph" w:styleId="5">
    <w:name w:val="annotation text"/>
    <w:basedOn w:val="1"/>
    <w:link w:val="24"/>
    <w:qFormat/>
    <w:uiPriority w:val="0"/>
  </w:style>
  <w:style w:type="paragraph" w:styleId="6">
    <w:name w:val="Body Text Indent"/>
    <w:basedOn w:val="1"/>
    <w:link w:val="25"/>
    <w:unhideWhenUsed/>
    <w:qFormat/>
    <w:uiPriority w:val="0"/>
    <w:pPr>
      <w:autoSpaceDE w:val="0"/>
      <w:autoSpaceDN w:val="0"/>
      <w:adjustRightInd w:val="0"/>
      <w:spacing w:line="400" w:lineRule="exact"/>
      <w:ind w:firstLine="480" w:firstLineChars="200"/>
    </w:pPr>
    <w:rPr>
      <w:rFonts w:ascii="宋体" w:hAnsi="宋体"/>
      <w:kern w:val="0"/>
      <w:sz w:val="24"/>
    </w:rPr>
  </w:style>
  <w:style w:type="paragraph" w:styleId="7">
    <w:name w:val="Date"/>
    <w:basedOn w:val="1"/>
    <w:next w:val="1"/>
    <w:qFormat/>
    <w:uiPriority w:val="0"/>
    <w:pPr>
      <w:ind w:left="100" w:leftChars="2500"/>
    </w:pPr>
  </w:style>
  <w:style w:type="paragraph" w:styleId="8">
    <w:name w:val="Balloon Text"/>
    <w:basedOn w:val="1"/>
    <w:link w:val="26"/>
    <w:qFormat/>
    <w:uiPriority w:val="0"/>
    <w:rPr>
      <w:sz w:val="18"/>
      <w:szCs w:val="18"/>
    </w:rPr>
  </w:style>
  <w:style w:type="paragraph" w:styleId="9">
    <w:name w:val="footer"/>
    <w:basedOn w:val="1"/>
    <w:link w:val="27"/>
    <w:qFormat/>
    <w:uiPriority w:val="0"/>
    <w:pPr>
      <w:tabs>
        <w:tab w:val="center" w:pos="4153"/>
        <w:tab w:val="right" w:pos="8306"/>
      </w:tabs>
      <w:snapToGrid w:val="0"/>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link w:val="29"/>
    <w:qFormat/>
    <w:uiPriority w:val="99"/>
    <w:pPr>
      <w:spacing w:before="240" w:after="60" w:line="312" w:lineRule="auto"/>
      <w:jc w:val="center"/>
      <w:outlineLvl w:val="1"/>
    </w:pPr>
    <w:rPr>
      <w:rFonts w:ascii="Cambria" w:hAnsi="Cambria"/>
      <w:b/>
      <w:bCs/>
      <w:kern w:val="28"/>
      <w:sz w:val="32"/>
      <w:szCs w:val="32"/>
    </w:rPr>
  </w:style>
  <w:style w:type="paragraph" w:styleId="13">
    <w:name w:val="toc 2"/>
    <w:basedOn w:val="1"/>
    <w:next w:val="1"/>
    <w:qFormat/>
    <w:uiPriority w:val="39"/>
    <w:pPr>
      <w:ind w:left="420" w:leftChars="200"/>
    </w:pPr>
  </w:style>
  <w:style w:type="paragraph" w:styleId="14">
    <w:name w:val="Normal (Web)"/>
    <w:basedOn w:val="1"/>
    <w:unhideWhenUsed/>
    <w:qFormat/>
    <w:uiPriority w:val="99"/>
    <w:pPr>
      <w:spacing w:before="100" w:beforeAutospacing="1" w:after="100" w:afterAutospacing="1"/>
    </w:pPr>
    <w:rPr>
      <w:rFonts w:ascii="宋体" w:hAnsi="宋体" w:cs="宋体"/>
      <w:kern w:val="0"/>
      <w:sz w:val="24"/>
    </w:rPr>
  </w:style>
  <w:style w:type="paragraph" w:styleId="15">
    <w:name w:val="annotation subject"/>
    <w:basedOn w:val="5"/>
    <w:next w:val="5"/>
    <w:link w:val="30"/>
    <w:qFormat/>
    <w:uiPriority w:val="0"/>
    <w:rPr>
      <w:b/>
      <w:bCs/>
    </w:rPr>
  </w:style>
  <w:style w:type="table" w:styleId="17">
    <w:name w:val="Table Grid"/>
    <w:basedOn w:val="1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qFormat/>
    <w:uiPriority w:val="0"/>
  </w:style>
  <w:style w:type="character" w:styleId="20">
    <w:name w:val="Hyperlink"/>
    <w:unhideWhenUsed/>
    <w:qFormat/>
    <w:uiPriority w:val="99"/>
    <w:rPr>
      <w:color w:val="0000FF"/>
      <w:u w:val="single"/>
    </w:rPr>
  </w:style>
  <w:style w:type="character" w:styleId="21">
    <w:name w:val="annotation reference"/>
    <w:qFormat/>
    <w:uiPriority w:val="0"/>
    <w:rPr>
      <w:sz w:val="21"/>
      <w:szCs w:val="21"/>
    </w:rPr>
  </w:style>
  <w:style w:type="character" w:customStyle="1" w:styleId="22">
    <w:name w:val="标题 1 字符"/>
    <w:link w:val="3"/>
    <w:qFormat/>
    <w:uiPriority w:val="0"/>
    <w:rPr>
      <w:b/>
      <w:kern w:val="44"/>
      <w:sz w:val="44"/>
      <w:szCs w:val="24"/>
    </w:rPr>
  </w:style>
  <w:style w:type="character" w:customStyle="1" w:styleId="23">
    <w:name w:val="文档结构图 字符"/>
    <w:link w:val="4"/>
    <w:qFormat/>
    <w:uiPriority w:val="0"/>
    <w:rPr>
      <w:rFonts w:ascii="宋体"/>
      <w:kern w:val="2"/>
      <w:sz w:val="18"/>
      <w:szCs w:val="18"/>
    </w:rPr>
  </w:style>
  <w:style w:type="character" w:customStyle="1" w:styleId="24">
    <w:name w:val="批注文字 字符1"/>
    <w:link w:val="5"/>
    <w:qFormat/>
    <w:uiPriority w:val="0"/>
    <w:rPr>
      <w:kern w:val="2"/>
      <w:sz w:val="21"/>
      <w:szCs w:val="24"/>
    </w:rPr>
  </w:style>
  <w:style w:type="character" w:customStyle="1" w:styleId="25">
    <w:name w:val="正文文本缩进 字符"/>
    <w:link w:val="6"/>
    <w:qFormat/>
    <w:uiPriority w:val="0"/>
    <w:rPr>
      <w:rFonts w:ascii="宋体" w:hAnsi="宋体"/>
      <w:sz w:val="24"/>
      <w:szCs w:val="24"/>
    </w:rPr>
  </w:style>
  <w:style w:type="character" w:customStyle="1" w:styleId="26">
    <w:name w:val="批注框文本 字符"/>
    <w:link w:val="8"/>
    <w:qFormat/>
    <w:uiPriority w:val="0"/>
    <w:rPr>
      <w:kern w:val="2"/>
      <w:sz w:val="18"/>
      <w:szCs w:val="18"/>
    </w:rPr>
  </w:style>
  <w:style w:type="character" w:customStyle="1" w:styleId="27">
    <w:name w:val="页脚 字符1"/>
    <w:link w:val="9"/>
    <w:qFormat/>
    <w:uiPriority w:val="0"/>
    <w:rPr>
      <w:kern w:val="2"/>
      <w:sz w:val="18"/>
      <w:szCs w:val="18"/>
    </w:rPr>
  </w:style>
  <w:style w:type="character" w:customStyle="1" w:styleId="28">
    <w:name w:val="页眉 字符"/>
    <w:link w:val="10"/>
    <w:qFormat/>
    <w:uiPriority w:val="0"/>
    <w:rPr>
      <w:kern w:val="2"/>
      <w:sz w:val="18"/>
      <w:szCs w:val="18"/>
    </w:rPr>
  </w:style>
  <w:style w:type="character" w:customStyle="1" w:styleId="29">
    <w:name w:val="副标题 字符"/>
    <w:link w:val="12"/>
    <w:qFormat/>
    <w:uiPriority w:val="99"/>
    <w:rPr>
      <w:rFonts w:ascii="Cambria" w:hAnsi="Cambria" w:cs="Times New Roman"/>
      <w:b/>
      <w:bCs/>
      <w:kern w:val="28"/>
      <w:sz w:val="32"/>
      <w:szCs w:val="32"/>
    </w:rPr>
  </w:style>
  <w:style w:type="character" w:customStyle="1" w:styleId="30">
    <w:name w:val="批注主题 字符"/>
    <w:link w:val="15"/>
    <w:qFormat/>
    <w:uiPriority w:val="0"/>
    <w:rPr>
      <w:b/>
      <w:bCs/>
      <w:kern w:val="2"/>
      <w:sz w:val="21"/>
      <w:szCs w:val="24"/>
    </w:rPr>
  </w:style>
  <w:style w:type="character" w:customStyle="1" w:styleId="31">
    <w:name w:val="批注文字 字符"/>
    <w:qFormat/>
    <w:uiPriority w:val="0"/>
    <w:rPr>
      <w:kern w:val="2"/>
      <w:sz w:val="21"/>
      <w:szCs w:val="24"/>
    </w:rPr>
  </w:style>
  <w:style w:type="character" w:customStyle="1" w:styleId="32">
    <w:name w:val="页脚 字符"/>
    <w:qFormat/>
    <w:uiPriority w:val="99"/>
    <w:rPr>
      <w:kern w:val="2"/>
      <w:sz w:val="18"/>
      <w:szCs w:val="18"/>
    </w:rPr>
  </w:style>
  <w:style w:type="character" w:customStyle="1" w:styleId="33">
    <w:name w:val="页脚 Char1"/>
    <w:qFormat/>
    <w:uiPriority w:val="0"/>
    <w:rPr>
      <w:kern w:val="2"/>
      <w:sz w:val="18"/>
      <w:szCs w:val="18"/>
    </w:rPr>
  </w:style>
  <w:style w:type="character" w:customStyle="1" w:styleId="34">
    <w:name w:val="15"/>
    <w:qFormat/>
    <w:uiPriority w:val="0"/>
    <w:rPr>
      <w:rFonts w:hint="default" w:ascii="Times New Roman" w:hAnsi="Times New Roman" w:cs="Times New Roman"/>
      <w:color w:val="000000"/>
      <w:sz w:val="18"/>
      <w:szCs w:val="18"/>
    </w:rPr>
  </w:style>
  <w:style w:type="character" w:customStyle="1" w:styleId="35">
    <w:name w:val="批注文字 Char1"/>
    <w:qFormat/>
    <w:uiPriority w:val="0"/>
    <w:rPr>
      <w:kern w:val="2"/>
      <w:sz w:val="21"/>
      <w:szCs w:val="24"/>
    </w:rPr>
  </w:style>
  <w:style w:type="character" w:customStyle="1" w:styleId="36">
    <w:name w:val="textcontents1"/>
    <w:qFormat/>
    <w:uiPriority w:val="0"/>
    <w:rPr>
      <w:color w:val="000000"/>
      <w:sz w:val="18"/>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列出段落1"/>
    <w:basedOn w:val="1"/>
    <w:qFormat/>
    <w:uiPriority w:val="0"/>
    <w:pPr>
      <w:widowControl w:val="0"/>
      <w:spacing w:line="360" w:lineRule="auto"/>
      <w:ind w:left="624" w:firstLine="420" w:firstLineChars="200"/>
      <w:jc w:val="both"/>
    </w:pPr>
  </w:style>
  <w:style w:type="paragraph" w:customStyle="1" w:styleId="39">
    <w:name w:val="列出段落5"/>
    <w:basedOn w:val="1"/>
    <w:qFormat/>
    <w:uiPriority w:val="0"/>
    <w:pPr>
      <w:widowControl w:val="0"/>
      <w:ind w:firstLine="420" w:firstLineChars="200"/>
      <w:jc w:val="both"/>
    </w:pPr>
    <w:rPr>
      <w:rFonts w:ascii="Calibri" w:hAnsi="Calibri" w:cs="黑体"/>
      <w:szCs w:val="22"/>
    </w:rPr>
  </w:style>
  <w:style w:type="paragraph" w:styleId="40">
    <w:name w:val="List Paragraph"/>
    <w:basedOn w:val="1"/>
    <w:qFormat/>
    <w:uiPriority w:val="99"/>
    <w:pPr>
      <w:ind w:firstLine="420" w:firstLineChars="200"/>
    </w:pPr>
    <w:rPr>
      <w:rFonts w:ascii="Calibri" w:hAnsi="Calibri"/>
      <w:szCs w:val="22"/>
    </w:rPr>
  </w:style>
  <w:style w:type="paragraph" w:styleId="41">
    <w:name w:val="No Spacing"/>
    <w:qFormat/>
    <w:uiPriority w:val="1"/>
    <w:pPr>
      <w:widowControl w:val="0"/>
      <w:spacing w:line="360" w:lineRule="auto"/>
      <w:ind w:firstLine="480" w:firstLineChars="200"/>
      <w:jc w:val="both"/>
    </w:pPr>
    <w:rPr>
      <w:rFonts w:ascii="宋体" w:hAnsi="宋体" w:eastAsia="宋体" w:cs="Times New Roman"/>
      <w:kern w:val="2"/>
      <w:sz w:val="24"/>
      <w:szCs w:val="28"/>
      <w:lang w:val="en-US" w:eastAsia="zh-CN" w:bidi="ar-SA"/>
    </w:rPr>
  </w:style>
  <w:style w:type="paragraph" w:customStyle="1" w:styleId="4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18170</Words>
  <Characters>19625</Characters>
  <Lines>2453</Lines>
  <Paragraphs>2362</Paragraphs>
  <TotalTime>15</TotalTime>
  <ScaleCrop>false</ScaleCrop>
  <LinksUpToDate>false</LinksUpToDate>
  <CharactersWithSpaces>35433</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2025-06-06T17:07:00Z</dcterms:created>
  <dc:creator>LENOVO USER</dc:creator>
  <cp:lastModifiedBy>webword_3687252379</cp:lastModifiedBy>
  <cp:lastPrinted>2025-06-06T17:46:00Z</cp:lastPrinted>
  <dcterms:modified xsi:type="dcterms:W3CDTF">2025-06-19T16:33:44Z</dcterms:modified>
  <dc:title>江苏省民用建筑工程施工图设计文件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B6F2887F36CD2C9268CB5368B95C200F_43</vt:lpwstr>
  </property>
  <property fmtid="{D5CDD505-2E9C-101B-9397-08002B2CF9AE}" pid="4" name="KSOTemplateDocerSaveRecord">
    <vt:lpwstr>eyJoZGlkIjoiZDA1NjE5N2Y4MzlmNDU0ZDJiM2QzOTUyYzQ1M2E1ODEiLCJ1c2VySWQiOiI2MzAzODc1OTgifQ==</vt:lpwstr>
  </property>
</Properties>
</file>