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8C872">
      <w:pPr>
        <w:spacing w:line="240" w:lineRule="auto"/>
        <w:ind w:firstLine="0" w:firstLineChars="0"/>
        <w:rPr>
          <w:rFonts w:hint="eastAsia" w:ascii="黑体" w:hAnsi="黑体" w:eastAsia="黑体" w:cs="黑体"/>
          <w:b w:val="0"/>
          <w:sz w:val="30"/>
          <w:szCs w:val="30"/>
        </w:rPr>
      </w:pPr>
      <w:bookmarkStart w:id="0" w:name="_GoBack"/>
      <w:bookmarkEnd w:id="0"/>
      <w:r>
        <w:rPr>
          <w:rFonts w:hint="eastAsia" w:ascii="黑体" w:hAnsi="黑体" w:eastAsia="黑体" w:cs="黑体"/>
          <w:b w:val="0"/>
          <w:sz w:val="30"/>
          <w:szCs w:val="30"/>
        </w:rPr>
        <w:t>附件5</w:t>
      </w:r>
      <w:del w:id="0" w:author="姚辉:办公室领导审批" w:date="2025-08-23T19:55:49Z">
        <w:r>
          <w:rPr>
            <w:rFonts w:hint="eastAsia" w:ascii="黑体" w:hAnsi="黑体" w:eastAsia="黑体" w:cs="黑体"/>
            <w:b w:val="0"/>
            <w:sz w:val="30"/>
            <w:szCs w:val="30"/>
          </w:rPr>
          <w:delText>：</w:delText>
        </w:r>
      </w:del>
    </w:p>
    <w:p w14:paraId="308FC998">
      <w:pPr>
        <w:ind w:firstLine="7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sz w:val="44"/>
          <w:szCs w:val="44"/>
        </w:rPr>
        <w:t>建设工程监督检测管理要求</w:t>
      </w:r>
    </w:p>
    <w:p w14:paraId="434AD9A0">
      <w:pPr>
        <w:rPr>
          <w:rFonts w:hint="eastAsia"/>
        </w:rPr>
      </w:pPr>
    </w:p>
    <w:p w14:paraId="097122B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一、同一类别检测项目，工程受监监督机构选取的监督检测机构不得少于两家。</w:t>
      </w:r>
    </w:p>
    <w:p w14:paraId="401A192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二、建筑材料监督检测工作应当遵守“抽检分离、盲样检测”的原则。对建设工程实体的监督检测，不得委托对该工程已实施过同类实体检测的检测机构实施。</w:t>
      </w:r>
    </w:p>
    <w:p w14:paraId="0533454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监督检测中发现的质量问题，工程的建设、施工和监理单位应按照本市检测不合格处置的相关规定及时整改处理。总包施工单位对于监督检测不合格的材料，在实施见证的条件下进行退货。对于已用于工程的不合格材料，应严肃处理，并按照《建筑与市政工程施工质量控制通用规范》GB55032要求进行处置。</w:t>
      </w:r>
    </w:p>
    <w:p w14:paraId="1F79D06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抽检单位对监督抽测的检测结论有异议的，应当在取得监督检测报告7个工作日内，向实施监督检测的工程监督机构提出书面复核申请。工程监督机构在收到申请后，应当从检测留样、检测用设备、环境条件、检测方法、影像资料、检测记录等方面进行调查，并于30个工作日内书面答复。</w:t>
      </w:r>
    </w:p>
    <w:p w14:paraId="4844E92E">
      <w:pPr>
        <w:adjustRightInd w:val="0"/>
        <w:snapToGrid w:val="0"/>
        <w:spacing w:line="600" w:lineRule="exact"/>
        <w:ind w:firstLine="600"/>
        <w:rPr>
          <w:rFonts w:hint="eastAsia"/>
          <w:sz w:val="30"/>
          <w:szCs w:val="30"/>
        </w:rPr>
      </w:pPr>
    </w:p>
    <w:p w14:paraId="55326229">
      <w:pPr>
        <w:adjustRightInd w:val="0"/>
        <w:snapToGrid w:val="0"/>
        <w:spacing w:line="600" w:lineRule="exact"/>
        <w:ind w:firstLine="0" w:firstLineChars="0"/>
        <w:rPr>
          <w:rFonts w:hint="eastAsia"/>
          <w:sz w:val="30"/>
          <w:szCs w:val="30"/>
          <w:shd w:val="clear" w:color="FFFFFF" w:fill="D9D9D9"/>
        </w:rPr>
      </w:pPr>
    </w:p>
    <w:p w14:paraId="5DBF4947">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outlineLvl w:val="0"/>
        <w:rPr>
          <w:rFonts w:hint="eastAsia" w:ascii="仿宋_GB2312" w:eastAsia="仿宋_GB2312"/>
          <w:sz w:val="30"/>
          <w:szCs w:val="30"/>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altName w:val="宋体"/>
    <w:panose1 w:val="02010609030101010101"/>
    <w:charset w:val="86"/>
    <w:family w:val="modern"/>
    <w:pitch w:val="default"/>
    <w:sig w:usb0="00000000" w:usb1="00000000" w:usb2="00000006" w:usb3="00000000" w:csb0="00040001" w:csb1="00000000"/>
  </w:font>
  <w:font w:name="Z@RBC03.tmp">
    <w:altName w:val="华文中宋"/>
    <w:panose1 w:val="00000000000000000000"/>
    <w:charset w:val="00"/>
    <w:family w:val="script"/>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icrosoft JhengHei">
    <w:altName w:val="DejaVu Sans"/>
    <w:panose1 w:val="020B0604030504040204"/>
    <w:charset w:val="00"/>
    <w:family w:val="swiss"/>
    <w:pitch w:val="default"/>
    <w:sig w:usb0="00000000" w:usb1="00000000" w:usb2="00000016" w:usb3="00000000" w:csb0="00100009"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3D952">
    <w:pPr>
      <w:pStyle w:val="9"/>
      <w:ind w:firstLine="360"/>
      <w:jc w:val="right"/>
      <w:rPr>
        <w:rFonts w:hint="eastAsia"/>
      </w:rPr>
    </w:pPr>
    <w:r>
      <w:fldChar w:fldCharType="begin"/>
    </w:r>
    <w:r>
      <w:instrText xml:space="preserve">PAGE   \* MERGEFORMAT</w:instrText>
    </w:r>
    <w:r>
      <w:fldChar w:fldCharType="separate"/>
    </w:r>
    <w:r>
      <w:rPr>
        <w:lang w:val="zh-CN"/>
      </w:rPr>
      <w:t>-</w:t>
    </w:r>
    <w:r>
      <w:t xml:space="preserve"> 14 -</w:t>
    </w:r>
    <w:r>
      <w:fldChar w:fldCharType="end"/>
    </w:r>
  </w:p>
  <w:p w14:paraId="218C92B9">
    <w:pPr>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0160">
    <w:pPr>
      <w:pStyle w:val="9"/>
      <w:ind w:firstLine="360"/>
      <w:rPr>
        <w:rFonts w:hint="eastAsia"/>
      </w:rPr>
    </w:pPr>
  </w:p>
  <w:p w14:paraId="50E6B35F">
    <w:pPr>
      <w:rPr>
        <w:rFonts w:hint="eastAsia"/>
      </w:rPr>
    </w:pPr>
  </w:p>
  <w:p w14:paraId="3376C0A8">
    <w:pPr>
      <w:rPr>
        <w:rFonts w:hint="eastAsia"/>
      </w:rPr>
    </w:pPr>
  </w:p>
  <w:p w14:paraId="4306DD6B">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2C41">
    <w:pPr>
      <w:pStyle w:val="9"/>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21FC">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C061">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D84DE">
    <w:pPr>
      <w:pStyle w:val="7"/>
      <w:ind w:firstLine="360"/>
      <w:rPr>
        <w:rFonts w:hint="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辉:办公室领导审批">
    <w15:presenceInfo w15:providerId="WebOffice Third" w15:userId="2404221701146pdzp1eexsrNe8tMt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hyphenationZone w:val="360"/>
  <w:evenAndOddHeaders w:val="1"/>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NTU3MGIzMDEzZGFkYjNhZjg5Yzg4M2ZiZjUwYWUifQ=="/>
  </w:docVars>
  <w:rsids>
    <w:rsidRoot w:val="00172A27"/>
    <w:rsid w:val="00001683"/>
    <w:rsid w:val="00011018"/>
    <w:rsid w:val="000154C5"/>
    <w:rsid w:val="000163C8"/>
    <w:rsid w:val="0002660F"/>
    <w:rsid w:val="000311FB"/>
    <w:rsid w:val="00032D5C"/>
    <w:rsid w:val="000376BD"/>
    <w:rsid w:val="000437A2"/>
    <w:rsid w:val="000555EC"/>
    <w:rsid w:val="000645C3"/>
    <w:rsid w:val="00074CE0"/>
    <w:rsid w:val="00077BFC"/>
    <w:rsid w:val="000824B2"/>
    <w:rsid w:val="000A3CD9"/>
    <w:rsid w:val="000B1CB2"/>
    <w:rsid w:val="000C0F04"/>
    <w:rsid w:val="000D2FC5"/>
    <w:rsid w:val="000D7783"/>
    <w:rsid w:val="00103899"/>
    <w:rsid w:val="00105EE6"/>
    <w:rsid w:val="00107E5C"/>
    <w:rsid w:val="00133541"/>
    <w:rsid w:val="001425DE"/>
    <w:rsid w:val="00147240"/>
    <w:rsid w:val="00174425"/>
    <w:rsid w:val="00176443"/>
    <w:rsid w:val="00186C9E"/>
    <w:rsid w:val="00186F09"/>
    <w:rsid w:val="0019475A"/>
    <w:rsid w:val="001A1301"/>
    <w:rsid w:val="001A3381"/>
    <w:rsid w:val="001A51C6"/>
    <w:rsid w:val="001C2AE5"/>
    <w:rsid w:val="001C2BCE"/>
    <w:rsid w:val="001C66A0"/>
    <w:rsid w:val="001D7FAC"/>
    <w:rsid w:val="001E04E0"/>
    <w:rsid w:val="001E26B0"/>
    <w:rsid w:val="001E5E05"/>
    <w:rsid w:val="001E617D"/>
    <w:rsid w:val="001F37E8"/>
    <w:rsid w:val="001F4A38"/>
    <w:rsid w:val="00201BC8"/>
    <w:rsid w:val="00201D94"/>
    <w:rsid w:val="0021553A"/>
    <w:rsid w:val="002217D6"/>
    <w:rsid w:val="0022208B"/>
    <w:rsid w:val="00231FBD"/>
    <w:rsid w:val="00245C6B"/>
    <w:rsid w:val="00247C34"/>
    <w:rsid w:val="00253B7F"/>
    <w:rsid w:val="00253D82"/>
    <w:rsid w:val="002631E1"/>
    <w:rsid w:val="00270E86"/>
    <w:rsid w:val="00271249"/>
    <w:rsid w:val="00275C9F"/>
    <w:rsid w:val="00280169"/>
    <w:rsid w:val="002927FE"/>
    <w:rsid w:val="002A3AA2"/>
    <w:rsid w:val="002A4AD7"/>
    <w:rsid w:val="002C171E"/>
    <w:rsid w:val="002C560B"/>
    <w:rsid w:val="002C7E5D"/>
    <w:rsid w:val="002C7F96"/>
    <w:rsid w:val="002D1DB2"/>
    <w:rsid w:val="002D327B"/>
    <w:rsid w:val="002D492A"/>
    <w:rsid w:val="002D4D28"/>
    <w:rsid w:val="002D6BA2"/>
    <w:rsid w:val="002D79F6"/>
    <w:rsid w:val="002E2C89"/>
    <w:rsid w:val="002E3BF7"/>
    <w:rsid w:val="002F0160"/>
    <w:rsid w:val="002F2129"/>
    <w:rsid w:val="002F2B4E"/>
    <w:rsid w:val="002F4B22"/>
    <w:rsid w:val="00307E26"/>
    <w:rsid w:val="00311D0E"/>
    <w:rsid w:val="00312A18"/>
    <w:rsid w:val="003244AA"/>
    <w:rsid w:val="00340107"/>
    <w:rsid w:val="00340CD3"/>
    <w:rsid w:val="003444D5"/>
    <w:rsid w:val="0034673B"/>
    <w:rsid w:val="0035097E"/>
    <w:rsid w:val="00366B7E"/>
    <w:rsid w:val="00374DB5"/>
    <w:rsid w:val="00376C9B"/>
    <w:rsid w:val="00385CC7"/>
    <w:rsid w:val="003865B6"/>
    <w:rsid w:val="00387C70"/>
    <w:rsid w:val="00390C33"/>
    <w:rsid w:val="003A1384"/>
    <w:rsid w:val="003A276D"/>
    <w:rsid w:val="003A3E6B"/>
    <w:rsid w:val="003A50CA"/>
    <w:rsid w:val="003C0C4F"/>
    <w:rsid w:val="003C41AC"/>
    <w:rsid w:val="003C5BD5"/>
    <w:rsid w:val="003D30DD"/>
    <w:rsid w:val="003D3BF2"/>
    <w:rsid w:val="003E6D40"/>
    <w:rsid w:val="00402E5A"/>
    <w:rsid w:val="00403AB2"/>
    <w:rsid w:val="00406DFD"/>
    <w:rsid w:val="00420A3B"/>
    <w:rsid w:val="004214DD"/>
    <w:rsid w:val="004338B6"/>
    <w:rsid w:val="00443622"/>
    <w:rsid w:val="004636BC"/>
    <w:rsid w:val="00475E04"/>
    <w:rsid w:val="0047701B"/>
    <w:rsid w:val="00481BD6"/>
    <w:rsid w:val="004865E3"/>
    <w:rsid w:val="00496BA8"/>
    <w:rsid w:val="004A3653"/>
    <w:rsid w:val="004B3647"/>
    <w:rsid w:val="004B763E"/>
    <w:rsid w:val="004C022F"/>
    <w:rsid w:val="004C222E"/>
    <w:rsid w:val="004C6C17"/>
    <w:rsid w:val="004D045A"/>
    <w:rsid w:val="004D1911"/>
    <w:rsid w:val="004D5068"/>
    <w:rsid w:val="004D7507"/>
    <w:rsid w:val="004D7720"/>
    <w:rsid w:val="004E172B"/>
    <w:rsid w:val="004E25B7"/>
    <w:rsid w:val="004E65BB"/>
    <w:rsid w:val="004F109B"/>
    <w:rsid w:val="00510436"/>
    <w:rsid w:val="0052588D"/>
    <w:rsid w:val="00551295"/>
    <w:rsid w:val="00553948"/>
    <w:rsid w:val="005566F7"/>
    <w:rsid w:val="00573B7B"/>
    <w:rsid w:val="005A76EA"/>
    <w:rsid w:val="005B17E6"/>
    <w:rsid w:val="005B2910"/>
    <w:rsid w:val="005B749E"/>
    <w:rsid w:val="005C40B2"/>
    <w:rsid w:val="005D278C"/>
    <w:rsid w:val="005D68D4"/>
    <w:rsid w:val="005D7E6E"/>
    <w:rsid w:val="005E527B"/>
    <w:rsid w:val="005F0A23"/>
    <w:rsid w:val="005F7C8B"/>
    <w:rsid w:val="00611072"/>
    <w:rsid w:val="00614F77"/>
    <w:rsid w:val="00624E7B"/>
    <w:rsid w:val="00626D96"/>
    <w:rsid w:val="006326AE"/>
    <w:rsid w:val="006355A8"/>
    <w:rsid w:val="00635BD9"/>
    <w:rsid w:val="006376CA"/>
    <w:rsid w:val="0065399F"/>
    <w:rsid w:val="00654BF1"/>
    <w:rsid w:val="00660808"/>
    <w:rsid w:val="00664E0C"/>
    <w:rsid w:val="00677193"/>
    <w:rsid w:val="0068536B"/>
    <w:rsid w:val="00691D56"/>
    <w:rsid w:val="006A3476"/>
    <w:rsid w:val="006A551F"/>
    <w:rsid w:val="006A58A2"/>
    <w:rsid w:val="006A6638"/>
    <w:rsid w:val="006B3120"/>
    <w:rsid w:val="006B34D5"/>
    <w:rsid w:val="006B59E8"/>
    <w:rsid w:val="006F060C"/>
    <w:rsid w:val="006F4F58"/>
    <w:rsid w:val="006F6CA4"/>
    <w:rsid w:val="0070092C"/>
    <w:rsid w:val="007028A1"/>
    <w:rsid w:val="00711BBE"/>
    <w:rsid w:val="00713900"/>
    <w:rsid w:val="00722EAF"/>
    <w:rsid w:val="007244D0"/>
    <w:rsid w:val="00726AF1"/>
    <w:rsid w:val="0073269D"/>
    <w:rsid w:val="0075605E"/>
    <w:rsid w:val="00765CD6"/>
    <w:rsid w:val="00775E98"/>
    <w:rsid w:val="00786F16"/>
    <w:rsid w:val="007960EA"/>
    <w:rsid w:val="00797FBA"/>
    <w:rsid w:val="007A0C15"/>
    <w:rsid w:val="007A6205"/>
    <w:rsid w:val="007B6A73"/>
    <w:rsid w:val="007B7649"/>
    <w:rsid w:val="007D7BC8"/>
    <w:rsid w:val="007F410D"/>
    <w:rsid w:val="007F48A8"/>
    <w:rsid w:val="007F72DD"/>
    <w:rsid w:val="008059ED"/>
    <w:rsid w:val="008075DA"/>
    <w:rsid w:val="00807619"/>
    <w:rsid w:val="00820FEB"/>
    <w:rsid w:val="00826FF9"/>
    <w:rsid w:val="008410AA"/>
    <w:rsid w:val="00843176"/>
    <w:rsid w:val="0084598E"/>
    <w:rsid w:val="00846B42"/>
    <w:rsid w:val="00847386"/>
    <w:rsid w:val="00851CD2"/>
    <w:rsid w:val="008607AB"/>
    <w:rsid w:val="00876731"/>
    <w:rsid w:val="00881E6D"/>
    <w:rsid w:val="008908B4"/>
    <w:rsid w:val="00896097"/>
    <w:rsid w:val="008A0012"/>
    <w:rsid w:val="008A3F74"/>
    <w:rsid w:val="008A5C32"/>
    <w:rsid w:val="008B0B94"/>
    <w:rsid w:val="008B28E4"/>
    <w:rsid w:val="008D0C0F"/>
    <w:rsid w:val="008D4379"/>
    <w:rsid w:val="008D4714"/>
    <w:rsid w:val="008D6C5D"/>
    <w:rsid w:val="008E1C1E"/>
    <w:rsid w:val="008E7053"/>
    <w:rsid w:val="008E7D9A"/>
    <w:rsid w:val="008F2EFF"/>
    <w:rsid w:val="00907532"/>
    <w:rsid w:val="009100F4"/>
    <w:rsid w:val="00912566"/>
    <w:rsid w:val="00912C0A"/>
    <w:rsid w:val="00916376"/>
    <w:rsid w:val="00930F73"/>
    <w:rsid w:val="00933387"/>
    <w:rsid w:val="00934B79"/>
    <w:rsid w:val="00947545"/>
    <w:rsid w:val="009537C3"/>
    <w:rsid w:val="00955D62"/>
    <w:rsid w:val="00961243"/>
    <w:rsid w:val="009622EF"/>
    <w:rsid w:val="0097282D"/>
    <w:rsid w:val="009740F3"/>
    <w:rsid w:val="00982B28"/>
    <w:rsid w:val="00993D8C"/>
    <w:rsid w:val="00995FF2"/>
    <w:rsid w:val="009A4BAE"/>
    <w:rsid w:val="009B0E4A"/>
    <w:rsid w:val="009B10A5"/>
    <w:rsid w:val="009B70D0"/>
    <w:rsid w:val="009C0FB8"/>
    <w:rsid w:val="009C24BB"/>
    <w:rsid w:val="009D0A35"/>
    <w:rsid w:val="009D1F66"/>
    <w:rsid w:val="009D5908"/>
    <w:rsid w:val="009D668D"/>
    <w:rsid w:val="009D6A45"/>
    <w:rsid w:val="009F5ECA"/>
    <w:rsid w:val="009F7970"/>
    <w:rsid w:val="00A0414E"/>
    <w:rsid w:val="00A10F4F"/>
    <w:rsid w:val="00A218CC"/>
    <w:rsid w:val="00A27639"/>
    <w:rsid w:val="00A3047E"/>
    <w:rsid w:val="00A30D20"/>
    <w:rsid w:val="00A312DA"/>
    <w:rsid w:val="00A43982"/>
    <w:rsid w:val="00A50F36"/>
    <w:rsid w:val="00A53F55"/>
    <w:rsid w:val="00A55613"/>
    <w:rsid w:val="00A61373"/>
    <w:rsid w:val="00A64C75"/>
    <w:rsid w:val="00A74793"/>
    <w:rsid w:val="00A93E24"/>
    <w:rsid w:val="00AA0651"/>
    <w:rsid w:val="00AB7F3B"/>
    <w:rsid w:val="00AC2499"/>
    <w:rsid w:val="00AC4303"/>
    <w:rsid w:val="00AD580C"/>
    <w:rsid w:val="00B04D5D"/>
    <w:rsid w:val="00B12036"/>
    <w:rsid w:val="00B14DBE"/>
    <w:rsid w:val="00B27579"/>
    <w:rsid w:val="00B30C3E"/>
    <w:rsid w:val="00B33554"/>
    <w:rsid w:val="00B379E2"/>
    <w:rsid w:val="00B40A3C"/>
    <w:rsid w:val="00B52898"/>
    <w:rsid w:val="00B56016"/>
    <w:rsid w:val="00B578E6"/>
    <w:rsid w:val="00B70BBE"/>
    <w:rsid w:val="00B74FB4"/>
    <w:rsid w:val="00B777E5"/>
    <w:rsid w:val="00B8711C"/>
    <w:rsid w:val="00B907AD"/>
    <w:rsid w:val="00B913BF"/>
    <w:rsid w:val="00BA103D"/>
    <w:rsid w:val="00BA3542"/>
    <w:rsid w:val="00BA3E3A"/>
    <w:rsid w:val="00BB2992"/>
    <w:rsid w:val="00BC53DA"/>
    <w:rsid w:val="00BD2451"/>
    <w:rsid w:val="00BD5BF8"/>
    <w:rsid w:val="00BE4085"/>
    <w:rsid w:val="00BF0924"/>
    <w:rsid w:val="00BF2928"/>
    <w:rsid w:val="00C01695"/>
    <w:rsid w:val="00C04E7F"/>
    <w:rsid w:val="00C10B5F"/>
    <w:rsid w:val="00C21CA3"/>
    <w:rsid w:val="00C25DA3"/>
    <w:rsid w:val="00C333FE"/>
    <w:rsid w:val="00C34224"/>
    <w:rsid w:val="00C370CD"/>
    <w:rsid w:val="00C37871"/>
    <w:rsid w:val="00C445B9"/>
    <w:rsid w:val="00C44E1C"/>
    <w:rsid w:val="00C46FB2"/>
    <w:rsid w:val="00C53801"/>
    <w:rsid w:val="00C642D7"/>
    <w:rsid w:val="00C64463"/>
    <w:rsid w:val="00C65D18"/>
    <w:rsid w:val="00C71530"/>
    <w:rsid w:val="00C72208"/>
    <w:rsid w:val="00C77850"/>
    <w:rsid w:val="00C83D64"/>
    <w:rsid w:val="00C860F3"/>
    <w:rsid w:val="00C87713"/>
    <w:rsid w:val="00CA020D"/>
    <w:rsid w:val="00CA2661"/>
    <w:rsid w:val="00CA7A9C"/>
    <w:rsid w:val="00CB06CA"/>
    <w:rsid w:val="00CB0BE2"/>
    <w:rsid w:val="00CB5AC0"/>
    <w:rsid w:val="00CB64AD"/>
    <w:rsid w:val="00CC6F78"/>
    <w:rsid w:val="00CD3846"/>
    <w:rsid w:val="00CE346F"/>
    <w:rsid w:val="00CF3E3E"/>
    <w:rsid w:val="00CF4873"/>
    <w:rsid w:val="00D07567"/>
    <w:rsid w:val="00D07657"/>
    <w:rsid w:val="00D220E8"/>
    <w:rsid w:val="00D271D9"/>
    <w:rsid w:val="00D307E9"/>
    <w:rsid w:val="00D331A8"/>
    <w:rsid w:val="00D34E84"/>
    <w:rsid w:val="00D416E2"/>
    <w:rsid w:val="00D52BD7"/>
    <w:rsid w:val="00D61B1C"/>
    <w:rsid w:val="00D63A80"/>
    <w:rsid w:val="00D67B36"/>
    <w:rsid w:val="00D7439D"/>
    <w:rsid w:val="00D775BC"/>
    <w:rsid w:val="00D918CA"/>
    <w:rsid w:val="00D95445"/>
    <w:rsid w:val="00D95AB8"/>
    <w:rsid w:val="00DB295F"/>
    <w:rsid w:val="00DD61F7"/>
    <w:rsid w:val="00DE69FD"/>
    <w:rsid w:val="00E02B7E"/>
    <w:rsid w:val="00E060BE"/>
    <w:rsid w:val="00E142C8"/>
    <w:rsid w:val="00E419CC"/>
    <w:rsid w:val="00E42C78"/>
    <w:rsid w:val="00E47836"/>
    <w:rsid w:val="00E50D95"/>
    <w:rsid w:val="00E566BF"/>
    <w:rsid w:val="00E56EFB"/>
    <w:rsid w:val="00E715FC"/>
    <w:rsid w:val="00E753FE"/>
    <w:rsid w:val="00E80455"/>
    <w:rsid w:val="00E82AA5"/>
    <w:rsid w:val="00E86374"/>
    <w:rsid w:val="00E8648E"/>
    <w:rsid w:val="00E970AD"/>
    <w:rsid w:val="00EA48B3"/>
    <w:rsid w:val="00EA4A75"/>
    <w:rsid w:val="00EA6631"/>
    <w:rsid w:val="00EA6D87"/>
    <w:rsid w:val="00EB1285"/>
    <w:rsid w:val="00EC4C3E"/>
    <w:rsid w:val="00ED3CB8"/>
    <w:rsid w:val="00ED3D36"/>
    <w:rsid w:val="00EE09D8"/>
    <w:rsid w:val="00EE1F71"/>
    <w:rsid w:val="00EE202A"/>
    <w:rsid w:val="00EE2333"/>
    <w:rsid w:val="00EE48F4"/>
    <w:rsid w:val="00EE490C"/>
    <w:rsid w:val="00EE6DBC"/>
    <w:rsid w:val="00EE7922"/>
    <w:rsid w:val="00EF02A4"/>
    <w:rsid w:val="00EF2C28"/>
    <w:rsid w:val="00EF3ED0"/>
    <w:rsid w:val="00EF6521"/>
    <w:rsid w:val="00F01766"/>
    <w:rsid w:val="00F051F2"/>
    <w:rsid w:val="00F234BC"/>
    <w:rsid w:val="00F30868"/>
    <w:rsid w:val="00F33417"/>
    <w:rsid w:val="00F44014"/>
    <w:rsid w:val="00F50ACA"/>
    <w:rsid w:val="00F60116"/>
    <w:rsid w:val="00F65254"/>
    <w:rsid w:val="00F74A92"/>
    <w:rsid w:val="00F921DA"/>
    <w:rsid w:val="00F975C8"/>
    <w:rsid w:val="00FB3EE5"/>
    <w:rsid w:val="00FF0B76"/>
    <w:rsid w:val="00FF70EC"/>
    <w:rsid w:val="010557BB"/>
    <w:rsid w:val="01BE679F"/>
    <w:rsid w:val="029111B7"/>
    <w:rsid w:val="04C44C69"/>
    <w:rsid w:val="06122D8C"/>
    <w:rsid w:val="07826349"/>
    <w:rsid w:val="08FD288F"/>
    <w:rsid w:val="0A391927"/>
    <w:rsid w:val="0ADB5552"/>
    <w:rsid w:val="0BD3080F"/>
    <w:rsid w:val="0C59676E"/>
    <w:rsid w:val="0D807DD5"/>
    <w:rsid w:val="0E0E5022"/>
    <w:rsid w:val="0E2714F1"/>
    <w:rsid w:val="0FD7330E"/>
    <w:rsid w:val="0FE84FC6"/>
    <w:rsid w:val="10813F64"/>
    <w:rsid w:val="11AC419D"/>
    <w:rsid w:val="11E074F1"/>
    <w:rsid w:val="122F7D18"/>
    <w:rsid w:val="12CA46B9"/>
    <w:rsid w:val="145131F9"/>
    <w:rsid w:val="172C2866"/>
    <w:rsid w:val="174C567A"/>
    <w:rsid w:val="194458BB"/>
    <w:rsid w:val="19892B6F"/>
    <w:rsid w:val="1B196138"/>
    <w:rsid w:val="1BB802B2"/>
    <w:rsid w:val="1D7910A8"/>
    <w:rsid w:val="1DF7219D"/>
    <w:rsid w:val="1FA219F4"/>
    <w:rsid w:val="1FD0617E"/>
    <w:rsid w:val="1FFD5BE1"/>
    <w:rsid w:val="20D56820"/>
    <w:rsid w:val="23505211"/>
    <w:rsid w:val="28060628"/>
    <w:rsid w:val="287B21B7"/>
    <w:rsid w:val="28F9732D"/>
    <w:rsid w:val="29117C87"/>
    <w:rsid w:val="29FA2384"/>
    <w:rsid w:val="2B281F5B"/>
    <w:rsid w:val="2C3661C2"/>
    <w:rsid w:val="2C5E3272"/>
    <w:rsid w:val="2CBF0D6A"/>
    <w:rsid w:val="2D5A0BB2"/>
    <w:rsid w:val="2D7D7B3B"/>
    <w:rsid w:val="2DE93897"/>
    <w:rsid w:val="2E5966A8"/>
    <w:rsid w:val="2EA954B9"/>
    <w:rsid w:val="2EFB5E8A"/>
    <w:rsid w:val="2F967731"/>
    <w:rsid w:val="302010C5"/>
    <w:rsid w:val="309E326A"/>
    <w:rsid w:val="346A7F0E"/>
    <w:rsid w:val="354448D2"/>
    <w:rsid w:val="361E0897"/>
    <w:rsid w:val="361F094D"/>
    <w:rsid w:val="37EBAC43"/>
    <w:rsid w:val="388C08AF"/>
    <w:rsid w:val="3A304E06"/>
    <w:rsid w:val="3A5F277A"/>
    <w:rsid w:val="3AFF50AB"/>
    <w:rsid w:val="3B0D4626"/>
    <w:rsid w:val="3BBF23BA"/>
    <w:rsid w:val="3BC75399"/>
    <w:rsid w:val="3BE5F0E5"/>
    <w:rsid w:val="3CF768D0"/>
    <w:rsid w:val="3D0F0DBB"/>
    <w:rsid w:val="3EBE7869"/>
    <w:rsid w:val="413A7A41"/>
    <w:rsid w:val="42477F55"/>
    <w:rsid w:val="42916204"/>
    <w:rsid w:val="42F331CB"/>
    <w:rsid w:val="432935FB"/>
    <w:rsid w:val="43751D48"/>
    <w:rsid w:val="43934964"/>
    <w:rsid w:val="446F031D"/>
    <w:rsid w:val="447C0EA6"/>
    <w:rsid w:val="44AA46EF"/>
    <w:rsid w:val="4560512E"/>
    <w:rsid w:val="460F2F3F"/>
    <w:rsid w:val="47FB55B1"/>
    <w:rsid w:val="48162000"/>
    <w:rsid w:val="483A3D5A"/>
    <w:rsid w:val="49C04823"/>
    <w:rsid w:val="4ABC7F27"/>
    <w:rsid w:val="4BAB4662"/>
    <w:rsid w:val="4C937F2C"/>
    <w:rsid w:val="4C9E4810"/>
    <w:rsid w:val="4D64493F"/>
    <w:rsid w:val="4DDD27D8"/>
    <w:rsid w:val="4EA12265"/>
    <w:rsid w:val="4F3C69EA"/>
    <w:rsid w:val="4F4C366E"/>
    <w:rsid w:val="4F5038EB"/>
    <w:rsid w:val="4FF7FEB1"/>
    <w:rsid w:val="502F7E40"/>
    <w:rsid w:val="50897424"/>
    <w:rsid w:val="52297E7D"/>
    <w:rsid w:val="53A34D73"/>
    <w:rsid w:val="548E5BD3"/>
    <w:rsid w:val="55233361"/>
    <w:rsid w:val="55AF00EA"/>
    <w:rsid w:val="576158DF"/>
    <w:rsid w:val="57F41094"/>
    <w:rsid w:val="59671BAF"/>
    <w:rsid w:val="5A8D0F12"/>
    <w:rsid w:val="5B100CC9"/>
    <w:rsid w:val="5B643A7A"/>
    <w:rsid w:val="5B9B2A5E"/>
    <w:rsid w:val="5BD742DA"/>
    <w:rsid w:val="5BFF1175"/>
    <w:rsid w:val="5C3900C0"/>
    <w:rsid w:val="5D7816DC"/>
    <w:rsid w:val="5DD4E7D7"/>
    <w:rsid w:val="5DFF50B0"/>
    <w:rsid w:val="5E560A23"/>
    <w:rsid w:val="5EC40E60"/>
    <w:rsid w:val="5ED0216C"/>
    <w:rsid w:val="5FAD4336"/>
    <w:rsid w:val="5FBFB31D"/>
    <w:rsid w:val="60A86D96"/>
    <w:rsid w:val="61062A48"/>
    <w:rsid w:val="61A5547B"/>
    <w:rsid w:val="62981DBE"/>
    <w:rsid w:val="62CB7062"/>
    <w:rsid w:val="64323FC8"/>
    <w:rsid w:val="65002C31"/>
    <w:rsid w:val="650A3ED3"/>
    <w:rsid w:val="66896DE0"/>
    <w:rsid w:val="66CF31F4"/>
    <w:rsid w:val="687239C3"/>
    <w:rsid w:val="6901695D"/>
    <w:rsid w:val="69211374"/>
    <w:rsid w:val="69BE2E48"/>
    <w:rsid w:val="69D52BAB"/>
    <w:rsid w:val="6A013736"/>
    <w:rsid w:val="6A9939F8"/>
    <w:rsid w:val="6B5C1782"/>
    <w:rsid w:val="6C2B34A3"/>
    <w:rsid w:val="6D99AD9F"/>
    <w:rsid w:val="6DFB43E3"/>
    <w:rsid w:val="6E271627"/>
    <w:rsid w:val="6E6D0463"/>
    <w:rsid w:val="6EB53B3F"/>
    <w:rsid w:val="6EB66CDA"/>
    <w:rsid w:val="6F7FB4E8"/>
    <w:rsid w:val="6FEF7D55"/>
    <w:rsid w:val="6FFFCC82"/>
    <w:rsid w:val="70684292"/>
    <w:rsid w:val="70B66B9C"/>
    <w:rsid w:val="72DF0729"/>
    <w:rsid w:val="735DD912"/>
    <w:rsid w:val="739DAE9C"/>
    <w:rsid w:val="73C23F45"/>
    <w:rsid w:val="75307727"/>
    <w:rsid w:val="75EE728E"/>
    <w:rsid w:val="75FED9DA"/>
    <w:rsid w:val="7642022B"/>
    <w:rsid w:val="765D0DBB"/>
    <w:rsid w:val="76994237"/>
    <w:rsid w:val="76A8109B"/>
    <w:rsid w:val="76AD707F"/>
    <w:rsid w:val="772A3AED"/>
    <w:rsid w:val="7767DAED"/>
    <w:rsid w:val="779DD289"/>
    <w:rsid w:val="77A72ED2"/>
    <w:rsid w:val="77C54DB8"/>
    <w:rsid w:val="78892A46"/>
    <w:rsid w:val="78F900F5"/>
    <w:rsid w:val="794819D5"/>
    <w:rsid w:val="796802C8"/>
    <w:rsid w:val="79D908C0"/>
    <w:rsid w:val="7ABD02E5"/>
    <w:rsid w:val="7AD7BC0B"/>
    <w:rsid w:val="7B403096"/>
    <w:rsid w:val="7BD5F2F7"/>
    <w:rsid w:val="7BFF1416"/>
    <w:rsid w:val="7CC07639"/>
    <w:rsid w:val="7CF70AA8"/>
    <w:rsid w:val="7D3224EE"/>
    <w:rsid w:val="7D32706D"/>
    <w:rsid w:val="7D3B66EE"/>
    <w:rsid w:val="7DBFD069"/>
    <w:rsid w:val="7DFD57BA"/>
    <w:rsid w:val="7E097883"/>
    <w:rsid w:val="7E2FB7F4"/>
    <w:rsid w:val="7E7A79A2"/>
    <w:rsid w:val="7F1B913B"/>
    <w:rsid w:val="7F73E782"/>
    <w:rsid w:val="7FA62C7C"/>
    <w:rsid w:val="7FBDAF00"/>
    <w:rsid w:val="7FBF58D5"/>
    <w:rsid w:val="7FE751FB"/>
    <w:rsid w:val="96AD8B88"/>
    <w:rsid w:val="9FF92932"/>
    <w:rsid w:val="A743FFFE"/>
    <w:rsid w:val="AC9F528D"/>
    <w:rsid w:val="AFBF8E00"/>
    <w:rsid w:val="B4FDFB96"/>
    <w:rsid w:val="BB9E2B11"/>
    <w:rsid w:val="BDFBE096"/>
    <w:rsid w:val="BEFFF662"/>
    <w:rsid w:val="BFEF2C64"/>
    <w:rsid w:val="CF770EA1"/>
    <w:rsid w:val="D5DD2C20"/>
    <w:rsid w:val="D777F492"/>
    <w:rsid w:val="DEFE1C27"/>
    <w:rsid w:val="DF7B33D3"/>
    <w:rsid w:val="DFEFABC3"/>
    <w:rsid w:val="E3D79952"/>
    <w:rsid w:val="E733D04F"/>
    <w:rsid w:val="EB3F3442"/>
    <w:rsid w:val="EDFB8510"/>
    <w:rsid w:val="EEEFEA04"/>
    <w:rsid w:val="EF255679"/>
    <w:rsid w:val="EF7B5D2E"/>
    <w:rsid w:val="EFFEA383"/>
    <w:rsid w:val="F267BB73"/>
    <w:rsid w:val="F2D37FE9"/>
    <w:rsid w:val="F2DF040E"/>
    <w:rsid w:val="F6FF1A1D"/>
    <w:rsid w:val="F6FF407B"/>
    <w:rsid w:val="F9DB1A14"/>
    <w:rsid w:val="FBBE6F8B"/>
    <w:rsid w:val="FBBF85AE"/>
    <w:rsid w:val="FDFF60AC"/>
    <w:rsid w:val="FE86BABA"/>
    <w:rsid w:val="FEBBE101"/>
    <w:rsid w:val="FEED6CA1"/>
    <w:rsid w:val="FF0E9BC7"/>
    <w:rsid w:val="FF87912A"/>
    <w:rsid w:val="FFBFA32A"/>
    <w:rsid w:val="FFDF3A50"/>
    <w:rsid w:val="FFEEDAE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新宋体" w:hAnsi="新宋体" w:eastAsia="新宋体" w:cs="新宋体"/>
      <w:sz w:val="22"/>
      <w:szCs w:val="22"/>
      <w:lang w:val="en-US" w:eastAsia="en-US" w:bidi="ar-SA"/>
    </w:rPr>
  </w:style>
  <w:style w:type="paragraph" w:styleId="2">
    <w:name w:val="heading 1"/>
    <w:basedOn w:val="1"/>
    <w:next w:val="1"/>
    <w:qFormat/>
    <w:uiPriority w:val="1"/>
    <w:pPr>
      <w:ind w:left="405" w:right="348"/>
      <w:jc w:val="center"/>
      <w:outlineLvl w:val="0"/>
    </w:pPr>
    <w:rPr>
      <w:rFonts w:ascii="Z@RBC03.tmp" w:hAnsi="Z@RBC03.tmp" w:eastAsia="Z@RBC03.tmp" w:cs="Z@RBC03.tmp"/>
      <w:sz w:val="44"/>
      <w:szCs w:val="44"/>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0"/>
  </w:style>
  <w:style w:type="paragraph" w:styleId="5">
    <w:name w:val="Body Text"/>
    <w:basedOn w:val="1"/>
    <w:qFormat/>
    <w:uiPriority w:val="1"/>
    <w:rPr>
      <w:sz w:val="32"/>
      <w:szCs w:val="32"/>
    </w:rPr>
  </w:style>
  <w:style w:type="paragraph" w:styleId="6">
    <w:name w:val="Body Text Indent"/>
    <w:basedOn w:val="1"/>
    <w:next w:val="7"/>
    <w:unhideWhenUsed/>
    <w:qFormat/>
    <w:uiPriority w:val="99"/>
    <w:pPr>
      <w:spacing w:beforeLines="0" w:after="120" w:afterLines="0"/>
      <w:ind w:left="420" w:leftChars="200"/>
    </w:pPr>
    <w:rPr>
      <w:rFonts w:hint="default"/>
      <w:sz w:val="32"/>
      <w:szCs w:val="24"/>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alloon Text"/>
    <w:basedOn w:val="1"/>
    <w:link w:val="24"/>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Body Text 2"/>
    <w:basedOn w:val="1"/>
    <w:next w:val="11"/>
    <w:qFormat/>
    <w:uiPriority w:val="0"/>
    <w:pPr>
      <w:spacing w:after="120" w:line="480" w:lineRule="auto"/>
    </w:pPr>
    <w:rPr>
      <w:rFonts w:ascii="Times New Roman" w:hAnsi="Times New Roman" w:eastAsia="宋体" w:cs="Times New Roman"/>
      <w:szCs w:val="24"/>
    </w:rPr>
  </w:style>
  <w:style w:type="paragraph" w:styleId="11">
    <w:name w:val="Body Text First Indent 2"/>
    <w:basedOn w:val="6"/>
    <w:next w:val="1"/>
    <w:unhideWhenUsed/>
    <w:qFormat/>
    <w:uiPriority w:val="99"/>
    <w:pPr>
      <w:spacing w:beforeLines="0" w:afterLines="0"/>
      <w:ind w:firstLine="420"/>
    </w:pPr>
    <w:rPr>
      <w:rFonts w:hint="default"/>
      <w:sz w:val="32"/>
      <w:szCs w:val="24"/>
    </w:rPr>
  </w:style>
  <w:style w:type="paragraph" w:styleId="12">
    <w:name w:val="Normal (Web)"/>
    <w:basedOn w:val="1"/>
    <w:unhideWhenUsed/>
    <w:qFormat/>
    <w:uiPriority w:val="99"/>
    <w:pPr>
      <w:widowControl/>
      <w:spacing w:before="100" w:beforeLines="0" w:beforeAutospacing="1" w:after="100" w:afterLines="0" w:afterAutospacing="1" w:line="240" w:lineRule="auto"/>
      <w:jc w:val="left"/>
    </w:pPr>
    <w:rPr>
      <w:rFonts w:hint="eastAsia" w:ascii="宋体" w:hAnsi="宋体" w:eastAsia="宋体" w:cs="宋体"/>
      <w:kern w:val="0"/>
      <w:sz w:val="32"/>
      <w:szCs w:val="24"/>
    </w:rPr>
  </w:style>
  <w:style w:type="paragraph" w:styleId="13">
    <w:name w:val="Title"/>
    <w:basedOn w:val="1"/>
    <w:link w:val="26"/>
    <w:qFormat/>
    <w:uiPriority w:val="1"/>
    <w:pPr>
      <w:spacing w:before="13"/>
      <w:ind w:left="724" w:right="883"/>
      <w:jc w:val="center"/>
    </w:pPr>
    <w:rPr>
      <w:rFonts w:ascii="Microsoft JhengHei" w:hAnsi="Microsoft JhengHei" w:eastAsia="Microsoft JhengHei" w:cs="Microsoft JhengHei"/>
      <w:b/>
      <w:bCs/>
      <w:sz w:val="44"/>
      <w:szCs w:val="44"/>
    </w:rPr>
  </w:style>
  <w:style w:type="paragraph" w:styleId="14">
    <w:name w:val="annotation subject"/>
    <w:basedOn w:val="4"/>
    <w:next w:val="4"/>
    <w:link w:val="27"/>
    <w:unhideWhenUsed/>
    <w:qFormat/>
    <w:uiPriority w:val="99"/>
    <w:rPr>
      <w:b/>
      <w:bCs/>
    </w:rPr>
  </w:style>
  <w:style w:type="table" w:styleId="16">
    <w:name w:val="Table Grid"/>
    <w:basedOn w:val="15"/>
    <w:qFormat/>
    <w:uiPriority w:val="59"/>
    <w:pPr>
      <w:autoSpaceDE/>
      <w:autoSpaceDN/>
      <w:adjustRightInd w:val="0"/>
      <w:spacing w:line="312" w:lineRule="atLeast"/>
      <w:jc w:val="both"/>
      <w:textAlignment w:val="baseline"/>
    </w:pPr>
    <w:rPr>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rFonts w:ascii="仿宋_GB2312" w:hAnsi="仿宋_GB2312" w:eastAsia="仿宋_GB2312"/>
      <w:bCs/>
      <w:sz w:val="28"/>
      <w:szCs w:val="28"/>
    </w:rPr>
  </w:style>
  <w:style w:type="character" w:styleId="19">
    <w:name w:val="page number"/>
    <w:qFormat/>
    <w:uiPriority w:val="0"/>
  </w:style>
  <w:style w:type="character" w:styleId="20">
    <w:name w:val="Emphasis"/>
    <w:qFormat/>
    <w:uiPriority w:val="20"/>
    <w:rPr>
      <w:i/>
    </w:rPr>
  </w:style>
  <w:style w:type="character" w:styleId="21">
    <w:name w:val="annotation reference"/>
    <w:unhideWhenUsed/>
    <w:qFormat/>
    <w:uiPriority w:val="0"/>
    <w:rPr>
      <w:sz w:val="21"/>
      <w:szCs w:val="21"/>
    </w:rPr>
  </w:style>
  <w:style w:type="character" w:customStyle="1" w:styleId="22">
    <w:name w:val="批注文字 字符"/>
    <w:link w:val="4"/>
    <w:semiHidden/>
    <w:qFormat/>
    <w:uiPriority w:val="0"/>
    <w:rPr>
      <w:rFonts w:ascii="新宋体" w:hAnsi="新宋体" w:eastAsia="新宋体" w:cs="新宋体"/>
    </w:rPr>
  </w:style>
  <w:style w:type="character" w:customStyle="1" w:styleId="23">
    <w:name w:val="页眉 字符"/>
    <w:link w:val="7"/>
    <w:qFormat/>
    <w:uiPriority w:val="99"/>
    <w:rPr>
      <w:rFonts w:ascii="新宋体" w:hAnsi="新宋体" w:eastAsia="新宋体" w:cs="新宋体"/>
      <w:sz w:val="18"/>
      <w:szCs w:val="18"/>
    </w:rPr>
  </w:style>
  <w:style w:type="character" w:customStyle="1" w:styleId="24">
    <w:name w:val="批注框文本 字符"/>
    <w:link w:val="8"/>
    <w:semiHidden/>
    <w:qFormat/>
    <w:uiPriority w:val="99"/>
    <w:rPr>
      <w:rFonts w:ascii="新宋体" w:hAnsi="新宋体" w:eastAsia="新宋体" w:cs="新宋体"/>
      <w:sz w:val="18"/>
      <w:szCs w:val="18"/>
    </w:rPr>
  </w:style>
  <w:style w:type="character" w:customStyle="1" w:styleId="25">
    <w:name w:val="页脚 字符"/>
    <w:link w:val="9"/>
    <w:qFormat/>
    <w:uiPriority w:val="99"/>
    <w:rPr>
      <w:rFonts w:ascii="新宋体" w:hAnsi="新宋体" w:eastAsia="新宋体" w:cs="新宋体"/>
      <w:sz w:val="18"/>
      <w:szCs w:val="18"/>
    </w:rPr>
  </w:style>
  <w:style w:type="character" w:customStyle="1" w:styleId="26">
    <w:name w:val="标题 字符"/>
    <w:link w:val="13"/>
    <w:qFormat/>
    <w:uiPriority w:val="1"/>
    <w:rPr>
      <w:rFonts w:ascii="Microsoft JhengHei" w:hAnsi="Microsoft JhengHei" w:eastAsia="Microsoft JhengHei" w:cs="Microsoft JhengHei"/>
      <w:b/>
      <w:bCs/>
      <w:sz w:val="44"/>
      <w:szCs w:val="44"/>
    </w:rPr>
  </w:style>
  <w:style w:type="character" w:customStyle="1" w:styleId="27">
    <w:name w:val="批注主题 字符"/>
    <w:link w:val="14"/>
    <w:semiHidden/>
    <w:qFormat/>
    <w:uiPriority w:val="99"/>
    <w:rPr>
      <w:rFonts w:ascii="新宋体" w:hAnsi="新宋体" w:eastAsia="新宋体" w:cs="新宋体"/>
      <w:b/>
      <w:bCs/>
    </w:rPr>
  </w:style>
  <w:style w:type="paragraph" w:customStyle="1" w:styleId="28">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table" w:customStyle="1" w:styleId="29">
    <w:name w:val="Table Normal"/>
    <w:unhideWhenUsed/>
    <w:qFormat/>
    <w:uiPriority w:val="2"/>
    <w:rPr>
      <w:lang w:val="en-US" w:eastAsia="zh-CN" w:bidi="ar-SA"/>
    </w:rPr>
    <w:tblPr>
      <w:tblCellMar>
        <w:top w:w="0" w:type="dxa"/>
        <w:left w:w="0" w:type="dxa"/>
        <w:bottom w:w="0" w:type="dxa"/>
        <w:right w:w="0" w:type="dxa"/>
      </w:tblCellMar>
    </w:tblPr>
  </w:style>
  <w:style w:type="paragraph" w:styleId="30">
    <w:name w:val="List Paragraph"/>
    <w:basedOn w:val="1"/>
    <w:qFormat/>
    <w:uiPriority w:val="34"/>
    <w:pPr>
      <w:spacing w:before="190"/>
      <w:ind w:left="106" w:hanging="332"/>
    </w:pPr>
  </w:style>
  <w:style w:type="paragraph" w:customStyle="1" w:styleId="31">
    <w:name w:val="Table Paragraph"/>
    <w:basedOn w:val="1"/>
    <w:qFormat/>
    <w:uiPriority w:val="1"/>
  </w:style>
  <w:style w:type="table" w:customStyle="1" w:styleId="32">
    <w:name w:val="网格型1"/>
    <w:basedOn w:val="15"/>
    <w:qFormat/>
    <w:uiPriority w:val="59"/>
    <w:pPr>
      <w:widowControl/>
      <w:autoSpaceDE/>
      <w:autoSpaceDN/>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Revision"/>
    <w:semiHidden/>
    <w:qFormat/>
    <w:uiPriority w:val="99"/>
    <w:rPr>
      <w:rFonts w:ascii="新宋体" w:hAnsi="新宋体" w:eastAsia="新宋体" w:cs="新宋体"/>
      <w:sz w:val="22"/>
      <w:szCs w:val="22"/>
      <w:lang w:val="en-US" w:eastAsia="en-US" w:bidi="ar-SA"/>
    </w:rPr>
  </w:style>
  <w:style w:type="paragraph" w:customStyle="1" w:styleId="3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35">
    <w:name w:val="apple-style-span"/>
    <w:qFormat/>
    <w:uiPriority w:val="0"/>
  </w:style>
  <w:style w:type="paragraph" w:customStyle="1" w:styleId="36">
    <w:name w:val="_Style 35"/>
    <w:unhideWhenUsed/>
    <w:qFormat/>
    <w:uiPriority w:val="99"/>
    <w:rPr>
      <w:rFonts w:ascii="新宋体" w:hAnsi="新宋体" w:eastAsia="新宋体" w:cs="新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神州网信技术有限公司</Company>
  <Pages>1</Pages>
  <Words>9186</Words>
  <Characters>9335</Characters>
  <Lines>63</Lines>
  <Paragraphs>17</Paragraphs>
  <TotalTime>99</TotalTime>
  <ScaleCrop>false</ScaleCrop>
  <LinksUpToDate>false</LinksUpToDate>
  <CharactersWithSpaces>9371</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2024-02-08T07:41:00Z</dcterms:created>
  <dc:creator>黄晓蓉:套红</dc:creator>
  <cp:lastModifiedBy>webword_808616831</cp:lastModifiedBy>
  <cp:lastPrinted>2025-08-20T11:00:00Z</cp:lastPrinted>
  <dcterms:modified xsi:type="dcterms:W3CDTF">2025-08-29T11:54:24Z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2022-01-15T16:00:00Z</vt:filetime>
  </property>
  <property fmtid="{D5CDD505-2E9C-101B-9397-08002B2CF9AE}" pid="3" name="LastSaved">
    <vt:filetime>2023-12-25T16:00:00Z</vt:filetime>
  </property>
  <property fmtid="{D5CDD505-2E9C-101B-9397-08002B2CF9AE}" pid="4" name="KSOProductBuildVer">
    <vt:lpwstr>2052-0.0.0.0</vt:lpwstr>
  </property>
  <property fmtid="{D5CDD505-2E9C-101B-9397-08002B2CF9AE}" pid="5" name="ICV">
    <vt:lpwstr>38B6D41762328F887024B168A5302F8F_43</vt:lpwstr>
  </property>
  <property fmtid="{D5CDD505-2E9C-101B-9397-08002B2CF9AE}" pid="6" name="KSOTemplateDocerSaveRecord">
    <vt:lpwstr>eyJoZGlkIjoiNDU2YWFjMjQwN2FmNzVjNjBkNzM5NjVmZTQ0YzcxNjQifQ==</vt:lpwstr>
  </property>
</Properties>
</file>