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EA" w:rsidRDefault="00FD1EEA" w:rsidP="00FD1EEA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del w:id="0" w:author="Administrator" w:date="2021-10-29T16:20:00Z">
        <w:r>
          <w:rPr>
            <w:rFonts w:ascii="仿宋" w:eastAsia="仿宋" w:hAnsi="仿宋" w:hint="eastAsia"/>
            <w:sz w:val="28"/>
            <w:szCs w:val="28"/>
          </w:rPr>
          <w:delText>表</w:delText>
        </w:r>
      </w:del>
      <w:ins w:id="1" w:author="Administrator" w:date="2021-10-29T16:20:00Z">
        <w:r>
          <w:rPr>
            <w:rFonts w:ascii="仿宋" w:eastAsia="仿宋" w:hAnsi="仿宋" w:hint="eastAsia"/>
            <w:sz w:val="28"/>
            <w:szCs w:val="28"/>
          </w:rPr>
          <w:t>件</w:t>
        </w:r>
      </w:ins>
      <w:r>
        <w:rPr>
          <w:rFonts w:ascii="仿宋" w:eastAsia="仿宋" w:hAnsi="仿宋" w:hint="eastAsia"/>
          <w:sz w:val="28"/>
          <w:szCs w:val="28"/>
        </w:rPr>
        <w:t>：</w:t>
      </w:r>
      <w:del w:id="2" w:author="Administrator" w:date="2021-10-29T16:20:00Z">
        <w:r>
          <w:rPr>
            <w:rFonts w:ascii="仿宋" w:eastAsia="仿宋" w:hAnsi="仿宋" w:hint="eastAsia"/>
            <w:sz w:val="28"/>
            <w:szCs w:val="28"/>
          </w:rPr>
          <w:delText>主要</w:delText>
        </w:r>
        <w:r>
          <w:rPr>
            <w:rFonts w:ascii="仿宋" w:eastAsia="仿宋" w:hAnsi="仿宋"/>
            <w:sz w:val="28"/>
            <w:szCs w:val="28"/>
          </w:rPr>
          <w:delText>人工、材料、</w:delText>
        </w:r>
        <w:r>
          <w:rPr>
            <w:rFonts w:ascii="仿宋" w:eastAsia="仿宋" w:hAnsi="仿宋" w:hint="eastAsia"/>
            <w:sz w:val="28"/>
            <w:szCs w:val="28"/>
          </w:rPr>
          <w:delText>施工</w:delText>
        </w:r>
        <w:r>
          <w:rPr>
            <w:rFonts w:ascii="仿宋" w:eastAsia="仿宋" w:hAnsi="仿宋"/>
            <w:sz w:val="28"/>
            <w:szCs w:val="28"/>
          </w:rPr>
          <w:delText>机械</w:delText>
        </w:r>
        <w:r>
          <w:rPr>
            <w:rFonts w:ascii="仿宋" w:eastAsia="仿宋" w:hAnsi="仿宋" w:hint="eastAsia"/>
            <w:sz w:val="28"/>
            <w:szCs w:val="28"/>
          </w:rPr>
          <w:delText>调价一览表</w:delText>
        </w:r>
      </w:del>
    </w:p>
    <w:p w:rsidR="00FD1EEA" w:rsidRDefault="00FD1EEA" w:rsidP="00FD1EEA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主要</w:t>
      </w:r>
      <w:r>
        <w:rPr>
          <w:rFonts w:ascii="仿宋" w:eastAsia="仿宋" w:hAnsi="仿宋"/>
          <w:b/>
          <w:bCs/>
          <w:sz w:val="32"/>
          <w:szCs w:val="32"/>
        </w:rPr>
        <w:t>人工、材料、</w:t>
      </w:r>
      <w:r>
        <w:rPr>
          <w:rFonts w:ascii="仿宋" w:eastAsia="仿宋" w:hAnsi="仿宋" w:hint="eastAsia"/>
          <w:b/>
          <w:bCs/>
          <w:sz w:val="32"/>
          <w:szCs w:val="32"/>
        </w:rPr>
        <w:t>施工</w:t>
      </w:r>
      <w:r>
        <w:rPr>
          <w:rFonts w:ascii="仿宋" w:eastAsia="仿宋" w:hAnsi="仿宋"/>
          <w:b/>
          <w:bCs/>
          <w:sz w:val="32"/>
          <w:szCs w:val="32"/>
        </w:rPr>
        <w:t>机械</w:t>
      </w:r>
      <w:r>
        <w:rPr>
          <w:rFonts w:ascii="仿宋" w:eastAsia="仿宋" w:hAnsi="仿宋" w:hint="eastAsia"/>
          <w:b/>
          <w:bCs/>
          <w:sz w:val="32"/>
          <w:szCs w:val="32"/>
        </w:rPr>
        <w:t>调价一览表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74"/>
        <w:gridCol w:w="2173"/>
        <w:gridCol w:w="2103"/>
        <w:gridCol w:w="687"/>
        <w:gridCol w:w="2060"/>
        <w:gridCol w:w="850"/>
      </w:tblGrid>
      <w:tr w:rsidR="00FD1EEA" w:rsidTr="0029758A">
        <w:trPr>
          <w:trHeight w:val="312"/>
        </w:trPr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工程名称：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标段：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第  </w:t>
            </w:r>
            <w:proofErr w:type="gramStart"/>
            <w:r>
              <w:rPr>
                <w:rFonts w:ascii="宋体" w:eastAsia="宋体" w:cs="宋体" w:hint="eastAsia"/>
                <w:kern w:val="0"/>
                <w:szCs w:val="21"/>
              </w:rPr>
              <w:t>页共</w:t>
            </w:r>
            <w:proofErr w:type="gramEnd"/>
            <w:r>
              <w:rPr>
                <w:rFonts w:ascii="宋体" w:eastAsia="宋体" w:cs="宋体" w:hint="eastAsia"/>
                <w:kern w:val="0"/>
                <w:szCs w:val="21"/>
              </w:rPr>
              <w:t xml:space="preserve">  页</w:t>
            </w:r>
          </w:p>
        </w:tc>
      </w:tr>
      <w:tr w:rsidR="00FD1EEA" w:rsidTr="0029758A">
        <w:trPr>
          <w:trHeight w:val="6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人工、材料、施工机械编码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人工、材料、施工机械名称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单位</w:t>
            </w: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FD1EEA" w:rsidTr="0029758A">
        <w:trPr>
          <w:trHeight w:hRule="exact"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A" w:rsidRDefault="00FD1EEA" w:rsidP="0029758A"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</w:tbl>
    <w:p w:rsidR="00FD1EEA" w:rsidRDefault="00FD1EEA" w:rsidP="00FD1EEA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宋体" w:eastAsia="宋体" w:cs="宋体" w:hint="eastAsia"/>
          <w:kern w:val="0"/>
          <w:szCs w:val="21"/>
        </w:rPr>
      </w:pPr>
    </w:p>
    <w:p w:rsidR="00425672" w:rsidRDefault="00425672"/>
    <w:sectPr w:rsidR="00425672">
      <w:footerReference w:type="default" r:id="rId4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1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D1EEA">
      <w:rPr>
        <w:noProof/>
        <w:lang w:val="zh-CN" w:eastAsia="zh-CN"/>
      </w:rPr>
      <w:t>1</w:t>
    </w:r>
    <w:r>
      <w:fldChar w:fldCharType="end"/>
    </w:r>
  </w:p>
  <w:p w:rsidR="00000000" w:rsidRDefault="00FD1EE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EEA"/>
    <w:rsid w:val="00425672"/>
    <w:rsid w:val="00DF3122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EA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1E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D1EEA"/>
    <w:rPr>
      <w:rFonts w:ascii="等线" w:eastAsia="等线" w:hAnsi="等线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</dc:creator>
  <cp:lastModifiedBy>王炜</cp:lastModifiedBy>
  <cp:revision>1</cp:revision>
  <dcterms:created xsi:type="dcterms:W3CDTF">2021-11-04T01:46:00Z</dcterms:created>
  <dcterms:modified xsi:type="dcterms:W3CDTF">2021-11-04T01:47:00Z</dcterms:modified>
</cp:coreProperties>
</file>