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4AED9">
      <w:pPr>
        <w:spacing w:line="240" w:lineRule="auto"/>
        <w:ind w:firstLine="0" w:firstLineChars="0"/>
        <w:rPr>
          <w:rFonts w:hint="eastAsia" w:ascii="黑体" w:hAnsi="黑体" w:eastAsia="黑体" w:cs="黑体"/>
          <w:b w:val="0"/>
          <w:sz w:val="32"/>
          <w:szCs w:val="32"/>
        </w:rPr>
      </w:pPr>
      <w:r>
        <w:rPr>
          <w:rFonts w:hint="eastAsia" w:ascii="黑体" w:hAnsi="黑体" w:eastAsia="黑体" w:cs="黑体"/>
          <w:b w:val="0"/>
          <w:sz w:val="32"/>
          <w:szCs w:val="32"/>
        </w:rPr>
        <w:t>附件4</w:t>
      </w:r>
      <w:del w:id="0" w:author="姚辉:办公室领导审批" w:date="2025-08-23T19:54:25Z">
        <w:r>
          <w:rPr>
            <w:rFonts w:hint="eastAsia" w:ascii="黑体" w:hAnsi="黑体" w:eastAsia="黑体" w:cs="黑体"/>
            <w:b w:val="0"/>
            <w:sz w:val="32"/>
            <w:szCs w:val="32"/>
          </w:rPr>
          <w:delText>：</w:delText>
        </w:r>
      </w:del>
    </w:p>
    <w:p w14:paraId="558CD95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sz w:val="44"/>
          <w:szCs w:val="44"/>
        </w:rPr>
        <w:t>建设工程质量检测活动禁止行为</w:t>
      </w:r>
      <w:r>
        <w:rPr>
          <w:rFonts w:hint="eastAsia" w:ascii="方正小标宋简体" w:hAnsi="方正小标宋简体" w:eastAsia="方正小标宋简体" w:cs="方正小标宋简体"/>
          <w:sz w:val="44"/>
          <w:szCs w:val="44"/>
        </w:rPr>
        <w:t>和</w:t>
      </w:r>
    </w:p>
    <w:p w14:paraId="5F9C647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检测报告禁止情形</w:t>
      </w:r>
    </w:p>
    <w:p w14:paraId="1F6B0E00">
      <w:pPr>
        <w:ind w:firstLine="0" w:firstLineChars="0"/>
        <w:rPr>
          <w:rFonts w:hint="eastAsia"/>
          <w:shd w:val="clear" w:color="FFFFFF" w:fill="D9D9D9"/>
        </w:rPr>
      </w:pPr>
    </w:p>
    <w:p w14:paraId="12B71D3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一、参建单位禁止行为清单</w:t>
      </w:r>
    </w:p>
    <w:p w14:paraId="5B440E7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8"/>
          <w:rFonts w:hint="eastAsia" w:ascii="楷体_GB2312" w:hAnsi="楷体_GB2312" w:eastAsia="楷体_GB2312" w:cs="楷体_GB2312"/>
          <w:bCs w:val="0"/>
          <w:sz w:val="32"/>
          <w:szCs w:val="32"/>
        </w:rPr>
      </w:pP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lang w:val="en-US" w:eastAsia="zh-CN"/>
        </w:rPr>
        <w:t>一</w:t>
      </w: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rPr>
        <w:t>建设单位不得有下列行为：</w:t>
      </w:r>
    </w:p>
    <w:p w14:paraId="6D3040F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委托未取得相应资质的检测机构进行检测；</w:t>
      </w:r>
    </w:p>
    <w:p w14:paraId="4059DCB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未将建设工程质量检测费用列入工程概预算并单独列支；</w:t>
      </w:r>
    </w:p>
    <w:p w14:paraId="209B584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未与检测机构签订双方书面合同，并按照有关规定和合同约定直接向检测机构支付检测费用；</w:t>
      </w:r>
    </w:p>
    <w:p w14:paraId="162513A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未落实制定检测计划。实际检测内容、批次和数量低于检测计划内容、批次和数量，或不符合工程验收要求；</w:t>
      </w:r>
    </w:p>
    <w:p w14:paraId="13CDBA2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明示或者暗示检测机构出具虚假检测报告；</w:t>
      </w:r>
    </w:p>
    <w:p w14:paraId="5D48905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篡改或者伪造检测报告；</w:t>
      </w:r>
    </w:p>
    <w:p w14:paraId="633CDDD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法律法规规定的其他行为。</w:t>
      </w:r>
    </w:p>
    <w:p w14:paraId="3605767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8"/>
          <w:rFonts w:hint="eastAsia" w:ascii="楷体_GB2312" w:hAnsi="楷体_GB2312" w:eastAsia="楷体_GB2312" w:cs="楷体_GB2312"/>
          <w:bCs w:val="0"/>
          <w:sz w:val="32"/>
          <w:szCs w:val="32"/>
        </w:rPr>
      </w:pP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lang w:val="en-US" w:eastAsia="zh-CN"/>
        </w:rPr>
        <w:t>二</w:t>
      </w: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rPr>
        <w:t>设计单位不得有以下行为：</w:t>
      </w:r>
    </w:p>
    <w:p w14:paraId="72289F7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设计文件中未按设计标准明确主要建材的性能指标要求；</w:t>
      </w:r>
    </w:p>
    <w:p w14:paraId="78D33378">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设计文件中性能指标要求低于国家、行业或地方相关标准；</w:t>
      </w:r>
    </w:p>
    <w:p w14:paraId="1D23B528">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Style w:val="18"/>
          <w:rFonts w:hint="eastAsia" w:ascii="楷体_GB2312" w:hAnsi="楷体_GB2312" w:eastAsia="楷体_GB2312" w:cs="楷体_GB2312"/>
          <w:bCs w:val="0"/>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法律法规规定的其他行为。</w:t>
      </w:r>
    </w:p>
    <w:p w14:paraId="5D139C0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8"/>
          <w:rFonts w:hint="eastAsia" w:ascii="楷体_GB2312" w:hAnsi="楷体_GB2312" w:eastAsia="楷体_GB2312" w:cs="楷体_GB2312"/>
          <w:bCs w:val="0"/>
          <w:sz w:val="32"/>
          <w:szCs w:val="32"/>
        </w:rPr>
      </w:pP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lang w:val="en-US" w:eastAsia="zh-CN"/>
        </w:rPr>
        <w:t>三</w:t>
      </w: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rPr>
        <w:t>施工单位不得有以下行为：</w:t>
      </w:r>
    </w:p>
    <w:p w14:paraId="2E1D6497">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使用未经检测、检测依据标准不准确或检测结果不合格的工程材料；</w:t>
      </w:r>
    </w:p>
    <w:p w14:paraId="1CE1E1CF">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未在建设单位或者监理单位的见证人员监督下现场取样；</w:t>
      </w:r>
    </w:p>
    <w:p w14:paraId="4C027983">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提供的检测样品不满足符合性、真实性、代表性要求；</w:t>
      </w:r>
    </w:p>
    <w:p w14:paraId="0EBDF5D8">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取样、制样和送检样品不符合规定和工程建设强制性标准，或送检委托要求低于国家及本市标准规定的；</w:t>
      </w:r>
    </w:p>
    <w:p w14:paraId="2C04563D">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明示或者暗示检测机构出具虚假检测报告；</w:t>
      </w:r>
    </w:p>
    <w:p w14:paraId="77A43D0B">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篡改或者伪造检测报告；</w:t>
      </w:r>
    </w:p>
    <w:p w14:paraId="3A388093">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法律法规规定的其他行为。</w:t>
      </w:r>
    </w:p>
    <w:p w14:paraId="0A8E507B">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8"/>
          <w:rFonts w:hint="eastAsia" w:ascii="楷体_GB2312" w:hAnsi="楷体_GB2312" w:eastAsia="楷体_GB2312" w:cs="楷体_GB2312"/>
          <w:bCs w:val="0"/>
          <w:sz w:val="32"/>
          <w:szCs w:val="32"/>
        </w:rPr>
      </w:pP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lang w:val="en-US" w:eastAsia="zh-CN"/>
        </w:rPr>
        <w:t>四</w:t>
      </w: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rPr>
        <w:t>监理单位不得有以下行为：</w:t>
      </w:r>
    </w:p>
    <w:p w14:paraId="5B6F0F57">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未按规定实施见证取样；</w:t>
      </w:r>
    </w:p>
    <w:p w14:paraId="3538C456">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未对现场检测关键环节进行见证并做好见证记录；</w:t>
      </w:r>
    </w:p>
    <w:p w14:paraId="20BA285D">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未对检测计划执行情况及检测报告进行核查，未对检测不合格项的处理情况进行跟踪落实；</w:t>
      </w:r>
    </w:p>
    <w:p w14:paraId="1D22CC0D">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明示或者暗示检测机构出具虚假检测报告；</w:t>
      </w:r>
    </w:p>
    <w:p w14:paraId="0CB98E4D">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篡改或者伪造检测报告；</w:t>
      </w:r>
    </w:p>
    <w:p w14:paraId="536B6E55">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Style w:val="18"/>
          <w:rFonts w:hint="eastAsia" w:ascii="楷体_GB2312" w:hAnsi="楷体_GB2312" w:eastAsia="楷体_GB2312" w:cs="楷体_GB2312"/>
          <w:bCs w:val="0"/>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法律法规规定的其他行为。</w:t>
      </w:r>
    </w:p>
    <w:p w14:paraId="5101AF8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8"/>
          <w:rFonts w:hint="eastAsia" w:ascii="楷体_GB2312" w:hAnsi="楷体_GB2312" w:eastAsia="楷体_GB2312" w:cs="楷体_GB2312"/>
          <w:bCs w:val="0"/>
          <w:sz w:val="32"/>
          <w:szCs w:val="32"/>
        </w:rPr>
      </w:pP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lang w:val="en-US" w:eastAsia="zh-CN"/>
        </w:rPr>
        <w:t>五</w:t>
      </w:r>
      <w:r>
        <w:rPr>
          <w:rStyle w:val="18"/>
          <w:rFonts w:hint="eastAsia" w:ascii="楷体_GB2312" w:hAnsi="楷体_GB2312" w:eastAsia="楷体_GB2312" w:cs="楷体_GB2312"/>
          <w:bCs w:val="0"/>
          <w:sz w:val="32"/>
          <w:szCs w:val="32"/>
          <w:lang w:eastAsia="zh-CN"/>
        </w:rPr>
        <w:t>）</w:t>
      </w:r>
      <w:r>
        <w:rPr>
          <w:rStyle w:val="18"/>
          <w:rFonts w:ascii="楷体_GB2312" w:hAnsi="楷体_GB2312" w:eastAsia="楷体_GB2312" w:cs="楷体_GB2312"/>
          <w:bCs w:val="0"/>
          <w:sz w:val="32"/>
          <w:szCs w:val="32"/>
        </w:rPr>
        <w:t>检测机构不得有下列行为：</w:t>
      </w:r>
    </w:p>
    <w:p w14:paraId="7535A4B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超出资质许可范围从事建设工程质量检测活动；</w:t>
      </w:r>
    </w:p>
    <w:p w14:paraId="6E29820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转包或者违法分包建设工程质量检测业务；</w:t>
      </w:r>
    </w:p>
    <w:p w14:paraId="7D944F9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涂改、倒卖、出租、出借或者以其他形式非法转让资质证书；</w:t>
      </w:r>
    </w:p>
    <w:p w14:paraId="77F1354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违反工程建设强制性标准进行检测；</w:t>
      </w:r>
    </w:p>
    <w:p w14:paraId="147396C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使用不能满足所开展建设工程质量检测活动要求的检测人员或者仪器设备；</w:t>
      </w:r>
    </w:p>
    <w:p w14:paraId="03F6BA7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出具虚假的检测数据或者检测报告；</w:t>
      </w:r>
    </w:p>
    <w:p w14:paraId="6D10B11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抽撤、替换或修改检测不合格报告或结论；</w:t>
      </w:r>
    </w:p>
    <w:p w14:paraId="3F372A4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未留存过程数据和影像资料的；</w:t>
      </w:r>
    </w:p>
    <w:p w14:paraId="7489FD8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法律法规规定的其他行为。</w:t>
      </w:r>
    </w:p>
    <w:p w14:paraId="0C25DEB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Style w:val="18"/>
          <w:rFonts w:hint="eastAsia" w:ascii="楷体_GB2312" w:hAnsi="楷体_GB2312" w:eastAsia="楷体_GB2312" w:cs="楷体_GB2312"/>
          <w:bCs w:val="0"/>
          <w:sz w:val="32"/>
          <w:szCs w:val="32"/>
        </w:rPr>
      </w:pPr>
      <w:r>
        <w:rPr>
          <w:rStyle w:val="18"/>
          <w:rFonts w:hint="eastAsia" w:ascii="楷体_GB2312" w:hAnsi="楷体_GB2312" w:eastAsia="楷体_GB2312" w:cs="楷体_GB2312"/>
          <w:bCs w:val="0"/>
          <w:sz w:val="32"/>
          <w:szCs w:val="32"/>
          <w:lang w:eastAsia="zh-CN"/>
        </w:rPr>
        <w:t>（</w:t>
      </w:r>
      <w:r>
        <w:rPr>
          <w:rStyle w:val="18"/>
          <w:rFonts w:hint="eastAsia" w:ascii="楷体_GB2312" w:hAnsi="楷体_GB2312" w:eastAsia="楷体_GB2312" w:cs="楷体_GB2312"/>
          <w:bCs w:val="0"/>
          <w:sz w:val="32"/>
          <w:szCs w:val="32"/>
          <w:lang w:val="en-US" w:eastAsia="zh-CN"/>
        </w:rPr>
        <w:t>六</w:t>
      </w:r>
      <w:r>
        <w:rPr>
          <w:rStyle w:val="18"/>
          <w:rFonts w:hint="eastAsia" w:ascii="楷体_GB2312" w:hAnsi="楷体_GB2312" w:eastAsia="楷体_GB2312" w:cs="楷体_GB2312"/>
          <w:bCs w:val="0"/>
          <w:sz w:val="32"/>
          <w:szCs w:val="32"/>
          <w:lang w:eastAsia="zh-CN"/>
        </w:rPr>
        <w:t>）</w:t>
      </w:r>
      <w:r>
        <w:rPr>
          <w:rStyle w:val="18"/>
          <w:rFonts w:ascii="楷体_GB2312" w:hAnsi="楷体_GB2312" w:eastAsia="楷体_GB2312" w:cs="楷体_GB2312"/>
          <w:bCs w:val="0"/>
          <w:sz w:val="32"/>
          <w:szCs w:val="32"/>
        </w:rPr>
        <w:t>检测人员不得有下列行为：</w:t>
      </w:r>
    </w:p>
    <w:p w14:paraId="1CE888F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同时受聘于两家或者两家以上检测机构；</w:t>
      </w:r>
    </w:p>
    <w:p w14:paraId="45D79C8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违反工程建设强制性标准进行检测；</w:t>
      </w:r>
    </w:p>
    <w:p w14:paraId="6A315A3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出具虚假的检测数据；</w:t>
      </w:r>
    </w:p>
    <w:p w14:paraId="6E714F3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违反工程建设强制性标准进行结论判定或者出具虚假判定结论；</w:t>
      </w:r>
    </w:p>
    <w:p w14:paraId="4203AE2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法律法规规定的其他行为。</w:t>
      </w:r>
    </w:p>
    <w:p w14:paraId="62848C8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二、虚假检测数据或报告判定</w:t>
      </w:r>
    </w:p>
    <w:p w14:paraId="4AC1944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检测机构出具的数据或报告存在下列情形之一的，应判定为虚假检测数据或报告：</w:t>
      </w:r>
    </w:p>
    <w:p w14:paraId="6D7179D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一</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未经检测的；</w:t>
      </w:r>
    </w:p>
    <w:p w14:paraId="55E8794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二</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伪造、编造原始数据、记录，更改实质性结论；未按规定采集原始数据、记录，自动采集原始记录缺失，检测报告数据与原始记录不符的；</w:t>
      </w:r>
    </w:p>
    <w:p w14:paraId="4BDA258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三</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不按规定的检测程序及方法进行检测或判定的；</w:t>
      </w:r>
    </w:p>
    <w:p w14:paraId="2FC528A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四</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减少、遗漏或者变更检测项目致使检测结论失实的，或者改变关键检测条件造成与实际不符的；</w:t>
      </w:r>
    </w:p>
    <w:p w14:paraId="198DA2F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五</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调换检测样品或者改变样品原有状态进行检测的；</w:t>
      </w:r>
    </w:p>
    <w:p w14:paraId="1261D3D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六</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伪造检测机构公章或者检测专用章，伪造检测、审核、批准人员签名或者签发时间的</w:t>
      </w:r>
      <w:ins w:id="1" w:author="钟健:校对" w:date="2025-08-29T11:52:44Z">
        <w:r>
          <w:rPr>
            <w:rFonts w:hint="eastAsia" w:ascii="仿宋_GB2312" w:hAnsi="仿宋_GB2312" w:eastAsia="仿宋_GB2312" w:cs="仿宋_GB2312"/>
            <w:sz w:val="32"/>
            <w:szCs w:val="32"/>
            <w:lang w:eastAsia="zh"/>
            <w:woUserID w:val="3"/>
          </w:rPr>
          <w:t>；</w:t>
        </w:r>
      </w:ins>
      <w:del w:id="2" w:author="钟健:校对" w:date="2025-08-29T11:52:44Z">
        <w:bookmarkStart w:id="0" w:name="_GoBack"/>
        <w:bookmarkEnd w:id="0"/>
        <w:r>
          <w:rPr>
            <w:rFonts w:hint="eastAsia" w:ascii="仿宋_GB2312" w:hAnsi="仿宋_GB2312" w:eastAsia="仿宋_GB2312" w:cs="仿宋_GB2312"/>
            <w:sz w:val="32"/>
            <w:szCs w:val="32"/>
          </w:rPr>
          <w:delText>。</w:delText>
        </w:r>
      </w:del>
    </w:p>
    <w:p w14:paraId="52CE98D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七</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超出技术能力和资质规定范围出具的检测报告；</w:t>
      </w:r>
    </w:p>
    <w:p w14:paraId="2EB1298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八</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存档检测数据或检测报告与提供出具的检测报告不一致；</w:t>
      </w:r>
    </w:p>
    <w:p w14:paraId="2840850B">
      <w:pPr>
        <w:keepNext w:val="0"/>
        <w:keepLines w:val="0"/>
        <w:pageBreakBefore w:val="0"/>
        <w:widowControl w:val="0"/>
        <w:kinsoku/>
        <w:wordWrap/>
        <w:overflowPunct/>
        <w:topLinePunct w:val="0"/>
        <w:autoSpaceDE w:val="0"/>
        <w:autoSpaceDN w:val="0"/>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九</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以其他形式造假的检测试验数据或检测试验报告。</w:t>
      </w:r>
    </w:p>
    <w:p w14:paraId="7088D9D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三、用于工程质量验收的检测报告要求</w:t>
      </w:r>
    </w:p>
    <w:p w14:paraId="7FC1E15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有下列情况之一的，检测报告不得作为工程质量验收资料：</w:t>
      </w:r>
    </w:p>
    <w:p w14:paraId="4F62147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一</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非建设单位委托所出具的检测报告；</w:t>
      </w:r>
    </w:p>
    <w:p w14:paraId="494A76A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二</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非正式检测报告，如检测速报；</w:t>
      </w:r>
    </w:p>
    <w:p w14:paraId="68DEF68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三</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未取得建设工程质量检测机构资质、资质证书已过有效期或超出资质许可范围的检测机构所出具的检测报告；</w:t>
      </w:r>
    </w:p>
    <w:p w14:paraId="1ABCE43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四</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违反本细则第三十二条、第三十三条和第三十四条规定所出具的检测报告；</w:t>
      </w:r>
    </w:p>
    <w:p w14:paraId="18C6DCE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五</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能力验证或比对不合格的检测机构整改期间所出具的相关项目参数检测报告；</w:t>
      </w:r>
    </w:p>
    <w:p w14:paraId="4D8ABA8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六</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未按规定进行见证取样检测所出具的检测报告。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altName w:val="宋体"/>
    <w:panose1 w:val="02010609030101010101"/>
    <w:charset w:val="86"/>
    <w:family w:val="modern"/>
    <w:pitch w:val="default"/>
    <w:sig w:usb0="00000000" w:usb1="00000000" w:usb2="00000006" w:usb3="00000000" w:csb0="00040001" w:csb1="00000000"/>
  </w:font>
  <w:font w:name="Z@RBC03.tmp">
    <w:altName w:val="华文中宋"/>
    <w:panose1 w:val="00000000000000000000"/>
    <w:charset w:val="00"/>
    <w:family w:val="script"/>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icrosoft JhengHei">
    <w:altName w:val="DejaVu Sans"/>
    <w:panose1 w:val="020B0604030504040204"/>
    <w:charset w:val="00"/>
    <w:family w:val="swiss"/>
    <w:pitch w:val="default"/>
    <w:sig w:usb0="00000000" w:usb1="00000000" w:usb2="00000016" w:usb3="00000000" w:csb0="00100009"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6DF6">
    <w:pPr>
      <w:pStyle w:val="9"/>
      <w:ind w:firstLine="360"/>
      <w:jc w:val="right"/>
      <w:rPr>
        <w:rFonts w:hint="eastAsia"/>
      </w:rPr>
    </w:pPr>
    <w:r>
      <w:fldChar w:fldCharType="begin"/>
    </w:r>
    <w:r>
      <w:instrText xml:space="preserve">PAGE   \* MERGEFORMAT</w:instrText>
    </w:r>
    <w:r>
      <w:fldChar w:fldCharType="separate"/>
    </w:r>
    <w:r>
      <w:rPr>
        <w:lang w:val="zh-CN"/>
      </w:rPr>
      <w:t>-</w:t>
    </w:r>
    <w:r>
      <w:t xml:space="preserve"> 14 -</w:t>
    </w:r>
    <w:r>
      <w:fldChar w:fldCharType="end"/>
    </w:r>
  </w:p>
  <w:p w14:paraId="2E18E233">
    <w:pPr>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9145E">
    <w:pPr>
      <w:pStyle w:val="9"/>
      <w:ind w:firstLine="360"/>
      <w:rPr>
        <w:rFonts w:hint="eastAsia"/>
      </w:rPr>
    </w:pPr>
  </w:p>
  <w:p w14:paraId="558FEA5B">
    <w:pPr>
      <w:rPr>
        <w:rFonts w:hint="eastAsia"/>
      </w:rPr>
    </w:pPr>
  </w:p>
  <w:p w14:paraId="3276BACF">
    <w:pPr>
      <w:rPr>
        <w:rFonts w:hint="eastAsia"/>
      </w:rPr>
    </w:pPr>
  </w:p>
  <w:p w14:paraId="32F79B6A">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A816">
    <w:pPr>
      <w:pStyle w:val="9"/>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296A">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E1BE">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3A3F">
    <w:pPr>
      <w:pStyle w:val="7"/>
      <w:ind w:firstLine="360"/>
      <w:rPr>
        <w:rFonts w:hint="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辉:办公室领导审批">
    <w15:presenceInfo w15:providerId="WebOffice Third" w15:userId="2404221701146pdzp1eexsrNe8tMtnu"/>
  </w15:person>
  <w15:person w15:author="钟健:校对">
    <w15:presenceInfo w15:providerId="WebOffice Third" w15:userId="240422170210z3tI9ggHl5AsJz6mI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hyphenationZone w:val="360"/>
  <w:evenAndOddHeaders w:val="1"/>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NTU3MGIzMDEzZGFkYjNhZjg5Yzg4M2ZiZjUwYWUifQ=="/>
  </w:docVars>
  <w:rsids>
    <w:rsidRoot w:val="00172A27"/>
    <w:rsid w:val="00001683"/>
    <w:rsid w:val="00011018"/>
    <w:rsid w:val="000154C5"/>
    <w:rsid w:val="000163C8"/>
    <w:rsid w:val="0002660F"/>
    <w:rsid w:val="000311FB"/>
    <w:rsid w:val="00032D5C"/>
    <w:rsid w:val="000376BD"/>
    <w:rsid w:val="000437A2"/>
    <w:rsid w:val="000555EC"/>
    <w:rsid w:val="000645C3"/>
    <w:rsid w:val="00074CE0"/>
    <w:rsid w:val="00077BFC"/>
    <w:rsid w:val="000824B2"/>
    <w:rsid w:val="000A3CD9"/>
    <w:rsid w:val="000B1CB2"/>
    <w:rsid w:val="000C0F04"/>
    <w:rsid w:val="000D2FC5"/>
    <w:rsid w:val="000D7783"/>
    <w:rsid w:val="00103899"/>
    <w:rsid w:val="00105EE6"/>
    <w:rsid w:val="00107E5C"/>
    <w:rsid w:val="00133541"/>
    <w:rsid w:val="001425DE"/>
    <w:rsid w:val="00147240"/>
    <w:rsid w:val="00174425"/>
    <w:rsid w:val="00176443"/>
    <w:rsid w:val="00186C9E"/>
    <w:rsid w:val="00186F09"/>
    <w:rsid w:val="0019475A"/>
    <w:rsid w:val="001A1301"/>
    <w:rsid w:val="001A3381"/>
    <w:rsid w:val="001A51C6"/>
    <w:rsid w:val="001C2AE5"/>
    <w:rsid w:val="001C2BCE"/>
    <w:rsid w:val="001C66A0"/>
    <w:rsid w:val="001D7FAC"/>
    <w:rsid w:val="001E04E0"/>
    <w:rsid w:val="001E26B0"/>
    <w:rsid w:val="001E5E05"/>
    <w:rsid w:val="001E617D"/>
    <w:rsid w:val="001F37E8"/>
    <w:rsid w:val="001F4A38"/>
    <w:rsid w:val="00201BC8"/>
    <w:rsid w:val="00201D94"/>
    <w:rsid w:val="0021553A"/>
    <w:rsid w:val="002217D6"/>
    <w:rsid w:val="0022208B"/>
    <w:rsid w:val="00231FBD"/>
    <w:rsid w:val="00245C6B"/>
    <w:rsid w:val="00247C34"/>
    <w:rsid w:val="00253B7F"/>
    <w:rsid w:val="00253D82"/>
    <w:rsid w:val="002631E1"/>
    <w:rsid w:val="00270E86"/>
    <w:rsid w:val="00271249"/>
    <w:rsid w:val="00275C9F"/>
    <w:rsid w:val="00280169"/>
    <w:rsid w:val="002927FE"/>
    <w:rsid w:val="002A3AA2"/>
    <w:rsid w:val="002A4AD7"/>
    <w:rsid w:val="002C171E"/>
    <w:rsid w:val="002C560B"/>
    <w:rsid w:val="002C7E5D"/>
    <w:rsid w:val="002C7F96"/>
    <w:rsid w:val="002D1DB2"/>
    <w:rsid w:val="002D327B"/>
    <w:rsid w:val="002D492A"/>
    <w:rsid w:val="002D4D28"/>
    <w:rsid w:val="002D6BA2"/>
    <w:rsid w:val="002D79F6"/>
    <w:rsid w:val="002E2C89"/>
    <w:rsid w:val="002E3BF7"/>
    <w:rsid w:val="002F0160"/>
    <w:rsid w:val="002F2129"/>
    <w:rsid w:val="002F2B4E"/>
    <w:rsid w:val="002F4B22"/>
    <w:rsid w:val="00307E26"/>
    <w:rsid w:val="00311D0E"/>
    <w:rsid w:val="00312A18"/>
    <w:rsid w:val="003244AA"/>
    <w:rsid w:val="00340107"/>
    <w:rsid w:val="00340CD3"/>
    <w:rsid w:val="003444D5"/>
    <w:rsid w:val="0034673B"/>
    <w:rsid w:val="0035097E"/>
    <w:rsid w:val="00366B7E"/>
    <w:rsid w:val="00374DB5"/>
    <w:rsid w:val="00376C9B"/>
    <w:rsid w:val="00385CC7"/>
    <w:rsid w:val="003865B6"/>
    <w:rsid w:val="00387C70"/>
    <w:rsid w:val="00390C33"/>
    <w:rsid w:val="003A1384"/>
    <w:rsid w:val="003A276D"/>
    <w:rsid w:val="003A3E6B"/>
    <w:rsid w:val="003A50CA"/>
    <w:rsid w:val="003C0C4F"/>
    <w:rsid w:val="003C41AC"/>
    <w:rsid w:val="003C5BD5"/>
    <w:rsid w:val="003D30DD"/>
    <w:rsid w:val="003D3BF2"/>
    <w:rsid w:val="003E6D40"/>
    <w:rsid w:val="00402E5A"/>
    <w:rsid w:val="00403AB2"/>
    <w:rsid w:val="00406DFD"/>
    <w:rsid w:val="00420A3B"/>
    <w:rsid w:val="004214DD"/>
    <w:rsid w:val="004338B6"/>
    <w:rsid w:val="00443622"/>
    <w:rsid w:val="004636BC"/>
    <w:rsid w:val="00475E04"/>
    <w:rsid w:val="0047701B"/>
    <w:rsid w:val="00481BD6"/>
    <w:rsid w:val="004865E3"/>
    <w:rsid w:val="00496BA8"/>
    <w:rsid w:val="004A3653"/>
    <w:rsid w:val="004B3647"/>
    <w:rsid w:val="004B763E"/>
    <w:rsid w:val="004C022F"/>
    <w:rsid w:val="004C222E"/>
    <w:rsid w:val="004C6C17"/>
    <w:rsid w:val="004D045A"/>
    <w:rsid w:val="004D1911"/>
    <w:rsid w:val="004D5068"/>
    <w:rsid w:val="004D7507"/>
    <w:rsid w:val="004D7720"/>
    <w:rsid w:val="004E172B"/>
    <w:rsid w:val="004E25B7"/>
    <w:rsid w:val="004E65BB"/>
    <w:rsid w:val="004F109B"/>
    <w:rsid w:val="00510436"/>
    <w:rsid w:val="0052588D"/>
    <w:rsid w:val="00551295"/>
    <w:rsid w:val="00553948"/>
    <w:rsid w:val="005566F7"/>
    <w:rsid w:val="00573B7B"/>
    <w:rsid w:val="005A76EA"/>
    <w:rsid w:val="005B17E6"/>
    <w:rsid w:val="005B2910"/>
    <w:rsid w:val="005B749E"/>
    <w:rsid w:val="005C40B2"/>
    <w:rsid w:val="005D278C"/>
    <w:rsid w:val="005D68D4"/>
    <w:rsid w:val="005D7E6E"/>
    <w:rsid w:val="005E527B"/>
    <w:rsid w:val="005F0A23"/>
    <w:rsid w:val="005F7C8B"/>
    <w:rsid w:val="00611072"/>
    <w:rsid w:val="00614F77"/>
    <w:rsid w:val="00624E7B"/>
    <w:rsid w:val="00626D96"/>
    <w:rsid w:val="006326AE"/>
    <w:rsid w:val="006355A8"/>
    <w:rsid w:val="00635BD9"/>
    <w:rsid w:val="006376CA"/>
    <w:rsid w:val="0065399F"/>
    <w:rsid w:val="00654BF1"/>
    <w:rsid w:val="00660808"/>
    <w:rsid w:val="00664E0C"/>
    <w:rsid w:val="00677193"/>
    <w:rsid w:val="0068536B"/>
    <w:rsid w:val="00691D56"/>
    <w:rsid w:val="006A3476"/>
    <w:rsid w:val="006A551F"/>
    <w:rsid w:val="006A58A2"/>
    <w:rsid w:val="006A6638"/>
    <w:rsid w:val="006B3120"/>
    <w:rsid w:val="006B34D5"/>
    <w:rsid w:val="006B59E8"/>
    <w:rsid w:val="006F060C"/>
    <w:rsid w:val="006F4F58"/>
    <w:rsid w:val="006F6CA4"/>
    <w:rsid w:val="0070092C"/>
    <w:rsid w:val="007028A1"/>
    <w:rsid w:val="00711BBE"/>
    <w:rsid w:val="00713900"/>
    <w:rsid w:val="00722EAF"/>
    <w:rsid w:val="007244D0"/>
    <w:rsid w:val="00726AF1"/>
    <w:rsid w:val="0073269D"/>
    <w:rsid w:val="0075605E"/>
    <w:rsid w:val="00765CD6"/>
    <w:rsid w:val="00775E98"/>
    <w:rsid w:val="00786F16"/>
    <w:rsid w:val="007960EA"/>
    <w:rsid w:val="00797FBA"/>
    <w:rsid w:val="007A0C15"/>
    <w:rsid w:val="007A6205"/>
    <w:rsid w:val="007B6A73"/>
    <w:rsid w:val="007B7649"/>
    <w:rsid w:val="007D7BC8"/>
    <w:rsid w:val="007F410D"/>
    <w:rsid w:val="007F48A8"/>
    <w:rsid w:val="007F72DD"/>
    <w:rsid w:val="008059ED"/>
    <w:rsid w:val="008075DA"/>
    <w:rsid w:val="00807619"/>
    <w:rsid w:val="00820FEB"/>
    <w:rsid w:val="00826FF9"/>
    <w:rsid w:val="008410AA"/>
    <w:rsid w:val="00843176"/>
    <w:rsid w:val="0084598E"/>
    <w:rsid w:val="00846B42"/>
    <w:rsid w:val="00847386"/>
    <w:rsid w:val="00851CD2"/>
    <w:rsid w:val="008607AB"/>
    <w:rsid w:val="00876731"/>
    <w:rsid w:val="00881E6D"/>
    <w:rsid w:val="008908B4"/>
    <w:rsid w:val="00896097"/>
    <w:rsid w:val="008A0012"/>
    <w:rsid w:val="008A3F74"/>
    <w:rsid w:val="008A5C32"/>
    <w:rsid w:val="008B0B94"/>
    <w:rsid w:val="008B28E4"/>
    <w:rsid w:val="008D0C0F"/>
    <w:rsid w:val="008D4379"/>
    <w:rsid w:val="008D4714"/>
    <w:rsid w:val="008D6C5D"/>
    <w:rsid w:val="008E1C1E"/>
    <w:rsid w:val="008E7053"/>
    <w:rsid w:val="008E7D9A"/>
    <w:rsid w:val="008F2EFF"/>
    <w:rsid w:val="00907532"/>
    <w:rsid w:val="009100F4"/>
    <w:rsid w:val="00912566"/>
    <w:rsid w:val="00912C0A"/>
    <w:rsid w:val="00916376"/>
    <w:rsid w:val="00930F73"/>
    <w:rsid w:val="00933387"/>
    <w:rsid w:val="00934B79"/>
    <w:rsid w:val="00947545"/>
    <w:rsid w:val="009537C3"/>
    <w:rsid w:val="00955D62"/>
    <w:rsid w:val="00961243"/>
    <w:rsid w:val="009622EF"/>
    <w:rsid w:val="0097282D"/>
    <w:rsid w:val="009740F3"/>
    <w:rsid w:val="00982B28"/>
    <w:rsid w:val="00993D8C"/>
    <w:rsid w:val="00995FF2"/>
    <w:rsid w:val="009A4BAE"/>
    <w:rsid w:val="009B0E4A"/>
    <w:rsid w:val="009B10A5"/>
    <w:rsid w:val="009B70D0"/>
    <w:rsid w:val="009C0FB8"/>
    <w:rsid w:val="009C24BB"/>
    <w:rsid w:val="009D0A35"/>
    <w:rsid w:val="009D1F66"/>
    <w:rsid w:val="009D5908"/>
    <w:rsid w:val="009D668D"/>
    <w:rsid w:val="009D6A45"/>
    <w:rsid w:val="009F5ECA"/>
    <w:rsid w:val="009F7970"/>
    <w:rsid w:val="00A0414E"/>
    <w:rsid w:val="00A10F4F"/>
    <w:rsid w:val="00A218CC"/>
    <w:rsid w:val="00A27639"/>
    <w:rsid w:val="00A3047E"/>
    <w:rsid w:val="00A30D20"/>
    <w:rsid w:val="00A312DA"/>
    <w:rsid w:val="00A43982"/>
    <w:rsid w:val="00A50F36"/>
    <w:rsid w:val="00A53F55"/>
    <w:rsid w:val="00A55613"/>
    <w:rsid w:val="00A61373"/>
    <w:rsid w:val="00A64C75"/>
    <w:rsid w:val="00A74793"/>
    <w:rsid w:val="00A93E24"/>
    <w:rsid w:val="00AA0651"/>
    <w:rsid w:val="00AB7F3B"/>
    <w:rsid w:val="00AC2499"/>
    <w:rsid w:val="00AC4303"/>
    <w:rsid w:val="00AD580C"/>
    <w:rsid w:val="00B04D5D"/>
    <w:rsid w:val="00B12036"/>
    <w:rsid w:val="00B14DBE"/>
    <w:rsid w:val="00B27579"/>
    <w:rsid w:val="00B30C3E"/>
    <w:rsid w:val="00B33554"/>
    <w:rsid w:val="00B379E2"/>
    <w:rsid w:val="00B40A3C"/>
    <w:rsid w:val="00B52898"/>
    <w:rsid w:val="00B56016"/>
    <w:rsid w:val="00B578E6"/>
    <w:rsid w:val="00B70BBE"/>
    <w:rsid w:val="00B74FB4"/>
    <w:rsid w:val="00B777E5"/>
    <w:rsid w:val="00B8711C"/>
    <w:rsid w:val="00B907AD"/>
    <w:rsid w:val="00B913BF"/>
    <w:rsid w:val="00BA103D"/>
    <w:rsid w:val="00BA3542"/>
    <w:rsid w:val="00BA3E3A"/>
    <w:rsid w:val="00BB2992"/>
    <w:rsid w:val="00BC53DA"/>
    <w:rsid w:val="00BD2451"/>
    <w:rsid w:val="00BD5BF8"/>
    <w:rsid w:val="00BE4085"/>
    <w:rsid w:val="00BF0924"/>
    <w:rsid w:val="00BF2928"/>
    <w:rsid w:val="00C01695"/>
    <w:rsid w:val="00C04E7F"/>
    <w:rsid w:val="00C10B5F"/>
    <w:rsid w:val="00C21CA3"/>
    <w:rsid w:val="00C25DA3"/>
    <w:rsid w:val="00C333FE"/>
    <w:rsid w:val="00C34224"/>
    <w:rsid w:val="00C370CD"/>
    <w:rsid w:val="00C37871"/>
    <w:rsid w:val="00C445B9"/>
    <w:rsid w:val="00C44E1C"/>
    <w:rsid w:val="00C46FB2"/>
    <w:rsid w:val="00C53801"/>
    <w:rsid w:val="00C642D7"/>
    <w:rsid w:val="00C64463"/>
    <w:rsid w:val="00C65D18"/>
    <w:rsid w:val="00C71530"/>
    <w:rsid w:val="00C72208"/>
    <w:rsid w:val="00C77850"/>
    <w:rsid w:val="00C83D64"/>
    <w:rsid w:val="00C860F3"/>
    <w:rsid w:val="00C87713"/>
    <w:rsid w:val="00CA020D"/>
    <w:rsid w:val="00CA2661"/>
    <w:rsid w:val="00CA7A9C"/>
    <w:rsid w:val="00CB06CA"/>
    <w:rsid w:val="00CB0BE2"/>
    <w:rsid w:val="00CB5AC0"/>
    <w:rsid w:val="00CB64AD"/>
    <w:rsid w:val="00CC6F78"/>
    <w:rsid w:val="00CD3846"/>
    <w:rsid w:val="00CE346F"/>
    <w:rsid w:val="00CF3E3E"/>
    <w:rsid w:val="00CF4873"/>
    <w:rsid w:val="00D07567"/>
    <w:rsid w:val="00D07657"/>
    <w:rsid w:val="00D220E8"/>
    <w:rsid w:val="00D271D9"/>
    <w:rsid w:val="00D307E9"/>
    <w:rsid w:val="00D331A8"/>
    <w:rsid w:val="00D34E84"/>
    <w:rsid w:val="00D416E2"/>
    <w:rsid w:val="00D52BD7"/>
    <w:rsid w:val="00D61B1C"/>
    <w:rsid w:val="00D63A80"/>
    <w:rsid w:val="00D67B36"/>
    <w:rsid w:val="00D7439D"/>
    <w:rsid w:val="00D775BC"/>
    <w:rsid w:val="00D918CA"/>
    <w:rsid w:val="00D95445"/>
    <w:rsid w:val="00D95AB8"/>
    <w:rsid w:val="00DB295F"/>
    <w:rsid w:val="00DD61F7"/>
    <w:rsid w:val="00DE69FD"/>
    <w:rsid w:val="00E02B7E"/>
    <w:rsid w:val="00E060BE"/>
    <w:rsid w:val="00E142C8"/>
    <w:rsid w:val="00E419CC"/>
    <w:rsid w:val="00E42C78"/>
    <w:rsid w:val="00E47836"/>
    <w:rsid w:val="00E50D95"/>
    <w:rsid w:val="00E566BF"/>
    <w:rsid w:val="00E56EFB"/>
    <w:rsid w:val="00E715FC"/>
    <w:rsid w:val="00E753FE"/>
    <w:rsid w:val="00E80455"/>
    <w:rsid w:val="00E82AA5"/>
    <w:rsid w:val="00E86374"/>
    <w:rsid w:val="00E8648E"/>
    <w:rsid w:val="00E970AD"/>
    <w:rsid w:val="00EA48B3"/>
    <w:rsid w:val="00EA4A75"/>
    <w:rsid w:val="00EA6631"/>
    <w:rsid w:val="00EA6D87"/>
    <w:rsid w:val="00EB1285"/>
    <w:rsid w:val="00EC4C3E"/>
    <w:rsid w:val="00ED3CB8"/>
    <w:rsid w:val="00ED3D36"/>
    <w:rsid w:val="00EE09D8"/>
    <w:rsid w:val="00EE1F71"/>
    <w:rsid w:val="00EE202A"/>
    <w:rsid w:val="00EE2333"/>
    <w:rsid w:val="00EE48F4"/>
    <w:rsid w:val="00EE490C"/>
    <w:rsid w:val="00EE6DBC"/>
    <w:rsid w:val="00EE7922"/>
    <w:rsid w:val="00EF02A4"/>
    <w:rsid w:val="00EF2C28"/>
    <w:rsid w:val="00EF3ED0"/>
    <w:rsid w:val="00EF6521"/>
    <w:rsid w:val="00F01766"/>
    <w:rsid w:val="00F051F2"/>
    <w:rsid w:val="00F234BC"/>
    <w:rsid w:val="00F30868"/>
    <w:rsid w:val="00F33417"/>
    <w:rsid w:val="00F44014"/>
    <w:rsid w:val="00F50ACA"/>
    <w:rsid w:val="00F60116"/>
    <w:rsid w:val="00F65254"/>
    <w:rsid w:val="00F74A92"/>
    <w:rsid w:val="00F921DA"/>
    <w:rsid w:val="00F975C8"/>
    <w:rsid w:val="00FB3EE5"/>
    <w:rsid w:val="00FF0B76"/>
    <w:rsid w:val="00FF70EC"/>
    <w:rsid w:val="010557BB"/>
    <w:rsid w:val="01BE679F"/>
    <w:rsid w:val="029111B7"/>
    <w:rsid w:val="04C44C69"/>
    <w:rsid w:val="06122D8C"/>
    <w:rsid w:val="07826349"/>
    <w:rsid w:val="08FD288F"/>
    <w:rsid w:val="0A391927"/>
    <w:rsid w:val="0ADB5552"/>
    <w:rsid w:val="0BD3080F"/>
    <w:rsid w:val="0C59676E"/>
    <w:rsid w:val="0D807DD5"/>
    <w:rsid w:val="0E0E5022"/>
    <w:rsid w:val="0E2714F1"/>
    <w:rsid w:val="0FD7330E"/>
    <w:rsid w:val="0FE84FC6"/>
    <w:rsid w:val="10813F64"/>
    <w:rsid w:val="11AC419D"/>
    <w:rsid w:val="11E074F1"/>
    <w:rsid w:val="122F7D18"/>
    <w:rsid w:val="12CA46B9"/>
    <w:rsid w:val="145131F9"/>
    <w:rsid w:val="172C2866"/>
    <w:rsid w:val="174C567A"/>
    <w:rsid w:val="194458BB"/>
    <w:rsid w:val="19892B6F"/>
    <w:rsid w:val="1B196138"/>
    <w:rsid w:val="1BB802B2"/>
    <w:rsid w:val="1D7910A8"/>
    <w:rsid w:val="1DF7219D"/>
    <w:rsid w:val="1FA219F4"/>
    <w:rsid w:val="1FD0617E"/>
    <w:rsid w:val="1FFD5BE1"/>
    <w:rsid w:val="20D56820"/>
    <w:rsid w:val="23505211"/>
    <w:rsid w:val="28060628"/>
    <w:rsid w:val="287B21B7"/>
    <w:rsid w:val="28F9732D"/>
    <w:rsid w:val="29117C87"/>
    <w:rsid w:val="29FA2384"/>
    <w:rsid w:val="2B281F5B"/>
    <w:rsid w:val="2C3661C2"/>
    <w:rsid w:val="2C5E3272"/>
    <w:rsid w:val="2CBF0D6A"/>
    <w:rsid w:val="2D5A0BB2"/>
    <w:rsid w:val="2D7D7B3B"/>
    <w:rsid w:val="2DE93897"/>
    <w:rsid w:val="2E5966A8"/>
    <w:rsid w:val="2EA954B9"/>
    <w:rsid w:val="2EFB5E8A"/>
    <w:rsid w:val="2F967731"/>
    <w:rsid w:val="302010C5"/>
    <w:rsid w:val="309E326A"/>
    <w:rsid w:val="346A7F0E"/>
    <w:rsid w:val="354448D2"/>
    <w:rsid w:val="361E0897"/>
    <w:rsid w:val="361F094D"/>
    <w:rsid w:val="388C08AF"/>
    <w:rsid w:val="3A304E06"/>
    <w:rsid w:val="3A5F277A"/>
    <w:rsid w:val="3AFF50AB"/>
    <w:rsid w:val="3B0D4626"/>
    <w:rsid w:val="3BBF23BA"/>
    <w:rsid w:val="3BC75399"/>
    <w:rsid w:val="3BE5F0E5"/>
    <w:rsid w:val="3CF768D0"/>
    <w:rsid w:val="3D0F0DBB"/>
    <w:rsid w:val="3EBE7869"/>
    <w:rsid w:val="413A7A41"/>
    <w:rsid w:val="42477F55"/>
    <w:rsid w:val="42916204"/>
    <w:rsid w:val="42F331CB"/>
    <w:rsid w:val="432935FB"/>
    <w:rsid w:val="43751D48"/>
    <w:rsid w:val="43934964"/>
    <w:rsid w:val="446F031D"/>
    <w:rsid w:val="447C0EA6"/>
    <w:rsid w:val="44AA46EF"/>
    <w:rsid w:val="4560512E"/>
    <w:rsid w:val="460F2F3F"/>
    <w:rsid w:val="47FB55B1"/>
    <w:rsid w:val="48162000"/>
    <w:rsid w:val="483A3D5A"/>
    <w:rsid w:val="49C04823"/>
    <w:rsid w:val="4ABC7F27"/>
    <w:rsid w:val="4BAB4662"/>
    <w:rsid w:val="4C937F2C"/>
    <w:rsid w:val="4C9E4810"/>
    <w:rsid w:val="4D64493F"/>
    <w:rsid w:val="4DDD27D8"/>
    <w:rsid w:val="4EA12265"/>
    <w:rsid w:val="4F3C69EA"/>
    <w:rsid w:val="4F4C366E"/>
    <w:rsid w:val="4F5038EB"/>
    <w:rsid w:val="4FF7FEB1"/>
    <w:rsid w:val="502F7E40"/>
    <w:rsid w:val="50897424"/>
    <w:rsid w:val="52297E7D"/>
    <w:rsid w:val="53A34D73"/>
    <w:rsid w:val="548E5BD3"/>
    <w:rsid w:val="55233361"/>
    <w:rsid w:val="55AF00EA"/>
    <w:rsid w:val="576158DF"/>
    <w:rsid w:val="57E685B1"/>
    <w:rsid w:val="57F41094"/>
    <w:rsid w:val="59671BAF"/>
    <w:rsid w:val="5A8D0F12"/>
    <w:rsid w:val="5B100CC9"/>
    <w:rsid w:val="5B643A7A"/>
    <w:rsid w:val="5B9B2A5E"/>
    <w:rsid w:val="5BD742DA"/>
    <w:rsid w:val="5C3900C0"/>
    <w:rsid w:val="5D7816DC"/>
    <w:rsid w:val="5DD4E7D7"/>
    <w:rsid w:val="5DFF50B0"/>
    <w:rsid w:val="5E560A23"/>
    <w:rsid w:val="5EC40E60"/>
    <w:rsid w:val="5ED0216C"/>
    <w:rsid w:val="5FAD4336"/>
    <w:rsid w:val="5FBFB31D"/>
    <w:rsid w:val="60A86D96"/>
    <w:rsid w:val="61062A48"/>
    <w:rsid w:val="61A5547B"/>
    <w:rsid w:val="62981DBE"/>
    <w:rsid w:val="62CB7062"/>
    <w:rsid w:val="64323FC8"/>
    <w:rsid w:val="65002C31"/>
    <w:rsid w:val="650A3ED3"/>
    <w:rsid w:val="66896DE0"/>
    <w:rsid w:val="66CF31F4"/>
    <w:rsid w:val="687239C3"/>
    <w:rsid w:val="6901695D"/>
    <w:rsid w:val="691F87AF"/>
    <w:rsid w:val="69211374"/>
    <w:rsid w:val="69BE2E48"/>
    <w:rsid w:val="69D52BAB"/>
    <w:rsid w:val="6A013736"/>
    <w:rsid w:val="6A9939F8"/>
    <w:rsid w:val="6B5C1782"/>
    <w:rsid w:val="6C2B34A3"/>
    <w:rsid w:val="6D99AD9F"/>
    <w:rsid w:val="6DFB43E3"/>
    <w:rsid w:val="6E271627"/>
    <w:rsid w:val="6E6D0463"/>
    <w:rsid w:val="6EB53B3F"/>
    <w:rsid w:val="6EB66CDA"/>
    <w:rsid w:val="6F7FB4E8"/>
    <w:rsid w:val="6FEF7D55"/>
    <w:rsid w:val="6FFFCC82"/>
    <w:rsid w:val="70684292"/>
    <w:rsid w:val="70B66B9C"/>
    <w:rsid w:val="72DF0729"/>
    <w:rsid w:val="735DD912"/>
    <w:rsid w:val="739DAE9C"/>
    <w:rsid w:val="73C23F45"/>
    <w:rsid w:val="75307727"/>
    <w:rsid w:val="75EE728E"/>
    <w:rsid w:val="75FED9DA"/>
    <w:rsid w:val="7642022B"/>
    <w:rsid w:val="765D0DBB"/>
    <w:rsid w:val="76994237"/>
    <w:rsid w:val="76A8109B"/>
    <w:rsid w:val="76AD707F"/>
    <w:rsid w:val="772A3AED"/>
    <w:rsid w:val="7767DAED"/>
    <w:rsid w:val="779DD289"/>
    <w:rsid w:val="77A72ED2"/>
    <w:rsid w:val="77C54DB8"/>
    <w:rsid w:val="78892A46"/>
    <w:rsid w:val="78F900F5"/>
    <w:rsid w:val="794819D5"/>
    <w:rsid w:val="796802C8"/>
    <w:rsid w:val="79D908C0"/>
    <w:rsid w:val="7ABD02E5"/>
    <w:rsid w:val="7AD7BC0B"/>
    <w:rsid w:val="7B403096"/>
    <w:rsid w:val="7BD5F2F7"/>
    <w:rsid w:val="7BFF1416"/>
    <w:rsid w:val="7CC07639"/>
    <w:rsid w:val="7CF70AA8"/>
    <w:rsid w:val="7D3224EE"/>
    <w:rsid w:val="7D32706D"/>
    <w:rsid w:val="7D3B66EE"/>
    <w:rsid w:val="7DBFD069"/>
    <w:rsid w:val="7DFD57BA"/>
    <w:rsid w:val="7E097883"/>
    <w:rsid w:val="7E2FB7F4"/>
    <w:rsid w:val="7E7A79A2"/>
    <w:rsid w:val="7F1B913B"/>
    <w:rsid w:val="7F73E782"/>
    <w:rsid w:val="7FA62C7C"/>
    <w:rsid w:val="7FBDAF00"/>
    <w:rsid w:val="7FBF58D5"/>
    <w:rsid w:val="7FE751FB"/>
    <w:rsid w:val="96AD8B88"/>
    <w:rsid w:val="A743FFFE"/>
    <w:rsid w:val="AC9F528D"/>
    <w:rsid w:val="AFBF8E00"/>
    <w:rsid w:val="B4FDFB96"/>
    <w:rsid w:val="BB9E2B11"/>
    <w:rsid w:val="BEFFF662"/>
    <w:rsid w:val="BFEF2C64"/>
    <w:rsid w:val="CF770EA1"/>
    <w:rsid w:val="D5DD2C20"/>
    <w:rsid w:val="D777F492"/>
    <w:rsid w:val="DEFE1C27"/>
    <w:rsid w:val="DF7B33D3"/>
    <w:rsid w:val="DFEFABC3"/>
    <w:rsid w:val="E3D79952"/>
    <w:rsid w:val="E733D04F"/>
    <w:rsid w:val="EB3F3442"/>
    <w:rsid w:val="EDFB8510"/>
    <w:rsid w:val="EEEFEA04"/>
    <w:rsid w:val="EF255679"/>
    <w:rsid w:val="EF7B5D2E"/>
    <w:rsid w:val="EFFEA383"/>
    <w:rsid w:val="F2D37FE9"/>
    <w:rsid w:val="F2DF040E"/>
    <w:rsid w:val="F6FF1A1D"/>
    <w:rsid w:val="F6FF407B"/>
    <w:rsid w:val="F7BF4D2E"/>
    <w:rsid w:val="F9DB1A14"/>
    <w:rsid w:val="FBBE6F8B"/>
    <w:rsid w:val="FBBF85AE"/>
    <w:rsid w:val="FDFF60AC"/>
    <w:rsid w:val="FE86BABA"/>
    <w:rsid w:val="FEBBE101"/>
    <w:rsid w:val="FEED6CA1"/>
    <w:rsid w:val="FF0E9BC7"/>
    <w:rsid w:val="FF87912A"/>
    <w:rsid w:val="FFBFA32A"/>
    <w:rsid w:val="FFDF3A50"/>
    <w:rsid w:val="FFEEDAEA"/>
    <w:rsid w:val="FFFF146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新宋体" w:hAnsi="新宋体" w:eastAsia="新宋体" w:cs="新宋体"/>
      <w:sz w:val="22"/>
      <w:szCs w:val="22"/>
      <w:lang w:val="en-US" w:eastAsia="en-US" w:bidi="ar-SA"/>
    </w:rPr>
  </w:style>
  <w:style w:type="paragraph" w:styleId="2">
    <w:name w:val="heading 1"/>
    <w:basedOn w:val="1"/>
    <w:next w:val="1"/>
    <w:qFormat/>
    <w:uiPriority w:val="1"/>
    <w:pPr>
      <w:ind w:left="405" w:right="348"/>
      <w:jc w:val="center"/>
      <w:outlineLvl w:val="0"/>
    </w:pPr>
    <w:rPr>
      <w:rFonts w:ascii="Z@RBC03.tmp" w:hAnsi="Z@RBC03.tmp" w:eastAsia="Z@RBC03.tmp" w:cs="Z@RBC03.tmp"/>
      <w:sz w:val="44"/>
      <w:szCs w:val="44"/>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0"/>
  </w:style>
  <w:style w:type="paragraph" w:styleId="5">
    <w:name w:val="Body Text"/>
    <w:basedOn w:val="1"/>
    <w:qFormat/>
    <w:uiPriority w:val="1"/>
    <w:rPr>
      <w:sz w:val="32"/>
      <w:szCs w:val="32"/>
    </w:rPr>
  </w:style>
  <w:style w:type="paragraph" w:styleId="6">
    <w:name w:val="Body Text Indent"/>
    <w:basedOn w:val="1"/>
    <w:next w:val="7"/>
    <w:unhideWhenUsed/>
    <w:qFormat/>
    <w:uiPriority w:val="99"/>
    <w:pPr>
      <w:spacing w:beforeLines="0" w:after="120" w:afterLines="0"/>
      <w:ind w:left="420" w:leftChars="200"/>
    </w:pPr>
    <w:rPr>
      <w:rFonts w:hint="default"/>
      <w:sz w:val="32"/>
      <w:szCs w:val="24"/>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alloon Text"/>
    <w:basedOn w:val="1"/>
    <w:link w:val="24"/>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Body Text 2"/>
    <w:basedOn w:val="1"/>
    <w:next w:val="11"/>
    <w:qFormat/>
    <w:uiPriority w:val="0"/>
    <w:pPr>
      <w:spacing w:after="120" w:line="480" w:lineRule="auto"/>
    </w:pPr>
    <w:rPr>
      <w:rFonts w:ascii="Times New Roman" w:hAnsi="Times New Roman" w:eastAsia="宋体" w:cs="Times New Roman"/>
      <w:szCs w:val="24"/>
    </w:rPr>
  </w:style>
  <w:style w:type="paragraph" w:styleId="11">
    <w:name w:val="Body Text First Indent 2"/>
    <w:basedOn w:val="6"/>
    <w:next w:val="1"/>
    <w:unhideWhenUsed/>
    <w:qFormat/>
    <w:uiPriority w:val="99"/>
    <w:pPr>
      <w:spacing w:beforeLines="0" w:afterLines="0"/>
      <w:ind w:firstLine="420"/>
    </w:pPr>
    <w:rPr>
      <w:rFonts w:hint="default"/>
      <w:sz w:val="32"/>
      <w:szCs w:val="24"/>
    </w:rPr>
  </w:style>
  <w:style w:type="paragraph" w:styleId="12">
    <w:name w:val="Normal (Web)"/>
    <w:basedOn w:val="1"/>
    <w:unhideWhenUsed/>
    <w:qFormat/>
    <w:uiPriority w:val="99"/>
    <w:pPr>
      <w:widowControl/>
      <w:spacing w:before="100" w:beforeLines="0" w:beforeAutospacing="1" w:after="100" w:afterLines="0" w:afterAutospacing="1" w:line="240" w:lineRule="auto"/>
      <w:jc w:val="left"/>
    </w:pPr>
    <w:rPr>
      <w:rFonts w:hint="eastAsia" w:ascii="宋体" w:hAnsi="宋体" w:eastAsia="宋体" w:cs="宋体"/>
      <w:kern w:val="0"/>
      <w:sz w:val="32"/>
      <w:szCs w:val="24"/>
    </w:rPr>
  </w:style>
  <w:style w:type="paragraph" w:styleId="13">
    <w:name w:val="Title"/>
    <w:basedOn w:val="1"/>
    <w:link w:val="26"/>
    <w:qFormat/>
    <w:uiPriority w:val="1"/>
    <w:pPr>
      <w:spacing w:before="13"/>
      <w:ind w:left="724" w:right="883"/>
      <w:jc w:val="center"/>
    </w:pPr>
    <w:rPr>
      <w:rFonts w:ascii="Microsoft JhengHei" w:hAnsi="Microsoft JhengHei" w:eastAsia="Microsoft JhengHei" w:cs="Microsoft JhengHei"/>
      <w:b/>
      <w:bCs/>
      <w:sz w:val="44"/>
      <w:szCs w:val="44"/>
    </w:rPr>
  </w:style>
  <w:style w:type="paragraph" w:styleId="14">
    <w:name w:val="annotation subject"/>
    <w:basedOn w:val="4"/>
    <w:next w:val="4"/>
    <w:link w:val="27"/>
    <w:unhideWhenUsed/>
    <w:qFormat/>
    <w:uiPriority w:val="99"/>
    <w:rPr>
      <w:b/>
      <w:bCs/>
    </w:rPr>
  </w:style>
  <w:style w:type="table" w:styleId="16">
    <w:name w:val="Table Grid"/>
    <w:basedOn w:val="15"/>
    <w:qFormat/>
    <w:uiPriority w:val="59"/>
    <w:pPr>
      <w:autoSpaceDE/>
      <w:autoSpaceDN/>
      <w:adjustRightInd w:val="0"/>
      <w:spacing w:line="312" w:lineRule="atLeast"/>
      <w:jc w:val="both"/>
      <w:textAlignment w:val="baseline"/>
    </w:pPr>
    <w:rPr>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rFonts w:ascii="仿宋_GB2312" w:hAnsi="仿宋_GB2312" w:eastAsia="仿宋_GB2312"/>
      <w:bCs/>
      <w:sz w:val="28"/>
      <w:szCs w:val="28"/>
    </w:rPr>
  </w:style>
  <w:style w:type="character" w:styleId="19">
    <w:name w:val="page number"/>
    <w:qFormat/>
    <w:uiPriority w:val="0"/>
  </w:style>
  <w:style w:type="character" w:styleId="20">
    <w:name w:val="Emphasis"/>
    <w:qFormat/>
    <w:uiPriority w:val="20"/>
    <w:rPr>
      <w:i/>
    </w:rPr>
  </w:style>
  <w:style w:type="character" w:styleId="21">
    <w:name w:val="annotation reference"/>
    <w:unhideWhenUsed/>
    <w:qFormat/>
    <w:uiPriority w:val="0"/>
    <w:rPr>
      <w:sz w:val="21"/>
      <w:szCs w:val="21"/>
    </w:rPr>
  </w:style>
  <w:style w:type="character" w:customStyle="1" w:styleId="22">
    <w:name w:val="批注文字 字符"/>
    <w:link w:val="4"/>
    <w:semiHidden/>
    <w:qFormat/>
    <w:uiPriority w:val="0"/>
    <w:rPr>
      <w:rFonts w:ascii="新宋体" w:hAnsi="新宋体" w:eastAsia="新宋体" w:cs="新宋体"/>
    </w:rPr>
  </w:style>
  <w:style w:type="character" w:customStyle="1" w:styleId="23">
    <w:name w:val="页眉 字符"/>
    <w:link w:val="7"/>
    <w:qFormat/>
    <w:uiPriority w:val="99"/>
    <w:rPr>
      <w:rFonts w:ascii="新宋体" w:hAnsi="新宋体" w:eastAsia="新宋体" w:cs="新宋体"/>
      <w:sz w:val="18"/>
      <w:szCs w:val="18"/>
    </w:rPr>
  </w:style>
  <w:style w:type="character" w:customStyle="1" w:styleId="24">
    <w:name w:val="批注框文本 字符"/>
    <w:link w:val="8"/>
    <w:semiHidden/>
    <w:qFormat/>
    <w:uiPriority w:val="99"/>
    <w:rPr>
      <w:rFonts w:ascii="新宋体" w:hAnsi="新宋体" w:eastAsia="新宋体" w:cs="新宋体"/>
      <w:sz w:val="18"/>
      <w:szCs w:val="18"/>
    </w:rPr>
  </w:style>
  <w:style w:type="character" w:customStyle="1" w:styleId="25">
    <w:name w:val="页脚 字符"/>
    <w:link w:val="9"/>
    <w:qFormat/>
    <w:uiPriority w:val="99"/>
    <w:rPr>
      <w:rFonts w:ascii="新宋体" w:hAnsi="新宋体" w:eastAsia="新宋体" w:cs="新宋体"/>
      <w:sz w:val="18"/>
      <w:szCs w:val="18"/>
    </w:rPr>
  </w:style>
  <w:style w:type="character" w:customStyle="1" w:styleId="26">
    <w:name w:val="标题 字符"/>
    <w:link w:val="13"/>
    <w:qFormat/>
    <w:uiPriority w:val="1"/>
    <w:rPr>
      <w:rFonts w:ascii="Microsoft JhengHei" w:hAnsi="Microsoft JhengHei" w:eastAsia="Microsoft JhengHei" w:cs="Microsoft JhengHei"/>
      <w:b/>
      <w:bCs/>
      <w:sz w:val="44"/>
      <w:szCs w:val="44"/>
    </w:rPr>
  </w:style>
  <w:style w:type="character" w:customStyle="1" w:styleId="27">
    <w:name w:val="批注主题 字符"/>
    <w:link w:val="14"/>
    <w:semiHidden/>
    <w:qFormat/>
    <w:uiPriority w:val="99"/>
    <w:rPr>
      <w:rFonts w:ascii="新宋体" w:hAnsi="新宋体" w:eastAsia="新宋体" w:cs="新宋体"/>
      <w:b/>
      <w:bCs/>
    </w:rPr>
  </w:style>
  <w:style w:type="paragraph" w:customStyle="1" w:styleId="28">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32"/>
      <w:lang w:val="en-US" w:eastAsia="zh-CN" w:bidi="ar-SA"/>
    </w:rPr>
  </w:style>
  <w:style w:type="table" w:customStyle="1" w:styleId="29">
    <w:name w:val="Table Normal"/>
    <w:unhideWhenUsed/>
    <w:qFormat/>
    <w:uiPriority w:val="2"/>
    <w:rPr>
      <w:lang w:val="en-US" w:eastAsia="zh-CN" w:bidi="ar-SA"/>
    </w:rPr>
    <w:tblPr>
      <w:tblCellMar>
        <w:top w:w="0" w:type="dxa"/>
        <w:left w:w="0" w:type="dxa"/>
        <w:bottom w:w="0" w:type="dxa"/>
        <w:right w:w="0" w:type="dxa"/>
      </w:tblCellMar>
    </w:tblPr>
  </w:style>
  <w:style w:type="paragraph" w:styleId="30">
    <w:name w:val="List Paragraph"/>
    <w:basedOn w:val="1"/>
    <w:qFormat/>
    <w:uiPriority w:val="34"/>
    <w:pPr>
      <w:spacing w:before="190"/>
      <w:ind w:left="106" w:hanging="332"/>
    </w:pPr>
  </w:style>
  <w:style w:type="paragraph" w:customStyle="1" w:styleId="31">
    <w:name w:val="Table Paragraph"/>
    <w:basedOn w:val="1"/>
    <w:qFormat/>
    <w:uiPriority w:val="1"/>
  </w:style>
  <w:style w:type="table" w:customStyle="1" w:styleId="32">
    <w:name w:val="网格型1"/>
    <w:basedOn w:val="15"/>
    <w:qFormat/>
    <w:uiPriority w:val="59"/>
    <w:pPr>
      <w:widowControl/>
      <w:autoSpaceDE/>
      <w:autoSpaceDN/>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Revision"/>
    <w:semiHidden/>
    <w:qFormat/>
    <w:uiPriority w:val="99"/>
    <w:rPr>
      <w:rFonts w:ascii="新宋体" w:hAnsi="新宋体" w:eastAsia="新宋体" w:cs="新宋体"/>
      <w:sz w:val="22"/>
      <w:szCs w:val="22"/>
      <w:lang w:val="en-US" w:eastAsia="en-US" w:bidi="ar-SA"/>
    </w:rPr>
  </w:style>
  <w:style w:type="paragraph" w:customStyle="1" w:styleId="3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35">
    <w:name w:val="apple-style-span"/>
    <w:qFormat/>
    <w:uiPriority w:val="0"/>
  </w:style>
  <w:style w:type="paragraph" w:customStyle="1" w:styleId="36">
    <w:name w:val="_Style 35"/>
    <w:unhideWhenUsed/>
    <w:qFormat/>
    <w:uiPriority w:val="99"/>
    <w:rPr>
      <w:rFonts w:ascii="新宋体" w:hAnsi="新宋体" w:eastAsia="新宋体" w:cs="新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神州网信技术有限公司</Company>
  <Pages>5</Pages>
  <Words>9186</Words>
  <Characters>9335</Characters>
  <Lines>63</Lines>
  <Paragraphs>17</Paragraphs>
  <TotalTime>101</TotalTime>
  <ScaleCrop>false</ScaleCrop>
  <LinksUpToDate>false</LinksUpToDate>
  <CharactersWithSpaces>9371</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2024-02-08T15:41:00Z</dcterms:created>
  <dc:creator>黄晓蓉:套红</dc:creator>
  <cp:lastModifiedBy>webword_2063436526</cp:lastModifiedBy>
  <cp:lastPrinted>2025-08-20T19:00:00Z</cp:lastPrinted>
  <dcterms:modified xsi:type="dcterms:W3CDTF">2025-08-29T11:53:45Z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2022-01-15T16:00:00Z</vt:filetime>
  </property>
  <property fmtid="{D5CDD505-2E9C-101B-9397-08002B2CF9AE}" pid="3" name="LastSaved">
    <vt:filetime>2023-12-25T16:00:00Z</vt:filetime>
  </property>
  <property fmtid="{D5CDD505-2E9C-101B-9397-08002B2CF9AE}" pid="4" name="KSOProductBuildVer">
    <vt:lpwstr>2052-0.0.0.0</vt:lpwstr>
  </property>
  <property fmtid="{D5CDD505-2E9C-101B-9397-08002B2CF9AE}" pid="5" name="ICV">
    <vt:lpwstr>ACC4FA397CA049364924B1683525303C_43</vt:lpwstr>
  </property>
  <property fmtid="{D5CDD505-2E9C-101B-9397-08002B2CF9AE}" pid="6" name="KSOTemplateDocerSaveRecord">
    <vt:lpwstr>eyJoZGlkIjoiNDU2YWFjMjQwN2FmNzVjNjBkNzM5NjVmZTQ0YzcxNjQifQ==</vt:lpwstr>
  </property>
</Properties>
</file>